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401EC" w14:textId="77777777" w:rsidR="000572B9" w:rsidRPr="000572B9" w:rsidRDefault="000572B9" w:rsidP="000572B9"/>
    <w:p w14:paraId="270A7508" w14:textId="68638109" w:rsidR="000572B9" w:rsidRPr="000572B9" w:rsidRDefault="000572B9" w:rsidP="000572B9">
      <w:pPr>
        <w:pBdr>
          <w:top w:val="single" w:sz="4" w:space="1" w:color="auto"/>
          <w:left w:val="single" w:sz="4" w:space="4" w:color="auto"/>
          <w:bottom w:val="single" w:sz="4" w:space="1" w:color="auto"/>
          <w:right w:val="single" w:sz="4" w:space="4" w:color="auto"/>
        </w:pBdr>
      </w:pPr>
      <w:r w:rsidRPr="000572B9">
        <w:t>Tento dokument je schválená informácia o lieku Amlodipin/Valsartan Mylan a sú v ňom sledované zmeny od predchádzajúceho postupu, ktoré ovplyvnili informáciu o lieku (EMA/</w:t>
      </w:r>
      <w:r w:rsidR="00605E6C">
        <w:t>N</w:t>
      </w:r>
      <w:r w:rsidRPr="000572B9">
        <w:t>/00002</w:t>
      </w:r>
      <w:r w:rsidR="00AF199E">
        <w:t>783</w:t>
      </w:r>
      <w:r w:rsidRPr="000572B9">
        <w:t>3</w:t>
      </w:r>
      <w:r w:rsidR="00AF199E">
        <w:t>7</w:t>
      </w:r>
      <w:r w:rsidRPr="000572B9">
        <w:t>).</w:t>
      </w:r>
    </w:p>
    <w:p w14:paraId="57387385" w14:textId="77777777" w:rsidR="000572B9" w:rsidRPr="000572B9" w:rsidRDefault="000572B9" w:rsidP="000572B9">
      <w:pPr>
        <w:pBdr>
          <w:top w:val="single" w:sz="4" w:space="1" w:color="auto"/>
          <w:left w:val="single" w:sz="4" w:space="4" w:color="auto"/>
          <w:bottom w:val="single" w:sz="4" w:space="1" w:color="auto"/>
          <w:right w:val="single" w:sz="4" w:space="4" w:color="auto"/>
        </w:pBdr>
      </w:pPr>
    </w:p>
    <w:p w14:paraId="2BB49753" w14:textId="77777777" w:rsidR="000572B9" w:rsidRPr="000572B9" w:rsidRDefault="000572B9" w:rsidP="000572B9">
      <w:pPr>
        <w:pBdr>
          <w:top w:val="single" w:sz="4" w:space="1" w:color="auto"/>
          <w:left w:val="single" w:sz="4" w:space="4" w:color="auto"/>
          <w:bottom w:val="single" w:sz="4" w:space="1" w:color="auto"/>
          <w:right w:val="single" w:sz="4" w:space="4" w:color="auto"/>
        </w:pBdr>
      </w:pPr>
      <w:r w:rsidRPr="000572B9">
        <w:t>Viac informácií nájdete na webovej stránke Európskej agentúry pre lieky:</w:t>
      </w:r>
    </w:p>
    <w:p w14:paraId="7F1C915C" w14:textId="2C25EB6B" w:rsidR="000572B9" w:rsidRPr="000572B9" w:rsidRDefault="000572B9" w:rsidP="000572B9">
      <w:pPr>
        <w:pBdr>
          <w:top w:val="single" w:sz="4" w:space="1" w:color="auto"/>
          <w:left w:val="single" w:sz="4" w:space="4" w:color="auto"/>
          <w:bottom w:val="single" w:sz="4" w:space="1" w:color="auto"/>
          <w:right w:val="single" w:sz="4" w:space="4" w:color="auto"/>
        </w:pBdr>
      </w:pPr>
      <w:hyperlink r:id="rId8" w:history="1">
        <w:r w:rsidRPr="000572B9">
          <w:rPr>
            <w:rStyle w:val="Hyperlink"/>
          </w:rPr>
          <w:t>https://www.ema.europa.eu/en/medicines/human/EPAR/amlodipine-valsartan-mylan</w:t>
        </w:r>
      </w:hyperlink>
    </w:p>
    <w:p w14:paraId="6E6BB0DC" w14:textId="77777777" w:rsidR="00622C96" w:rsidRDefault="00622C96" w:rsidP="00622C96"/>
    <w:p w14:paraId="7E45AF77" w14:textId="77777777" w:rsidR="004C63A2" w:rsidRPr="008077B7" w:rsidRDefault="004C63A2" w:rsidP="008077B7">
      <w:pPr>
        <w:spacing w:line="240" w:lineRule="auto"/>
        <w:rPr>
          <w:szCs w:val="22"/>
        </w:rPr>
      </w:pPr>
    </w:p>
    <w:p w14:paraId="52695600" w14:textId="77777777" w:rsidR="00912E25" w:rsidRPr="008077B7" w:rsidRDefault="00912E25" w:rsidP="008077B7">
      <w:pPr>
        <w:spacing w:line="240" w:lineRule="auto"/>
        <w:rPr>
          <w:szCs w:val="22"/>
        </w:rPr>
      </w:pPr>
    </w:p>
    <w:p w14:paraId="2E151BE3" w14:textId="77777777" w:rsidR="00912E25" w:rsidRPr="008077B7" w:rsidRDefault="00912E25" w:rsidP="008077B7">
      <w:pPr>
        <w:spacing w:line="240" w:lineRule="auto"/>
        <w:rPr>
          <w:szCs w:val="22"/>
        </w:rPr>
      </w:pPr>
    </w:p>
    <w:p w14:paraId="7ADB9DCA" w14:textId="77777777" w:rsidR="00912E25" w:rsidRPr="008077B7" w:rsidRDefault="00912E25" w:rsidP="008077B7">
      <w:pPr>
        <w:spacing w:line="240" w:lineRule="auto"/>
        <w:rPr>
          <w:szCs w:val="22"/>
        </w:rPr>
      </w:pPr>
    </w:p>
    <w:p w14:paraId="564155C7" w14:textId="77777777" w:rsidR="00912E25" w:rsidRPr="008077B7" w:rsidRDefault="00912E25" w:rsidP="008077B7">
      <w:pPr>
        <w:spacing w:line="240" w:lineRule="auto"/>
        <w:rPr>
          <w:szCs w:val="22"/>
        </w:rPr>
      </w:pPr>
    </w:p>
    <w:p w14:paraId="238495D3" w14:textId="77777777" w:rsidR="00912E25" w:rsidRPr="008077B7" w:rsidRDefault="00912E25" w:rsidP="008077B7">
      <w:pPr>
        <w:spacing w:line="240" w:lineRule="auto"/>
        <w:rPr>
          <w:szCs w:val="22"/>
        </w:rPr>
      </w:pPr>
    </w:p>
    <w:p w14:paraId="30749406" w14:textId="77777777" w:rsidR="00912E25" w:rsidRPr="008077B7" w:rsidRDefault="00912E25" w:rsidP="008077B7">
      <w:pPr>
        <w:spacing w:line="240" w:lineRule="auto"/>
        <w:rPr>
          <w:szCs w:val="22"/>
        </w:rPr>
      </w:pPr>
    </w:p>
    <w:p w14:paraId="035F71E4" w14:textId="77777777" w:rsidR="00912E25" w:rsidRPr="008077B7" w:rsidRDefault="00912E25" w:rsidP="008077B7">
      <w:pPr>
        <w:tabs>
          <w:tab w:val="left" w:pos="-1440"/>
          <w:tab w:val="left" w:pos="-720"/>
        </w:tabs>
        <w:spacing w:line="240" w:lineRule="auto"/>
        <w:rPr>
          <w:szCs w:val="22"/>
        </w:rPr>
      </w:pPr>
    </w:p>
    <w:p w14:paraId="7FA0E4C8" w14:textId="77777777" w:rsidR="00912E25" w:rsidRPr="008077B7" w:rsidRDefault="00912E25" w:rsidP="008077B7">
      <w:pPr>
        <w:tabs>
          <w:tab w:val="left" w:pos="-1440"/>
          <w:tab w:val="left" w:pos="-720"/>
        </w:tabs>
        <w:spacing w:line="240" w:lineRule="auto"/>
        <w:rPr>
          <w:szCs w:val="22"/>
        </w:rPr>
      </w:pPr>
    </w:p>
    <w:p w14:paraId="5A75CC42" w14:textId="77777777" w:rsidR="00912E25" w:rsidRPr="008077B7" w:rsidRDefault="00912E25" w:rsidP="008077B7">
      <w:pPr>
        <w:tabs>
          <w:tab w:val="left" w:pos="-1440"/>
          <w:tab w:val="left" w:pos="-720"/>
        </w:tabs>
        <w:spacing w:line="240" w:lineRule="auto"/>
        <w:rPr>
          <w:szCs w:val="22"/>
        </w:rPr>
      </w:pPr>
    </w:p>
    <w:p w14:paraId="7429E6B3" w14:textId="77777777" w:rsidR="00912E25" w:rsidRPr="008077B7" w:rsidRDefault="00912E25" w:rsidP="008077B7">
      <w:pPr>
        <w:tabs>
          <w:tab w:val="left" w:pos="-1440"/>
          <w:tab w:val="left" w:pos="-720"/>
        </w:tabs>
        <w:spacing w:line="240" w:lineRule="auto"/>
        <w:rPr>
          <w:szCs w:val="22"/>
        </w:rPr>
      </w:pPr>
    </w:p>
    <w:p w14:paraId="0684625B" w14:textId="77777777" w:rsidR="00912E25" w:rsidRPr="008077B7" w:rsidRDefault="00912E25" w:rsidP="008077B7">
      <w:pPr>
        <w:tabs>
          <w:tab w:val="left" w:pos="-1440"/>
          <w:tab w:val="left" w:pos="-720"/>
        </w:tabs>
        <w:spacing w:line="240" w:lineRule="auto"/>
        <w:rPr>
          <w:szCs w:val="22"/>
        </w:rPr>
      </w:pPr>
    </w:p>
    <w:p w14:paraId="1FBE0451" w14:textId="77777777" w:rsidR="00912E25" w:rsidRPr="008077B7" w:rsidRDefault="00912E25" w:rsidP="008077B7">
      <w:pPr>
        <w:tabs>
          <w:tab w:val="left" w:pos="-1440"/>
          <w:tab w:val="left" w:pos="-720"/>
        </w:tabs>
        <w:spacing w:line="240" w:lineRule="auto"/>
        <w:rPr>
          <w:szCs w:val="22"/>
        </w:rPr>
      </w:pPr>
    </w:p>
    <w:p w14:paraId="57B8674C" w14:textId="77777777" w:rsidR="00912E25" w:rsidRPr="008077B7" w:rsidRDefault="00912E25" w:rsidP="008077B7">
      <w:pPr>
        <w:tabs>
          <w:tab w:val="left" w:pos="-1440"/>
          <w:tab w:val="left" w:pos="-720"/>
        </w:tabs>
        <w:spacing w:line="240" w:lineRule="auto"/>
        <w:rPr>
          <w:szCs w:val="22"/>
        </w:rPr>
      </w:pPr>
    </w:p>
    <w:p w14:paraId="585FC093" w14:textId="77777777" w:rsidR="00912E25" w:rsidRPr="008077B7" w:rsidRDefault="00912E25" w:rsidP="008077B7">
      <w:pPr>
        <w:tabs>
          <w:tab w:val="left" w:pos="-1440"/>
          <w:tab w:val="left" w:pos="-720"/>
        </w:tabs>
        <w:spacing w:line="240" w:lineRule="auto"/>
        <w:rPr>
          <w:szCs w:val="22"/>
        </w:rPr>
      </w:pPr>
    </w:p>
    <w:p w14:paraId="6C6BABCE" w14:textId="77777777" w:rsidR="00912E25" w:rsidRPr="008077B7" w:rsidRDefault="00912E25" w:rsidP="008077B7">
      <w:pPr>
        <w:tabs>
          <w:tab w:val="left" w:pos="-1440"/>
          <w:tab w:val="left" w:pos="-720"/>
        </w:tabs>
        <w:spacing w:line="240" w:lineRule="auto"/>
        <w:rPr>
          <w:szCs w:val="22"/>
        </w:rPr>
      </w:pPr>
    </w:p>
    <w:p w14:paraId="79AAE6F5" w14:textId="77777777" w:rsidR="00912E25" w:rsidRPr="008077B7" w:rsidRDefault="00912E25" w:rsidP="008077B7">
      <w:pPr>
        <w:tabs>
          <w:tab w:val="left" w:pos="-1440"/>
          <w:tab w:val="left" w:pos="-720"/>
        </w:tabs>
        <w:spacing w:line="240" w:lineRule="auto"/>
        <w:rPr>
          <w:szCs w:val="22"/>
        </w:rPr>
      </w:pPr>
    </w:p>
    <w:p w14:paraId="2C6B3F37" w14:textId="77777777" w:rsidR="00912E25" w:rsidRPr="008077B7" w:rsidRDefault="00912E25" w:rsidP="008077B7">
      <w:pPr>
        <w:tabs>
          <w:tab w:val="left" w:pos="-1440"/>
          <w:tab w:val="left" w:pos="-720"/>
        </w:tabs>
        <w:spacing w:line="240" w:lineRule="auto"/>
        <w:rPr>
          <w:szCs w:val="22"/>
        </w:rPr>
      </w:pPr>
    </w:p>
    <w:p w14:paraId="2964DE59" w14:textId="77777777" w:rsidR="00912E25" w:rsidRPr="008077B7" w:rsidRDefault="00912E25" w:rsidP="008077B7">
      <w:pPr>
        <w:tabs>
          <w:tab w:val="left" w:pos="-1440"/>
          <w:tab w:val="left" w:pos="-720"/>
        </w:tabs>
        <w:spacing w:line="240" w:lineRule="auto"/>
        <w:rPr>
          <w:szCs w:val="22"/>
        </w:rPr>
      </w:pPr>
    </w:p>
    <w:p w14:paraId="1DB2CD1B" w14:textId="77777777" w:rsidR="00912E25" w:rsidRPr="008077B7" w:rsidRDefault="00912E25" w:rsidP="008077B7">
      <w:pPr>
        <w:tabs>
          <w:tab w:val="left" w:pos="-1440"/>
          <w:tab w:val="left" w:pos="-720"/>
        </w:tabs>
        <w:spacing w:line="240" w:lineRule="auto"/>
        <w:rPr>
          <w:szCs w:val="22"/>
        </w:rPr>
      </w:pPr>
    </w:p>
    <w:p w14:paraId="6F73574D" w14:textId="77777777" w:rsidR="00912E25" w:rsidRPr="008077B7" w:rsidRDefault="00912E25" w:rsidP="008077B7">
      <w:pPr>
        <w:tabs>
          <w:tab w:val="left" w:pos="-1440"/>
          <w:tab w:val="left" w:pos="-720"/>
        </w:tabs>
        <w:spacing w:line="240" w:lineRule="auto"/>
        <w:rPr>
          <w:szCs w:val="22"/>
        </w:rPr>
      </w:pPr>
    </w:p>
    <w:p w14:paraId="36E924A7" w14:textId="77777777" w:rsidR="00912E25" w:rsidRPr="008077B7" w:rsidRDefault="00912E25" w:rsidP="008077B7">
      <w:pPr>
        <w:tabs>
          <w:tab w:val="left" w:pos="-1440"/>
          <w:tab w:val="left" w:pos="-720"/>
        </w:tabs>
        <w:spacing w:line="240" w:lineRule="auto"/>
        <w:rPr>
          <w:szCs w:val="22"/>
        </w:rPr>
      </w:pPr>
    </w:p>
    <w:p w14:paraId="292FE1ED" w14:textId="77777777" w:rsidR="00912E25" w:rsidRPr="008077B7" w:rsidRDefault="00912E25" w:rsidP="008077B7">
      <w:pPr>
        <w:tabs>
          <w:tab w:val="left" w:pos="-1440"/>
          <w:tab w:val="left" w:pos="-720"/>
        </w:tabs>
        <w:spacing w:line="240" w:lineRule="auto"/>
        <w:jc w:val="center"/>
        <w:rPr>
          <w:szCs w:val="22"/>
        </w:rPr>
      </w:pPr>
      <w:r w:rsidRPr="008077B7">
        <w:rPr>
          <w:b/>
          <w:szCs w:val="22"/>
        </w:rPr>
        <w:t>PRÍLOHA I</w:t>
      </w:r>
    </w:p>
    <w:p w14:paraId="2CFB10F9" w14:textId="77777777" w:rsidR="00912E25" w:rsidRPr="008077B7" w:rsidRDefault="00912E25" w:rsidP="008077B7">
      <w:pPr>
        <w:tabs>
          <w:tab w:val="left" w:pos="-1440"/>
          <w:tab w:val="left" w:pos="-720"/>
        </w:tabs>
        <w:spacing w:line="240" w:lineRule="auto"/>
        <w:jc w:val="center"/>
        <w:rPr>
          <w:szCs w:val="22"/>
        </w:rPr>
      </w:pPr>
    </w:p>
    <w:p w14:paraId="36C6EC10" w14:textId="77777777" w:rsidR="00912E25" w:rsidRPr="008077B7" w:rsidRDefault="00912E25" w:rsidP="008077B7">
      <w:pPr>
        <w:pStyle w:val="Heading1"/>
        <w:jc w:val="center"/>
      </w:pPr>
      <w:r w:rsidRPr="008077B7">
        <w:t>SÚHRN CHARAKTERISTICKÝCH VLASTNOSTÍ LIEKU</w:t>
      </w:r>
    </w:p>
    <w:p w14:paraId="085ADFDB" w14:textId="77777777" w:rsidR="00912E25" w:rsidRPr="008077B7" w:rsidRDefault="00912E25" w:rsidP="008077B7">
      <w:pPr>
        <w:tabs>
          <w:tab w:val="left" w:pos="-1440"/>
          <w:tab w:val="left" w:pos="-720"/>
        </w:tabs>
        <w:spacing w:line="240" w:lineRule="auto"/>
        <w:jc w:val="center"/>
        <w:rPr>
          <w:szCs w:val="22"/>
        </w:rPr>
      </w:pPr>
    </w:p>
    <w:p w14:paraId="214A9752" w14:textId="77777777" w:rsidR="00912E25" w:rsidRPr="008077B7" w:rsidRDefault="00912E25" w:rsidP="008077B7">
      <w:pPr>
        <w:widowControl w:val="0"/>
        <w:spacing w:line="240" w:lineRule="auto"/>
        <w:ind w:left="567"/>
        <w:rPr>
          <w:szCs w:val="22"/>
        </w:rPr>
      </w:pPr>
      <w:r w:rsidRPr="008077B7">
        <w:rPr>
          <w:color w:val="008000"/>
          <w:szCs w:val="22"/>
        </w:rPr>
        <w:br w:type="page"/>
      </w:r>
    </w:p>
    <w:p w14:paraId="6323D523" w14:textId="77777777" w:rsidR="00F403F6" w:rsidRPr="008077B7" w:rsidRDefault="00912E25" w:rsidP="008077B7">
      <w:pPr>
        <w:keepNext/>
        <w:spacing w:line="240" w:lineRule="auto"/>
        <w:ind w:left="567" w:hanging="567"/>
        <w:rPr>
          <w:b/>
          <w:szCs w:val="22"/>
        </w:rPr>
      </w:pPr>
      <w:r w:rsidRPr="008077B7">
        <w:rPr>
          <w:b/>
          <w:szCs w:val="22"/>
        </w:rPr>
        <w:lastRenderedPageBreak/>
        <w:t>1.</w:t>
      </w:r>
      <w:r w:rsidRPr="008077B7">
        <w:rPr>
          <w:b/>
          <w:szCs w:val="22"/>
        </w:rPr>
        <w:tab/>
        <w:t>NÁZOV LIEKU</w:t>
      </w:r>
    </w:p>
    <w:p w14:paraId="70B49C51" w14:textId="77777777" w:rsidR="004C63A2" w:rsidRPr="008077B7" w:rsidRDefault="004C63A2" w:rsidP="008077B7">
      <w:pPr>
        <w:keepNext/>
        <w:spacing w:line="240" w:lineRule="auto"/>
        <w:ind w:left="539" w:hanging="539"/>
        <w:rPr>
          <w:noProof/>
          <w:szCs w:val="22"/>
        </w:rPr>
      </w:pPr>
    </w:p>
    <w:p w14:paraId="5BDDD240" w14:textId="77777777" w:rsidR="004C63A2" w:rsidRPr="008077B7" w:rsidRDefault="004C63A2" w:rsidP="008077B7">
      <w:pPr>
        <w:autoSpaceDE w:val="0"/>
        <w:autoSpaceDN w:val="0"/>
        <w:adjustRightInd w:val="0"/>
        <w:spacing w:line="240" w:lineRule="auto"/>
        <w:rPr>
          <w:noProof/>
          <w:szCs w:val="22"/>
        </w:rPr>
      </w:pPr>
      <w:r w:rsidRPr="008077B7">
        <w:rPr>
          <w:noProof/>
          <w:szCs w:val="22"/>
        </w:rPr>
        <w:t>Amlodipin/Valsartan Mylan 5 mg/80 mg filmom obalené tablety</w:t>
      </w:r>
    </w:p>
    <w:p w14:paraId="67D7C0C8" w14:textId="77777777" w:rsidR="004C63A2" w:rsidRPr="008077B7" w:rsidRDefault="004C63A2" w:rsidP="008077B7">
      <w:pPr>
        <w:autoSpaceDE w:val="0"/>
        <w:autoSpaceDN w:val="0"/>
        <w:adjustRightInd w:val="0"/>
        <w:spacing w:line="240" w:lineRule="auto"/>
        <w:rPr>
          <w:noProof/>
          <w:szCs w:val="22"/>
        </w:rPr>
      </w:pPr>
      <w:r w:rsidRPr="008077B7">
        <w:rPr>
          <w:noProof/>
          <w:szCs w:val="22"/>
        </w:rPr>
        <w:t>Amlodipin/Valsartan Mylan 5 mg/160 mg filmom obalené tablety</w:t>
      </w:r>
    </w:p>
    <w:p w14:paraId="5B0BA932" w14:textId="77777777" w:rsidR="004C63A2" w:rsidRPr="008077B7" w:rsidRDefault="004C63A2" w:rsidP="008077B7">
      <w:pPr>
        <w:autoSpaceDE w:val="0"/>
        <w:autoSpaceDN w:val="0"/>
        <w:adjustRightInd w:val="0"/>
        <w:spacing w:line="240" w:lineRule="auto"/>
        <w:rPr>
          <w:noProof/>
          <w:szCs w:val="22"/>
        </w:rPr>
      </w:pPr>
      <w:r w:rsidRPr="008077B7">
        <w:rPr>
          <w:noProof/>
          <w:szCs w:val="22"/>
        </w:rPr>
        <w:t>Amlodipin/Valsartan Mylan 10 mg/160 mg filmom obalené tablety</w:t>
      </w:r>
    </w:p>
    <w:p w14:paraId="6966DC9F" w14:textId="77777777" w:rsidR="00912E25" w:rsidRPr="008077B7" w:rsidRDefault="00912E25" w:rsidP="008077B7">
      <w:pPr>
        <w:spacing w:line="240" w:lineRule="auto"/>
        <w:rPr>
          <w:szCs w:val="22"/>
        </w:rPr>
      </w:pPr>
    </w:p>
    <w:p w14:paraId="2A2AAA76" w14:textId="77777777" w:rsidR="00912E25" w:rsidRPr="008077B7" w:rsidRDefault="00912E25" w:rsidP="008077B7">
      <w:pPr>
        <w:spacing w:line="240" w:lineRule="auto"/>
        <w:rPr>
          <w:szCs w:val="22"/>
        </w:rPr>
      </w:pPr>
    </w:p>
    <w:p w14:paraId="41DA3D85" w14:textId="77777777" w:rsidR="00912E25" w:rsidRPr="008077B7" w:rsidRDefault="00912E25" w:rsidP="008077B7">
      <w:pPr>
        <w:keepNext/>
        <w:widowControl w:val="0"/>
        <w:spacing w:line="240" w:lineRule="auto"/>
        <w:ind w:left="567" w:hanging="567"/>
        <w:rPr>
          <w:szCs w:val="22"/>
        </w:rPr>
      </w:pPr>
      <w:r w:rsidRPr="008077B7">
        <w:rPr>
          <w:b/>
          <w:szCs w:val="22"/>
        </w:rPr>
        <w:t>2.</w:t>
      </w:r>
      <w:r w:rsidRPr="008077B7">
        <w:rPr>
          <w:b/>
          <w:szCs w:val="22"/>
        </w:rPr>
        <w:tab/>
        <w:t>KVALITATÍVNE A KVANTITATÍVNE ZLOŽENIE</w:t>
      </w:r>
    </w:p>
    <w:p w14:paraId="6C76EA2F" w14:textId="77777777" w:rsidR="00912E25" w:rsidRPr="008077B7" w:rsidRDefault="00912E25" w:rsidP="008077B7">
      <w:pPr>
        <w:keepNext/>
        <w:widowControl w:val="0"/>
        <w:spacing w:line="240" w:lineRule="auto"/>
        <w:rPr>
          <w:szCs w:val="22"/>
        </w:rPr>
      </w:pPr>
    </w:p>
    <w:p w14:paraId="7485F585" w14:textId="418F1804" w:rsidR="001424D4" w:rsidRPr="008077B7" w:rsidRDefault="004C63A2" w:rsidP="008077B7">
      <w:pPr>
        <w:keepNext/>
        <w:spacing w:line="240" w:lineRule="auto"/>
        <w:ind w:left="539" w:hanging="539"/>
        <w:rPr>
          <w:noProof/>
          <w:szCs w:val="22"/>
          <w:u w:val="single"/>
        </w:rPr>
      </w:pPr>
      <w:r w:rsidRPr="008077B7">
        <w:rPr>
          <w:noProof/>
          <w:szCs w:val="22"/>
          <w:u w:val="single"/>
        </w:rPr>
        <w:t>Amlodipin/Valsartan Mylan 5 mg/80 mg filmom obalené tablety</w:t>
      </w:r>
    </w:p>
    <w:p w14:paraId="1A8BA76F" w14:textId="77777777" w:rsidR="00D930BD" w:rsidRPr="008077B7" w:rsidRDefault="00D930BD" w:rsidP="008077B7">
      <w:pPr>
        <w:autoSpaceDE w:val="0"/>
        <w:autoSpaceDN w:val="0"/>
        <w:adjustRightInd w:val="0"/>
        <w:spacing w:line="240" w:lineRule="auto"/>
        <w:rPr>
          <w:noProof/>
          <w:szCs w:val="22"/>
        </w:rPr>
      </w:pPr>
    </w:p>
    <w:p w14:paraId="5228EE65" w14:textId="5B0D05F4" w:rsidR="004C63A2" w:rsidRPr="008077B7" w:rsidRDefault="004C63A2" w:rsidP="008077B7">
      <w:pPr>
        <w:autoSpaceDE w:val="0"/>
        <w:autoSpaceDN w:val="0"/>
        <w:adjustRightInd w:val="0"/>
        <w:spacing w:line="240" w:lineRule="auto"/>
        <w:rPr>
          <w:noProof/>
          <w:szCs w:val="22"/>
        </w:rPr>
      </w:pPr>
      <w:r w:rsidRPr="008077B7">
        <w:rPr>
          <w:noProof/>
          <w:szCs w:val="22"/>
        </w:rPr>
        <w:t>Jedna filmom obalená tableta obsahuje 5 mg amlodipínu (ako amlodipíniumbesilát) a 80 mg valsartanu.</w:t>
      </w:r>
    </w:p>
    <w:p w14:paraId="074E74EF" w14:textId="77777777" w:rsidR="004C63A2" w:rsidRPr="008077B7" w:rsidRDefault="004C63A2" w:rsidP="008077B7">
      <w:pPr>
        <w:spacing w:line="240" w:lineRule="auto"/>
        <w:rPr>
          <w:noProof/>
          <w:szCs w:val="22"/>
        </w:rPr>
      </w:pPr>
    </w:p>
    <w:p w14:paraId="61401E28" w14:textId="0E50CC0B" w:rsidR="001424D4" w:rsidRPr="008077B7" w:rsidRDefault="004C63A2" w:rsidP="008077B7">
      <w:pPr>
        <w:keepNext/>
        <w:spacing w:line="240" w:lineRule="auto"/>
        <w:ind w:left="539" w:hanging="539"/>
        <w:rPr>
          <w:noProof/>
          <w:szCs w:val="22"/>
          <w:u w:val="single"/>
        </w:rPr>
      </w:pPr>
      <w:r w:rsidRPr="008077B7">
        <w:rPr>
          <w:noProof/>
          <w:szCs w:val="22"/>
          <w:u w:val="single"/>
        </w:rPr>
        <w:t>Amlodipin/Valsartan Mylan 5 mg/160 mg filmom obalené tablety</w:t>
      </w:r>
    </w:p>
    <w:p w14:paraId="7AA31FF8" w14:textId="77777777" w:rsidR="00D930BD" w:rsidRPr="008077B7" w:rsidRDefault="00D930BD" w:rsidP="008077B7">
      <w:pPr>
        <w:autoSpaceDE w:val="0"/>
        <w:autoSpaceDN w:val="0"/>
        <w:adjustRightInd w:val="0"/>
        <w:spacing w:line="240" w:lineRule="auto"/>
        <w:rPr>
          <w:noProof/>
          <w:szCs w:val="22"/>
        </w:rPr>
      </w:pPr>
    </w:p>
    <w:p w14:paraId="73D1BEBE" w14:textId="1DAA3EA1" w:rsidR="004C63A2" w:rsidRPr="008077B7" w:rsidRDefault="004C63A2" w:rsidP="008077B7">
      <w:pPr>
        <w:autoSpaceDE w:val="0"/>
        <w:autoSpaceDN w:val="0"/>
        <w:adjustRightInd w:val="0"/>
        <w:spacing w:line="240" w:lineRule="auto"/>
        <w:rPr>
          <w:noProof/>
          <w:szCs w:val="22"/>
        </w:rPr>
      </w:pPr>
      <w:r w:rsidRPr="008077B7">
        <w:rPr>
          <w:noProof/>
          <w:szCs w:val="22"/>
        </w:rPr>
        <w:t>Jedna filmom obalená tableta obsahuje 5 mg amlodipí</w:t>
      </w:r>
      <w:r w:rsidR="008E3A04" w:rsidRPr="008077B7">
        <w:rPr>
          <w:noProof/>
          <w:szCs w:val="22"/>
        </w:rPr>
        <w:t>nu (ako amlodipíniumbesilát) a </w:t>
      </w:r>
      <w:r w:rsidRPr="008077B7">
        <w:rPr>
          <w:noProof/>
          <w:szCs w:val="22"/>
        </w:rPr>
        <w:t>160 mg valsartanu.</w:t>
      </w:r>
    </w:p>
    <w:p w14:paraId="508F7389" w14:textId="77777777" w:rsidR="004C63A2" w:rsidRPr="008077B7" w:rsidRDefault="004C63A2" w:rsidP="008077B7">
      <w:pPr>
        <w:autoSpaceDE w:val="0"/>
        <w:autoSpaceDN w:val="0"/>
        <w:adjustRightInd w:val="0"/>
        <w:spacing w:line="240" w:lineRule="auto"/>
        <w:rPr>
          <w:noProof/>
          <w:szCs w:val="22"/>
          <w:u w:val="single"/>
        </w:rPr>
      </w:pPr>
    </w:p>
    <w:p w14:paraId="62CD9C57" w14:textId="1E095A19" w:rsidR="001424D4" w:rsidRPr="008077B7" w:rsidRDefault="004C63A2" w:rsidP="008077B7">
      <w:pPr>
        <w:keepNext/>
        <w:spacing w:line="240" w:lineRule="auto"/>
        <w:ind w:left="539" w:hanging="539"/>
        <w:rPr>
          <w:noProof/>
          <w:szCs w:val="22"/>
          <w:u w:val="single"/>
        </w:rPr>
      </w:pPr>
      <w:r w:rsidRPr="008077B7">
        <w:rPr>
          <w:noProof/>
          <w:szCs w:val="22"/>
          <w:u w:val="single"/>
        </w:rPr>
        <w:t>Amlodipin/Valsartan Mylan 10 mg/160 mg filmom obalené tablety</w:t>
      </w:r>
    </w:p>
    <w:p w14:paraId="5F0E5458" w14:textId="77777777" w:rsidR="00D930BD" w:rsidRPr="008077B7" w:rsidRDefault="00D930BD" w:rsidP="008077B7">
      <w:pPr>
        <w:autoSpaceDE w:val="0"/>
        <w:autoSpaceDN w:val="0"/>
        <w:adjustRightInd w:val="0"/>
        <w:spacing w:line="240" w:lineRule="auto"/>
        <w:rPr>
          <w:noProof/>
          <w:szCs w:val="22"/>
        </w:rPr>
      </w:pPr>
    </w:p>
    <w:p w14:paraId="04F391FF" w14:textId="273169ED" w:rsidR="004C63A2" w:rsidRPr="008077B7" w:rsidRDefault="004C63A2" w:rsidP="008077B7">
      <w:pPr>
        <w:autoSpaceDE w:val="0"/>
        <w:autoSpaceDN w:val="0"/>
        <w:adjustRightInd w:val="0"/>
        <w:spacing w:line="240" w:lineRule="auto"/>
        <w:rPr>
          <w:noProof/>
          <w:szCs w:val="22"/>
        </w:rPr>
      </w:pPr>
      <w:r w:rsidRPr="008077B7">
        <w:rPr>
          <w:noProof/>
          <w:szCs w:val="22"/>
        </w:rPr>
        <w:t>Každá filmom obalená tableta obsahuje 10 mg amlodipí</w:t>
      </w:r>
      <w:r w:rsidR="008E3A04" w:rsidRPr="008077B7">
        <w:rPr>
          <w:noProof/>
          <w:szCs w:val="22"/>
        </w:rPr>
        <w:t>nu (ako amlodipíniumbesilát) a </w:t>
      </w:r>
      <w:r w:rsidRPr="008077B7">
        <w:rPr>
          <w:noProof/>
          <w:szCs w:val="22"/>
        </w:rPr>
        <w:t>160 mg valsartanu.</w:t>
      </w:r>
    </w:p>
    <w:p w14:paraId="0F3495B1" w14:textId="77777777" w:rsidR="004C63A2" w:rsidRPr="008077B7" w:rsidRDefault="004C63A2" w:rsidP="008077B7">
      <w:pPr>
        <w:spacing w:line="240" w:lineRule="auto"/>
        <w:rPr>
          <w:noProof/>
          <w:szCs w:val="22"/>
        </w:rPr>
      </w:pPr>
    </w:p>
    <w:p w14:paraId="6F5F67A9" w14:textId="77777777" w:rsidR="004C63A2" w:rsidRPr="008077B7" w:rsidRDefault="004C63A2" w:rsidP="008077B7">
      <w:pPr>
        <w:spacing w:line="240" w:lineRule="auto"/>
        <w:rPr>
          <w:noProof/>
          <w:szCs w:val="22"/>
        </w:rPr>
      </w:pPr>
      <w:r w:rsidRPr="008077B7">
        <w:rPr>
          <w:noProof/>
          <w:szCs w:val="22"/>
        </w:rPr>
        <w:t>Úplný zoznam pomocných látok, pozri časť 6.1.</w:t>
      </w:r>
    </w:p>
    <w:p w14:paraId="3A18BFB9" w14:textId="77777777" w:rsidR="00912E25" w:rsidRPr="008077B7" w:rsidRDefault="00912E25" w:rsidP="008077B7">
      <w:pPr>
        <w:spacing w:line="240" w:lineRule="auto"/>
        <w:rPr>
          <w:szCs w:val="22"/>
        </w:rPr>
      </w:pPr>
    </w:p>
    <w:p w14:paraId="627FE376" w14:textId="77777777" w:rsidR="00912E25" w:rsidRPr="008077B7" w:rsidRDefault="00912E25" w:rsidP="008077B7">
      <w:pPr>
        <w:spacing w:line="240" w:lineRule="auto"/>
        <w:rPr>
          <w:szCs w:val="22"/>
        </w:rPr>
      </w:pPr>
    </w:p>
    <w:p w14:paraId="5F461C1A" w14:textId="77777777" w:rsidR="00912E25" w:rsidRPr="008077B7" w:rsidRDefault="00912E25" w:rsidP="008077B7">
      <w:pPr>
        <w:keepNext/>
        <w:spacing w:line="240" w:lineRule="auto"/>
        <w:ind w:left="567" w:hanging="567"/>
        <w:rPr>
          <w:szCs w:val="22"/>
        </w:rPr>
      </w:pPr>
      <w:r w:rsidRPr="008077B7">
        <w:rPr>
          <w:b/>
          <w:szCs w:val="22"/>
        </w:rPr>
        <w:t>3.</w:t>
      </w:r>
      <w:r w:rsidRPr="008077B7">
        <w:rPr>
          <w:b/>
          <w:szCs w:val="22"/>
        </w:rPr>
        <w:tab/>
        <w:t>LIEKOVÁ FORMA</w:t>
      </w:r>
    </w:p>
    <w:p w14:paraId="1FB1036A" w14:textId="77777777" w:rsidR="004C63A2" w:rsidRPr="008077B7" w:rsidRDefault="004C63A2" w:rsidP="008077B7">
      <w:pPr>
        <w:keepNext/>
        <w:spacing w:line="240" w:lineRule="auto"/>
        <w:rPr>
          <w:noProof/>
          <w:szCs w:val="22"/>
        </w:rPr>
      </w:pPr>
    </w:p>
    <w:p w14:paraId="64DCB78C" w14:textId="34FAB75C" w:rsidR="004C63A2" w:rsidRPr="008077B7" w:rsidRDefault="004C63A2" w:rsidP="008077B7">
      <w:pPr>
        <w:spacing w:line="240" w:lineRule="auto"/>
        <w:rPr>
          <w:noProof/>
          <w:szCs w:val="22"/>
        </w:rPr>
      </w:pPr>
      <w:r w:rsidRPr="008077B7">
        <w:rPr>
          <w:noProof/>
          <w:szCs w:val="22"/>
        </w:rPr>
        <w:t>Filmom obalená tableta</w:t>
      </w:r>
      <w:r w:rsidR="00CC64E1">
        <w:rPr>
          <w:noProof/>
          <w:szCs w:val="22"/>
        </w:rPr>
        <w:t xml:space="preserve"> (tableta)</w:t>
      </w:r>
    </w:p>
    <w:p w14:paraId="027A5EFD" w14:textId="77777777" w:rsidR="004C63A2" w:rsidRPr="008077B7" w:rsidRDefault="004C63A2" w:rsidP="008077B7">
      <w:pPr>
        <w:autoSpaceDE w:val="0"/>
        <w:autoSpaceDN w:val="0"/>
        <w:adjustRightInd w:val="0"/>
        <w:spacing w:line="240" w:lineRule="auto"/>
        <w:rPr>
          <w:noProof/>
          <w:szCs w:val="22"/>
        </w:rPr>
      </w:pPr>
    </w:p>
    <w:p w14:paraId="6A5DA91D" w14:textId="162F1E07" w:rsidR="001424D4" w:rsidRPr="008077B7" w:rsidRDefault="004C63A2" w:rsidP="008077B7">
      <w:pPr>
        <w:keepNext/>
        <w:spacing w:line="240" w:lineRule="auto"/>
        <w:ind w:left="539" w:hanging="539"/>
        <w:rPr>
          <w:noProof/>
          <w:szCs w:val="22"/>
          <w:u w:val="single"/>
        </w:rPr>
      </w:pPr>
      <w:r w:rsidRPr="008077B7">
        <w:rPr>
          <w:noProof/>
          <w:szCs w:val="22"/>
          <w:u w:val="single"/>
        </w:rPr>
        <w:t>Amlodipin/Valsartan Mylan 5 mg/80 mg filmom obalené tablety</w:t>
      </w:r>
    </w:p>
    <w:p w14:paraId="43C6997F" w14:textId="77777777" w:rsidR="00D930BD" w:rsidRPr="008077B7" w:rsidRDefault="00D930BD" w:rsidP="008077B7">
      <w:pPr>
        <w:autoSpaceDE w:val="0"/>
        <w:autoSpaceDN w:val="0"/>
        <w:adjustRightInd w:val="0"/>
        <w:spacing w:line="240" w:lineRule="auto"/>
        <w:rPr>
          <w:noProof/>
          <w:szCs w:val="22"/>
        </w:rPr>
      </w:pPr>
    </w:p>
    <w:p w14:paraId="262DA277" w14:textId="62C6AC2D" w:rsidR="004C63A2" w:rsidRPr="008077B7" w:rsidRDefault="004C63A2" w:rsidP="008077B7">
      <w:pPr>
        <w:autoSpaceDE w:val="0"/>
        <w:autoSpaceDN w:val="0"/>
        <w:adjustRightInd w:val="0"/>
        <w:spacing w:line="240" w:lineRule="auto"/>
        <w:rPr>
          <w:noProof/>
          <w:szCs w:val="22"/>
        </w:rPr>
      </w:pPr>
      <w:r w:rsidRPr="008077B7">
        <w:rPr>
          <w:noProof/>
          <w:szCs w:val="22"/>
        </w:rPr>
        <w:t>Svetložltá o</w:t>
      </w:r>
      <w:r w:rsidR="00786FB4" w:rsidRPr="008077B7">
        <w:rPr>
          <w:noProof/>
          <w:szCs w:val="22"/>
        </w:rPr>
        <w:t>k</w:t>
      </w:r>
      <w:r w:rsidRPr="008077B7">
        <w:rPr>
          <w:noProof/>
          <w:szCs w:val="22"/>
        </w:rPr>
        <w:t xml:space="preserve">rúhla bikonvexná filmom obalená tableta s priemerom približne 9 mm, s vyrazeným </w:t>
      </w:r>
      <w:r w:rsidR="00545E39" w:rsidRPr="008077B7">
        <w:rPr>
          <w:noProof/>
          <w:szCs w:val="22"/>
        </w:rPr>
        <w:t>„</w:t>
      </w:r>
      <w:r w:rsidRPr="008077B7">
        <w:rPr>
          <w:noProof/>
          <w:szCs w:val="22"/>
        </w:rPr>
        <w:t>AV1</w:t>
      </w:r>
      <w:r w:rsidR="00E34118" w:rsidRPr="008077B7">
        <w:rPr>
          <w:noProof/>
          <w:szCs w:val="22"/>
        </w:rPr>
        <w:t>“</w:t>
      </w:r>
      <w:r w:rsidRPr="008077B7">
        <w:rPr>
          <w:noProof/>
          <w:szCs w:val="22"/>
        </w:rPr>
        <w:t xml:space="preserve"> na jednej strane</w:t>
      </w:r>
      <w:r w:rsidR="008E3A04" w:rsidRPr="008077B7">
        <w:rPr>
          <w:noProof/>
          <w:szCs w:val="22"/>
        </w:rPr>
        <w:t xml:space="preserve"> a </w:t>
      </w:r>
      <w:r w:rsidRPr="008077B7">
        <w:rPr>
          <w:noProof/>
          <w:szCs w:val="22"/>
        </w:rPr>
        <w:t>„M“ na strane druhej.</w:t>
      </w:r>
    </w:p>
    <w:p w14:paraId="3FBE7C68" w14:textId="77777777" w:rsidR="004C63A2" w:rsidRPr="008077B7" w:rsidRDefault="004C63A2" w:rsidP="008077B7">
      <w:pPr>
        <w:spacing w:line="240" w:lineRule="auto"/>
        <w:rPr>
          <w:noProof/>
          <w:szCs w:val="22"/>
        </w:rPr>
      </w:pPr>
    </w:p>
    <w:p w14:paraId="5F928E7C" w14:textId="154609FE" w:rsidR="001424D4" w:rsidRPr="008077B7" w:rsidRDefault="004C63A2" w:rsidP="008077B7">
      <w:pPr>
        <w:keepNext/>
        <w:spacing w:line="240" w:lineRule="auto"/>
        <w:ind w:left="539" w:hanging="539"/>
        <w:rPr>
          <w:noProof/>
          <w:szCs w:val="22"/>
          <w:u w:val="single"/>
        </w:rPr>
      </w:pPr>
      <w:r w:rsidRPr="008077B7">
        <w:rPr>
          <w:noProof/>
          <w:szCs w:val="22"/>
          <w:u w:val="single"/>
        </w:rPr>
        <w:t>Amlodipin/Valsartan Mylan 5 mg/160 mg filmom obalené tablety</w:t>
      </w:r>
    </w:p>
    <w:p w14:paraId="34FB7BB2" w14:textId="77777777" w:rsidR="00D930BD" w:rsidRPr="008077B7" w:rsidRDefault="00D930BD" w:rsidP="008077B7">
      <w:pPr>
        <w:autoSpaceDE w:val="0"/>
        <w:autoSpaceDN w:val="0"/>
        <w:adjustRightInd w:val="0"/>
        <w:spacing w:line="240" w:lineRule="auto"/>
        <w:rPr>
          <w:noProof/>
          <w:szCs w:val="22"/>
        </w:rPr>
      </w:pPr>
    </w:p>
    <w:p w14:paraId="147106B0" w14:textId="77777777" w:rsidR="004C63A2" w:rsidRPr="008077B7" w:rsidRDefault="004C63A2" w:rsidP="008077B7">
      <w:pPr>
        <w:autoSpaceDE w:val="0"/>
        <w:autoSpaceDN w:val="0"/>
        <w:adjustRightInd w:val="0"/>
        <w:spacing w:line="240" w:lineRule="auto"/>
        <w:rPr>
          <w:noProof/>
          <w:szCs w:val="22"/>
        </w:rPr>
      </w:pPr>
      <w:r w:rsidRPr="008077B7">
        <w:rPr>
          <w:noProof/>
          <w:szCs w:val="22"/>
        </w:rPr>
        <w:t>Žltá oválna bikonvexná filmom obalená tableta s rozmermi približne 15,6 mm x 7,8 mm, s vyrazeným „AV2“ na jednej strane</w:t>
      </w:r>
      <w:r w:rsidR="008E3A04" w:rsidRPr="008077B7">
        <w:rPr>
          <w:noProof/>
          <w:szCs w:val="22"/>
        </w:rPr>
        <w:t xml:space="preserve"> a </w:t>
      </w:r>
      <w:r w:rsidRPr="008077B7">
        <w:rPr>
          <w:noProof/>
          <w:szCs w:val="22"/>
        </w:rPr>
        <w:t>„M“ na strane druhej.</w:t>
      </w:r>
    </w:p>
    <w:p w14:paraId="4F1A4708" w14:textId="77777777" w:rsidR="004C63A2" w:rsidRPr="008077B7" w:rsidRDefault="004C63A2" w:rsidP="008077B7">
      <w:pPr>
        <w:autoSpaceDE w:val="0"/>
        <w:autoSpaceDN w:val="0"/>
        <w:adjustRightInd w:val="0"/>
        <w:spacing w:line="240" w:lineRule="auto"/>
        <w:rPr>
          <w:noProof/>
          <w:szCs w:val="22"/>
          <w:u w:val="single"/>
        </w:rPr>
      </w:pPr>
    </w:p>
    <w:p w14:paraId="027430E7" w14:textId="6BDB7D2B" w:rsidR="001424D4" w:rsidRPr="008077B7" w:rsidRDefault="004C63A2" w:rsidP="008077B7">
      <w:pPr>
        <w:keepNext/>
        <w:spacing w:line="240" w:lineRule="auto"/>
        <w:ind w:left="539" w:hanging="539"/>
        <w:rPr>
          <w:noProof/>
          <w:szCs w:val="22"/>
          <w:u w:val="single"/>
        </w:rPr>
      </w:pPr>
      <w:r w:rsidRPr="008077B7">
        <w:rPr>
          <w:noProof/>
          <w:szCs w:val="22"/>
          <w:u w:val="single"/>
        </w:rPr>
        <w:t>Amlodipin/Valsartan Mylan 10 mg/160 mg filmom obalené tablety</w:t>
      </w:r>
    </w:p>
    <w:p w14:paraId="2EC53E59" w14:textId="77777777" w:rsidR="00D930BD" w:rsidRPr="008077B7" w:rsidRDefault="00D930BD" w:rsidP="008077B7">
      <w:pPr>
        <w:autoSpaceDE w:val="0"/>
        <w:autoSpaceDN w:val="0"/>
        <w:adjustRightInd w:val="0"/>
        <w:spacing w:line="240" w:lineRule="auto"/>
        <w:rPr>
          <w:noProof/>
          <w:szCs w:val="22"/>
        </w:rPr>
      </w:pPr>
    </w:p>
    <w:p w14:paraId="3E84D1E1" w14:textId="77777777" w:rsidR="004C63A2" w:rsidRPr="008077B7" w:rsidRDefault="004C63A2" w:rsidP="008077B7">
      <w:pPr>
        <w:autoSpaceDE w:val="0"/>
        <w:autoSpaceDN w:val="0"/>
        <w:adjustRightInd w:val="0"/>
        <w:spacing w:line="240" w:lineRule="auto"/>
        <w:rPr>
          <w:noProof/>
          <w:szCs w:val="22"/>
        </w:rPr>
      </w:pPr>
      <w:r w:rsidRPr="008077B7">
        <w:rPr>
          <w:noProof/>
          <w:szCs w:val="22"/>
        </w:rPr>
        <w:t xml:space="preserve">Svetlohnedá oválna </w:t>
      </w:r>
      <w:r w:rsidRPr="008077B7">
        <w:rPr>
          <w:szCs w:val="22"/>
        </w:rPr>
        <w:t>bikonvexná</w:t>
      </w:r>
      <w:r w:rsidRPr="008077B7">
        <w:rPr>
          <w:noProof/>
          <w:szCs w:val="22"/>
        </w:rPr>
        <w:t xml:space="preserve"> filmom obalená tableta s rozmermi približne 15,6 mm x 7,8 mm, s vyrazeným „AV3“ na jednej strane</w:t>
      </w:r>
      <w:r w:rsidR="008E3A04" w:rsidRPr="008077B7">
        <w:rPr>
          <w:noProof/>
          <w:szCs w:val="22"/>
        </w:rPr>
        <w:t xml:space="preserve"> a </w:t>
      </w:r>
      <w:r w:rsidRPr="008077B7">
        <w:rPr>
          <w:noProof/>
          <w:szCs w:val="22"/>
        </w:rPr>
        <w:t>„M“ na strane druhej.</w:t>
      </w:r>
    </w:p>
    <w:p w14:paraId="087474EB" w14:textId="77777777" w:rsidR="00912E25" w:rsidRPr="008077B7" w:rsidRDefault="00912E25" w:rsidP="008077B7">
      <w:pPr>
        <w:autoSpaceDE w:val="0"/>
        <w:autoSpaceDN w:val="0"/>
        <w:adjustRightInd w:val="0"/>
        <w:spacing w:line="240" w:lineRule="auto"/>
        <w:rPr>
          <w:szCs w:val="22"/>
        </w:rPr>
      </w:pPr>
    </w:p>
    <w:p w14:paraId="76B60D1F" w14:textId="77777777" w:rsidR="00912E25" w:rsidRPr="008077B7" w:rsidRDefault="00912E25" w:rsidP="008077B7">
      <w:pPr>
        <w:spacing w:line="240" w:lineRule="auto"/>
        <w:rPr>
          <w:szCs w:val="22"/>
        </w:rPr>
      </w:pPr>
    </w:p>
    <w:p w14:paraId="41224F7B" w14:textId="4EE5784C" w:rsidR="00912E25" w:rsidRPr="008077B7" w:rsidRDefault="008077B7" w:rsidP="008077B7">
      <w:pPr>
        <w:keepNext/>
        <w:spacing w:line="240" w:lineRule="auto"/>
        <w:ind w:left="567" w:hanging="567"/>
        <w:rPr>
          <w:szCs w:val="22"/>
        </w:rPr>
      </w:pPr>
      <w:r w:rsidRPr="008077B7">
        <w:rPr>
          <w:b/>
          <w:szCs w:val="22"/>
        </w:rPr>
        <w:t>4.</w:t>
      </w:r>
      <w:r w:rsidRPr="008077B7">
        <w:rPr>
          <w:b/>
          <w:szCs w:val="22"/>
        </w:rPr>
        <w:tab/>
      </w:r>
      <w:r w:rsidR="00912E25" w:rsidRPr="008077B7">
        <w:rPr>
          <w:b/>
          <w:szCs w:val="22"/>
        </w:rPr>
        <w:t>KLINICKÉ ÚDAJE</w:t>
      </w:r>
    </w:p>
    <w:p w14:paraId="5C4FE6D7" w14:textId="77777777" w:rsidR="00912E25" w:rsidRPr="008077B7" w:rsidRDefault="00912E25" w:rsidP="008077B7">
      <w:pPr>
        <w:keepNext/>
        <w:spacing w:line="240" w:lineRule="auto"/>
        <w:ind w:left="567" w:hanging="567"/>
        <w:rPr>
          <w:szCs w:val="22"/>
        </w:rPr>
      </w:pPr>
    </w:p>
    <w:p w14:paraId="0057B90D" w14:textId="77777777" w:rsidR="00912E25" w:rsidRPr="008077B7" w:rsidRDefault="00912E25" w:rsidP="008077B7">
      <w:pPr>
        <w:keepNext/>
        <w:spacing w:line="240" w:lineRule="auto"/>
        <w:ind w:left="567" w:hanging="567"/>
        <w:rPr>
          <w:szCs w:val="22"/>
        </w:rPr>
      </w:pPr>
      <w:r w:rsidRPr="008077B7">
        <w:rPr>
          <w:b/>
          <w:szCs w:val="22"/>
        </w:rPr>
        <w:t>4.1</w:t>
      </w:r>
      <w:r w:rsidRPr="008077B7">
        <w:rPr>
          <w:b/>
          <w:szCs w:val="22"/>
        </w:rPr>
        <w:tab/>
        <w:t>Terapeutické indikácie</w:t>
      </w:r>
    </w:p>
    <w:p w14:paraId="4062CD43" w14:textId="77777777" w:rsidR="004C63A2" w:rsidRPr="008077B7" w:rsidRDefault="004C63A2" w:rsidP="008077B7">
      <w:pPr>
        <w:keepNext/>
        <w:spacing w:line="240" w:lineRule="auto"/>
        <w:rPr>
          <w:noProof/>
          <w:szCs w:val="22"/>
        </w:rPr>
      </w:pPr>
    </w:p>
    <w:p w14:paraId="29695D42" w14:textId="77777777" w:rsidR="004C63A2" w:rsidRPr="008077B7" w:rsidRDefault="004C63A2" w:rsidP="008077B7">
      <w:pPr>
        <w:spacing w:line="240" w:lineRule="auto"/>
        <w:rPr>
          <w:noProof/>
          <w:szCs w:val="22"/>
        </w:rPr>
      </w:pPr>
      <w:r w:rsidRPr="008077B7">
        <w:rPr>
          <w:noProof/>
          <w:szCs w:val="22"/>
        </w:rPr>
        <w:t>Liečba esenciálnej hypertenzie.</w:t>
      </w:r>
    </w:p>
    <w:p w14:paraId="4A2B6DA4" w14:textId="77777777" w:rsidR="004C63A2" w:rsidRPr="008077B7" w:rsidRDefault="004C63A2" w:rsidP="008077B7">
      <w:pPr>
        <w:autoSpaceDE w:val="0"/>
        <w:autoSpaceDN w:val="0"/>
        <w:adjustRightInd w:val="0"/>
        <w:spacing w:line="240" w:lineRule="auto"/>
        <w:rPr>
          <w:noProof/>
          <w:szCs w:val="22"/>
        </w:rPr>
      </w:pPr>
    </w:p>
    <w:p w14:paraId="7F19FD0C" w14:textId="77777777" w:rsidR="004C63A2" w:rsidRPr="008077B7" w:rsidRDefault="004C63A2" w:rsidP="008077B7">
      <w:pPr>
        <w:autoSpaceDE w:val="0"/>
        <w:autoSpaceDN w:val="0"/>
        <w:adjustRightInd w:val="0"/>
        <w:spacing w:line="240" w:lineRule="auto"/>
        <w:rPr>
          <w:noProof/>
          <w:szCs w:val="22"/>
        </w:rPr>
      </w:pPr>
      <w:r w:rsidRPr="008077B7">
        <w:rPr>
          <w:noProof/>
          <w:szCs w:val="22"/>
        </w:rPr>
        <w:t>Amlodipin/Valsartan Mylan je indikovaný dospelým, ktorých krvný tlak nie je dostatočne znížený monoterapiou amlodipínom alebo valsartanom.</w:t>
      </w:r>
    </w:p>
    <w:p w14:paraId="230DB8B6" w14:textId="77777777" w:rsidR="00912E25" w:rsidRPr="008077B7" w:rsidRDefault="00912E25" w:rsidP="008077B7">
      <w:pPr>
        <w:spacing w:line="240" w:lineRule="auto"/>
        <w:rPr>
          <w:szCs w:val="22"/>
        </w:rPr>
      </w:pPr>
    </w:p>
    <w:p w14:paraId="6073E1A0" w14:textId="77777777" w:rsidR="00912E25" w:rsidRPr="008077B7" w:rsidRDefault="00912E25" w:rsidP="008077B7">
      <w:pPr>
        <w:keepNext/>
        <w:spacing w:line="240" w:lineRule="auto"/>
        <w:ind w:left="567" w:hanging="567"/>
        <w:rPr>
          <w:b/>
          <w:szCs w:val="22"/>
        </w:rPr>
      </w:pPr>
      <w:r w:rsidRPr="008077B7">
        <w:rPr>
          <w:b/>
          <w:szCs w:val="22"/>
        </w:rPr>
        <w:lastRenderedPageBreak/>
        <w:t>4.2</w:t>
      </w:r>
      <w:r w:rsidRPr="008077B7">
        <w:rPr>
          <w:b/>
          <w:szCs w:val="22"/>
        </w:rPr>
        <w:tab/>
        <w:t>Dávkovanie a spôsob podávania</w:t>
      </w:r>
    </w:p>
    <w:p w14:paraId="58A3AA37" w14:textId="77777777" w:rsidR="00912E25" w:rsidRPr="008077B7" w:rsidRDefault="00912E25" w:rsidP="008077B7">
      <w:pPr>
        <w:keepNext/>
        <w:spacing w:line="240" w:lineRule="auto"/>
        <w:ind w:left="567" w:hanging="567"/>
        <w:rPr>
          <w:szCs w:val="22"/>
        </w:rPr>
      </w:pPr>
    </w:p>
    <w:p w14:paraId="19C5D9D2" w14:textId="77777777" w:rsidR="00912E25" w:rsidRPr="008077B7" w:rsidRDefault="00912E25" w:rsidP="008077B7">
      <w:pPr>
        <w:keepNext/>
        <w:spacing w:line="240" w:lineRule="auto"/>
        <w:ind w:left="567" w:hanging="567"/>
        <w:rPr>
          <w:szCs w:val="22"/>
          <w:u w:val="single"/>
        </w:rPr>
      </w:pPr>
      <w:r w:rsidRPr="008077B7">
        <w:rPr>
          <w:szCs w:val="22"/>
          <w:u w:val="single"/>
        </w:rPr>
        <w:t>Dávkovanie</w:t>
      </w:r>
    </w:p>
    <w:p w14:paraId="2D04483E" w14:textId="77777777" w:rsidR="001D7BDA" w:rsidRPr="008077B7" w:rsidRDefault="001D7BDA" w:rsidP="008077B7">
      <w:pPr>
        <w:keepNext/>
        <w:spacing w:line="240" w:lineRule="auto"/>
        <w:ind w:left="567" w:hanging="567"/>
        <w:rPr>
          <w:szCs w:val="22"/>
          <w:u w:val="single"/>
        </w:rPr>
      </w:pPr>
    </w:p>
    <w:p w14:paraId="56421EF6" w14:textId="77777777" w:rsidR="004C63A2" w:rsidRPr="008077B7" w:rsidRDefault="00FC3AE6" w:rsidP="008077B7">
      <w:pPr>
        <w:spacing w:line="240" w:lineRule="auto"/>
        <w:rPr>
          <w:noProof/>
          <w:szCs w:val="22"/>
        </w:rPr>
      </w:pPr>
      <w:r w:rsidRPr="008077B7">
        <w:rPr>
          <w:noProof/>
          <w:szCs w:val="22"/>
        </w:rPr>
        <w:t xml:space="preserve">Odporúčaná </w:t>
      </w:r>
      <w:r w:rsidR="002E7FE7" w:rsidRPr="008077B7">
        <w:rPr>
          <w:noProof/>
          <w:szCs w:val="22"/>
        </w:rPr>
        <w:t xml:space="preserve">dávka </w:t>
      </w:r>
      <w:r w:rsidR="004C63A2" w:rsidRPr="008077B7">
        <w:rPr>
          <w:noProof/>
          <w:szCs w:val="22"/>
        </w:rPr>
        <w:t>Amlodipinu/</w:t>
      </w:r>
      <w:r w:rsidR="004C63A2" w:rsidRPr="008077B7">
        <w:rPr>
          <w:szCs w:val="22"/>
        </w:rPr>
        <w:t>Valsartanu</w:t>
      </w:r>
      <w:r w:rsidR="004C63A2" w:rsidRPr="008077B7">
        <w:rPr>
          <w:noProof/>
          <w:szCs w:val="22"/>
        </w:rPr>
        <w:t xml:space="preserve"> Mylan je jedna tableta denne.</w:t>
      </w:r>
    </w:p>
    <w:p w14:paraId="41AA9CC2" w14:textId="77777777" w:rsidR="004C63A2" w:rsidRPr="008077B7" w:rsidRDefault="004C63A2" w:rsidP="008077B7">
      <w:pPr>
        <w:spacing w:line="240" w:lineRule="auto"/>
        <w:rPr>
          <w:noProof/>
          <w:szCs w:val="22"/>
        </w:rPr>
      </w:pPr>
    </w:p>
    <w:p w14:paraId="18BEA125" w14:textId="361C1E74" w:rsidR="001424D4" w:rsidRPr="008077B7" w:rsidRDefault="004C63A2" w:rsidP="008077B7">
      <w:pPr>
        <w:keepNext/>
        <w:spacing w:line="240" w:lineRule="auto"/>
        <w:ind w:left="539" w:hanging="539"/>
        <w:rPr>
          <w:i/>
          <w:iCs/>
          <w:noProof/>
          <w:szCs w:val="22"/>
          <w:u w:val="single"/>
        </w:rPr>
      </w:pPr>
      <w:r w:rsidRPr="008077B7">
        <w:rPr>
          <w:i/>
          <w:iCs/>
          <w:noProof/>
          <w:szCs w:val="22"/>
          <w:u w:val="single"/>
        </w:rPr>
        <w:t>Amlodipin/Valsartan Mylan 5 mg/80 mg filmom obalené tablety</w:t>
      </w:r>
    </w:p>
    <w:p w14:paraId="6438D46B" w14:textId="77777777" w:rsidR="004C63A2" w:rsidRPr="008077B7" w:rsidRDefault="004C63A2" w:rsidP="008077B7">
      <w:pPr>
        <w:autoSpaceDE w:val="0"/>
        <w:autoSpaceDN w:val="0"/>
        <w:adjustRightInd w:val="0"/>
        <w:spacing w:line="240" w:lineRule="auto"/>
        <w:rPr>
          <w:noProof/>
          <w:szCs w:val="22"/>
        </w:rPr>
      </w:pPr>
      <w:r w:rsidRPr="008077B7">
        <w:rPr>
          <w:noProof/>
          <w:szCs w:val="22"/>
        </w:rPr>
        <w:t>Amlodipin/Valsartan Mylan 5 mg/80 mg možno podávať pacientom, ktorých krvný tlak nie je dostatočne znížený samotným amlodipínom v dávke 5 mg alebo valsartanom v dávke 80 mg.</w:t>
      </w:r>
    </w:p>
    <w:p w14:paraId="7339EDC0" w14:textId="77777777" w:rsidR="004C63A2" w:rsidRPr="008077B7" w:rsidRDefault="004C63A2" w:rsidP="008077B7">
      <w:pPr>
        <w:spacing w:line="240" w:lineRule="auto"/>
        <w:rPr>
          <w:noProof/>
          <w:szCs w:val="22"/>
        </w:rPr>
      </w:pPr>
    </w:p>
    <w:p w14:paraId="3B43F17F" w14:textId="3D7195AF" w:rsidR="001424D4" w:rsidRPr="008077B7" w:rsidRDefault="004C63A2" w:rsidP="008077B7">
      <w:pPr>
        <w:keepNext/>
        <w:spacing w:line="240" w:lineRule="auto"/>
        <w:ind w:left="567" w:hanging="567"/>
        <w:rPr>
          <w:i/>
          <w:iCs/>
          <w:noProof/>
          <w:szCs w:val="22"/>
          <w:u w:val="single"/>
        </w:rPr>
      </w:pPr>
      <w:r w:rsidRPr="008077B7">
        <w:rPr>
          <w:i/>
          <w:iCs/>
          <w:noProof/>
          <w:szCs w:val="22"/>
          <w:u w:val="single"/>
        </w:rPr>
        <w:t>Amlodipin/Valsartan Mylan 5 mg/160 mg filmom obalené tablety</w:t>
      </w:r>
    </w:p>
    <w:p w14:paraId="38946037" w14:textId="77777777" w:rsidR="004C63A2" w:rsidRPr="008077B7" w:rsidRDefault="004C63A2" w:rsidP="008077B7">
      <w:pPr>
        <w:autoSpaceDE w:val="0"/>
        <w:autoSpaceDN w:val="0"/>
        <w:adjustRightInd w:val="0"/>
        <w:spacing w:line="240" w:lineRule="auto"/>
        <w:rPr>
          <w:noProof/>
          <w:szCs w:val="22"/>
        </w:rPr>
      </w:pPr>
      <w:r w:rsidRPr="008077B7">
        <w:rPr>
          <w:noProof/>
          <w:szCs w:val="22"/>
        </w:rPr>
        <w:t>Amlodipin/Valsartan Mylan 5 mg/160 mg možno podávať pacientom, ktorých krvný tlak nie je dostatočne znížený samotným amlodipínom v dávke 5 mg alebo valsartanom v dávke 160 mg.</w:t>
      </w:r>
    </w:p>
    <w:p w14:paraId="2F3BF7F8" w14:textId="77777777" w:rsidR="004C63A2" w:rsidRPr="008077B7" w:rsidRDefault="004C63A2" w:rsidP="008077B7">
      <w:pPr>
        <w:autoSpaceDE w:val="0"/>
        <w:autoSpaceDN w:val="0"/>
        <w:adjustRightInd w:val="0"/>
        <w:spacing w:line="240" w:lineRule="auto"/>
        <w:rPr>
          <w:noProof/>
          <w:szCs w:val="22"/>
          <w:u w:val="single"/>
        </w:rPr>
      </w:pPr>
    </w:p>
    <w:p w14:paraId="0E1AFE8B" w14:textId="4207571B" w:rsidR="001424D4" w:rsidRPr="008077B7" w:rsidRDefault="004C63A2" w:rsidP="008077B7">
      <w:pPr>
        <w:keepNext/>
        <w:spacing w:line="240" w:lineRule="auto"/>
        <w:ind w:left="567" w:hanging="567"/>
        <w:rPr>
          <w:i/>
          <w:iCs/>
          <w:noProof/>
          <w:szCs w:val="22"/>
          <w:u w:val="single"/>
        </w:rPr>
      </w:pPr>
      <w:r w:rsidRPr="008077B7">
        <w:rPr>
          <w:i/>
          <w:iCs/>
          <w:noProof/>
          <w:szCs w:val="22"/>
          <w:u w:val="single"/>
        </w:rPr>
        <w:t>Amlodipin/Valsartan Mylan 10 mg/160 mg filmom obalené tablety</w:t>
      </w:r>
    </w:p>
    <w:p w14:paraId="3CA3C31C" w14:textId="77777777" w:rsidR="004C63A2" w:rsidRPr="008077B7" w:rsidRDefault="004C63A2" w:rsidP="008077B7">
      <w:pPr>
        <w:autoSpaceDE w:val="0"/>
        <w:autoSpaceDN w:val="0"/>
        <w:adjustRightInd w:val="0"/>
        <w:spacing w:line="240" w:lineRule="auto"/>
        <w:rPr>
          <w:noProof/>
        </w:rPr>
      </w:pPr>
      <w:r w:rsidRPr="008077B7">
        <w:rPr>
          <w:noProof/>
          <w:szCs w:val="22"/>
        </w:rPr>
        <w:t>Amlodipin/Valsartan Mylan 10 mg/160 mg možno podávať pacientom, ktorých krvný tlak nie je dostatočne</w:t>
      </w:r>
      <w:r w:rsidR="008E3A04" w:rsidRPr="008077B7">
        <w:rPr>
          <w:noProof/>
          <w:szCs w:val="22"/>
        </w:rPr>
        <w:t xml:space="preserve"> znížený samotným amlodipínom v dávke 10 mg alebo valsartanom v </w:t>
      </w:r>
      <w:r w:rsidRPr="008077B7">
        <w:rPr>
          <w:noProof/>
          <w:szCs w:val="22"/>
        </w:rPr>
        <w:t>dávke 160 mg</w:t>
      </w:r>
      <w:r w:rsidR="006D65F7" w:rsidRPr="008077B7">
        <w:rPr>
          <w:noProof/>
          <w:szCs w:val="22"/>
        </w:rPr>
        <w:t xml:space="preserve"> alebo </w:t>
      </w:r>
      <w:r w:rsidRPr="008077B7">
        <w:rPr>
          <w:noProof/>
          <w:szCs w:val="22"/>
        </w:rPr>
        <w:t>Amlodipin</w:t>
      </w:r>
      <w:r w:rsidR="006D65F7" w:rsidRPr="008077B7">
        <w:rPr>
          <w:noProof/>
          <w:szCs w:val="22"/>
        </w:rPr>
        <w:t>om</w:t>
      </w:r>
      <w:r w:rsidRPr="008077B7">
        <w:rPr>
          <w:noProof/>
          <w:szCs w:val="22"/>
        </w:rPr>
        <w:t>/Valsartan</w:t>
      </w:r>
      <w:r w:rsidR="006D65F7" w:rsidRPr="008077B7">
        <w:rPr>
          <w:noProof/>
          <w:szCs w:val="22"/>
        </w:rPr>
        <w:t>om</w:t>
      </w:r>
      <w:r w:rsidRPr="008077B7">
        <w:rPr>
          <w:noProof/>
          <w:szCs w:val="22"/>
        </w:rPr>
        <w:t xml:space="preserve"> Mylan </w:t>
      </w:r>
      <w:r w:rsidRPr="008077B7">
        <w:rPr>
          <w:szCs w:val="22"/>
        </w:rPr>
        <w:t>5 mg</w:t>
      </w:r>
      <w:r w:rsidRPr="008077B7">
        <w:rPr>
          <w:noProof/>
          <w:szCs w:val="22"/>
        </w:rPr>
        <w:t>/160 mg.</w:t>
      </w:r>
    </w:p>
    <w:p w14:paraId="7180CDE1" w14:textId="77777777" w:rsidR="004C63A2" w:rsidRPr="008077B7" w:rsidRDefault="004C63A2" w:rsidP="008077B7">
      <w:pPr>
        <w:spacing w:line="240" w:lineRule="auto"/>
        <w:rPr>
          <w:noProof/>
          <w:szCs w:val="22"/>
        </w:rPr>
      </w:pPr>
    </w:p>
    <w:p w14:paraId="7567203B" w14:textId="449DBE7C" w:rsidR="004C63A2" w:rsidRPr="008077B7" w:rsidRDefault="004C63A2" w:rsidP="008077B7">
      <w:pPr>
        <w:spacing w:line="240" w:lineRule="auto"/>
        <w:rPr>
          <w:noProof/>
          <w:szCs w:val="22"/>
        </w:rPr>
      </w:pPr>
      <w:r w:rsidRPr="008077B7">
        <w:rPr>
          <w:noProof/>
          <w:szCs w:val="22"/>
        </w:rPr>
        <w:t>Odporúča sa individuálne titrovať dávku zložkami lieku (t.</w:t>
      </w:r>
      <w:r w:rsidR="00545E39" w:rsidRPr="008077B7">
        <w:rPr>
          <w:noProof/>
          <w:szCs w:val="22"/>
        </w:rPr>
        <w:t> </w:t>
      </w:r>
      <w:r w:rsidRPr="008077B7">
        <w:rPr>
          <w:noProof/>
          <w:szCs w:val="22"/>
        </w:rPr>
        <w:t xml:space="preserve">j. amlodipínom </w:t>
      </w:r>
      <w:r w:rsidR="002E7FE7" w:rsidRPr="008077B7">
        <w:rPr>
          <w:noProof/>
          <w:szCs w:val="22"/>
        </w:rPr>
        <w:t>a </w:t>
      </w:r>
      <w:r w:rsidRPr="008077B7">
        <w:rPr>
          <w:noProof/>
          <w:szCs w:val="22"/>
        </w:rPr>
        <w:t>valsartanom) predtým, ako sa prejde na fixnú kombináciu dávok. Keď je to z klinického hľadiska vhodné, možno uvažovať</w:t>
      </w:r>
      <w:r w:rsidR="00A22176" w:rsidRPr="008077B7">
        <w:rPr>
          <w:noProof/>
          <w:szCs w:val="22"/>
        </w:rPr>
        <w:t xml:space="preserve"> o </w:t>
      </w:r>
      <w:r w:rsidRPr="008077B7">
        <w:rPr>
          <w:noProof/>
          <w:szCs w:val="22"/>
        </w:rPr>
        <w:t>priamom prechode</w:t>
      </w:r>
      <w:r w:rsidR="008E3A04" w:rsidRPr="008077B7">
        <w:rPr>
          <w:noProof/>
          <w:szCs w:val="22"/>
        </w:rPr>
        <w:t xml:space="preserve"> z </w:t>
      </w:r>
      <w:r w:rsidRPr="008077B7">
        <w:rPr>
          <w:noProof/>
          <w:szCs w:val="22"/>
        </w:rPr>
        <w:t>monoterapie na fixnú kombináciu dávok.</w:t>
      </w:r>
    </w:p>
    <w:p w14:paraId="104C5C11" w14:textId="77777777" w:rsidR="004C63A2" w:rsidRPr="008077B7" w:rsidRDefault="004C63A2" w:rsidP="008077B7">
      <w:pPr>
        <w:spacing w:line="240" w:lineRule="auto"/>
        <w:rPr>
          <w:noProof/>
          <w:szCs w:val="22"/>
        </w:rPr>
      </w:pPr>
    </w:p>
    <w:p w14:paraId="5C74A98D" w14:textId="77777777" w:rsidR="004C63A2" w:rsidRPr="008077B7" w:rsidRDefault="004C63A2" w:rsidP="008077B7">
      <w:pPr>
        <w:spacing w:line="240" w:lineRule="auto"/>
        <w:rPr>
          <w:noProof/>
          <w:szCs w:val="22"/>
        </w:rPr>
      </w:pPr>
      <w:r w:rsidRPr="008077B7">
        <w:rPr>
          <w:noProof/>
          <w:szCs w:val="22"/>
        </w:rPr>
        <w:t>Pre pohodlnejšie užívanie pacienti, ktorí dostávajú valsartan</w:t>
      </w:r>
      <w:r w:rsidR="008E3A04" w:rsidRPr="008077B7">
        <w:rPr>
          <w:noProof/>
          <w:szCs w:val="22"/>
        </w:rPr>
        <w:t xml:space="preserve"> a </w:t>
      </w:r>
      <w:r w:rsidRPr="008077B7">
        <w:rPr>
          <w:noProof/>
          <w:szCs w:val="22"/>
        </w:rPr>
        <w:t>amlodipín</w:t>
      </w:r>
      <w:r w:rsidR="008E3A04" w:rsidRPr="008077B7">
        <w:rPr>
          <w:noProof/>
          <w:szCs w:val="22"/>
        </w:rPr>
        <w:t xml:space="preserve"> v </w:t>
      </w:r>
      <w:r w:rsidRPr="008077B7">
        <w:rPr>
          <w:noProof/>
          <w:szCs w:val="22"/>
        </w:rPr>
        <w:t>osobitných tabletách/kapsulách, môžu prejsť na Amlodipin/Valsartan Mylan, ktorý obsahuje zložky</w:t>
      </w:r>
      <w:r w:rsidR="008E3A04" w:rsidRPr="008077B7">
        <w:rPr>
          <w:noProof/>
          <w:szCs w:val="22"/>
        </w:rPr>
        <w:t xml:space="preserve"> v </w:t>
      </w:r>
      <w:r w:rsidRPr="008077B7">
        <w:rPr>
          <w:noProof/>
          <w:szCs w:val="22"/>
        </w:rPr>
        <w:t>rovnakých dávkach.</w:t>
      </w:r>
    </w:p>
    <w:p w14:paraId="02997AF7" w14:textId="77777777" w:rsidR="004C63A2" w:rsidRPr="008077B7" w:rsidRDefault="004C63A2" w:rsidP="008077B7">
      <w:pPr>
        <w:spacing w:line="240" w:lineRule="auto"/>
        <w:rPr>
          <w:noProof/>
          <w:szCs w:val="22"/>
        </w:rPr>
      </w:pPr>
    </w:p>
    <w:p w14:paraId="550F090E" w14:textId="77777777" w:rsidR="001424D4" w:rsidRPr="008077B7" w:rsidRDefault="001424D4" w:rsidP="008077B7">
      <w:pPr>
        <w:keepNext/>
        <w:spacing w:line="240" w:lineRule="auto"/>
        <w:rPr>
          <w:noProof/>
          <w:szCs w:val="22"/>
          <w:u w:val="single"/>
        </w:rPr>
      </w:pPr>
      <w:r w:rsidRPr="008077B7">
        <w:rPr>
          <w:noProof/>
          <w:szCs w:val="22"/>
          <w:u w:val="single"/>
        </w:rPr>
        <w:t xml:space="preserve">Osobitné </w:t>
      </w:r>
      <w:r w:rsidR="00966549" w:rsidRPr="008077B7">
        <w:rPr>
          <w:noProof/>
          <w:szCs w:val="22"/>
          <w:u w:val="single"/>
        </w:rPr>
        <w:t>skupiny pacientov</w:t>
      </w:r>
    </w:p>
    <w:p w14:paraId="3CDB4830" w14:textId="77777777" w:rsidR="001424D4" w:rsidRPr="008077B7" w:rsidRDefault="001424D4" w:rsidP="008077B7">
      <w:pPr>
        <w:keepNext/>
        <w:spacing w:line="240" w:lineRule="auto"/>
        <w:rPr>
          <w:noProof/>
          <w:szCs w:val="22"/>
        </w:rPr>
      </w:pPr>
    </w:p>
    <w:p w14:paraId="4E32A987" w14:textId="4CF0F275" w:rsidR="001424D4" w:rsidRPr="008077B7" w:rsidRDefault="004C63A2" w:rsidP="008077B7">
      <w:pPr>
        <w:keepNext/>
        <w:spacing w:line="240" w:lineRule="auto"/>
        <w:ind w:left="567" w:hanging="567"/>
        <w:rPr>
          <w:i/>
          <w:iCs/>
          <w:noProof/>
          <w:szCs w:val="22"/>
          <w:u w:val="single"/>
        </w:rPr>
      </w:pPr>
      <w:r w:rsidRPr="008077B7">
        <w:rPr>
          <w:i/>
          <w:iCs/>
          <w:noProof/>
          <w:szCs w:val="22"/>
          <w:u w:val="single"/>
        </w:rPr>
        <w:t>Porucha funkcie obličiek</w:t>
      </w:r>
    </w:p>
    <w:p w14:paraId="089E73AB" w14:textId="77777777" w:rsidR="004C63A2" w:rsidRPr="008077B7" w:rsidRDefault="004C63A2" w:rsidP="008077B7">
      <w:pPr>
        <w:spacing w:line="240" w:lineRule="auto"/>
        <w:rPr>
          <w:bCs/>
          <w:noProof/>
          <w:szCs w:val="22"/>
        </w:rPr>
      </w:pPr>
      <w:r w:rsidRPr="008077B7">
        <w:rPr>
          <w:bCs/>
          <w:noProof/>
          <w:szCs w:val="22"/>
        </w:rPr>
        <w:t>Nie sú dostupné klinické údaje</w:t>
      </w:r>
      <w:r w:rsidR="008E3A04" w:rsidRPr="008077B7">
        <w:rPr>
          <w:bCs/>
          <w:noProof/>
          <w:szCs w:val="22"/>
        </w:rPr>
        <w:t xml:space="preserve"> u </w:t>
      </w:r>
      <w:r w:rsidRPr="008077B7">
        <w:rPr>
          <w:bCs/>
          <w:noProof/>
          <w:szCs w:val="22"/>
        </w:rPr>
        <w:t>pacientov s ťažkou poruchou funkcie obličiek.</w:t>
      </w:r>
    </w:p>
    <w:p w14:paraId="41C80F82" w14:textId="77777777" w:rsidR="004C63A2" w:rsidRPr="008077B7" w:rsidRDefault="004C63A2" w:rsidP="008077B7">
      <w:pPr>
        <w:spacing w:line="240" w:lineRule="auto"/>
        <w:rPr>
          <w:bCs/>
          <w:noProof/>
          <w:szCs w:val="22"/>
        </w:rPr>
      </w:pPr>
    </w:p>
    <w:p w14:paraId="3307C465" w14:textId="77777777" w:rsidR="004C63A2" w:rsidRPr="008077B7" w:rsidRDefault="002E7FE7" w:rsidP="008077B7">
      <w:pPr>
        <w:spacing w:line="240" w:lineRule="auto"/>
        <w:rPr>
          <w:szCs w:val="22"/>
        </w:rPr>
      </w:pPr>
      <w:r w:rsidRPr="008077B7">
        <w:rPr>
          <w:bCs/>
          <w:noProof/>
          <w:szCs w:val="22"/>
        </w:rPr>
        <w:t>U </w:t>
      </w:r>
      <w:r w:rsidR="004C63A2" w:rsidRPr="008077B7">
        <w:rPr>
          <w:bCs/>
          <w:noProof/>
          <w:szCs w:val="22"/>
        </w:rPr>
        <w:t>pacientov</w:t>
      </w:r>
      <w:r w:rsidR="00A22176" w:rsidRPr="008077B7">
        <w:rPr>
          <w:bCs/>
          <w:noProof/>
          <w:szCs w:val="22"/>
        </w:rPr>
        <w:t xml:space="preserve"> s </w:t>
      </w:r>
      <w:r w:rsidR="004C63A2" w:rsidRPr="008077B7">
        <w:rPr>
          <w:bCs/>
          <w:noProof/>
          <w:szCs w:val="22"/>
        </w:rPr>
        <w:t>miernou až stredne ťažkou poruchou funkcie obličiek nie je potrebná úprava dávkovania. Pri stredne ťažkej poruche funkcie obličiek sa odporúča monitorovanie hladín draslíka a kreatinínu.</w:t>
      </w:r>
    </w:p>
    <w:p w14:paraId="4C062C2F" w14:textId="77777777" w:rsidR="004C63A2" w:rsidRPr="008077B7" w:rsidRDefault="004C63A2" w:rsidP="008077B7">
      <w:pPr>
        <w:spacing w:line="240" w:lineRule="auto"/>
        <w:rPr>
          <w:szCs w:val="22"/>
        </w:rPr>
      </w:pPr>
    </w:p>
    <w:p w14:paraId="23D9EA95" w14:textId="77777777" w:rsidR="004C63A2" w:rsidRPr="008077B7" w:rsidRDefault="004C63A2" w:rsidP="008077B7">
      <w:pPr>
        <w:keepNext/>
        <w:spacing w:line="240" w:lineRule="auto"/>
        <w:ind w:left="567" w:hanging="567"/>
        <w:rPr>
          <w:i/>
          <w:szCs w:val="22"/>
          <w:u w:val="single"/>
        </w:rPr>
      </w:pPr>
      <w:r w:rsidRPr="008077B7">
        <w:rPr>
          <w:i/>
          <w:iCs/>
          <w:noProof/>
          <w:szCs w:val="22"/>
          <w:u w:val="single"/>
        </w:rPr>
        <w:t>Porucha funkcie</w:t>
      </w:r>
      <w:r w:rsidRPr="008077B7">
        <w:rPr>
          <w:i/>
          <w:szCs w:val="22"/>
          <w:u w:val="single"/>
        </w:rPr>
        <w:t xml:space="preserve"> pečene</w:t>
      </w:r>
    </w:p>
    <w:p w14:paraId="7A0911FE" w14:textId="77777777" w:rsidR="004C63A2" w:rsidRPr="008077B7" w:rsidRDefault="002E7FE7" w:rsidP="008077B7">
      <w:pPr>
        <w:spacing w:line="240" w:lineRule="auto"/>
        <w:rPr>
          <w:bCs/>
          <w:noProof/>
          <w:szCs w:val="22"/>
        </w:rPr>
      </w:pPr>
      <w:r w:rsidRPr="008077B7">
        <w:rPr>
          <w:noProof/>
          <w:szCs w:val="22"/>
        </w:rPr>
        <w:t>Amlodipín</w:t>
      </w:r>
      <w:r w:rsidR="004C63A2" w:rsidRPr="008077B7">
        <w:rPr>
          <w:noProof/>
          <w:szCs w:val="22"/>
        </w:rPr>
        <w:t>/</w:t>
      </w:r>
      <w:r w:rsidRPr="008077B7">
        <w:rPr>
          <w:noProof/>
          <w:szCs w:val="22"/>
        </w:rPr>
        <w:t xml:space="preserve">valsartan </w:t>
      </w:r>
      <w:r w:rsidR="004C63A2" w:rsidRPr="008077B7">
        <w:rPr>
          <w:noProof/>
          <w:szCs w:val="22"/>
        </w:rPr>
        <w:t>je kontraindikovaný</w:t>
      </w:r>
      <w:r w:rsidR="008E3A04" w:rsidRPr="008077B7">
        <w:rPr>
          <w:noProof/>
          <w:szCs w:val="22"/>
        </w:rPr>
        <w:t xml:space="preserve"> u </w:t>
      </w:r>
      <w:r w:rsidR="004C63A2" w:rsidRPr="008077B7">
        <w:rPr>
          <w:noProof/>
          <w:szCs w:val="22"/>
        </w:rPr>
        <w:t>pacientov</w:t>
      </w:r>
      <w:r w:rsidR="00A22176" w:rsidRPr="008077B7">
        <w:rPr>
          <w:noProof/>
          <w:szCs w:val="22"/>
        </w:rPr>
        <w:t xml:space="preserve"> s </w:t>
      </w:r>
      <w:r w:rsidR="004C63A2" w:rsidRPr="008077B7">
        <w:rPr>
          <w:noProof/>
          <w:szCs w:val="22"/>
        </w:rPr>
        <w:t>ťažkou poruchou funkcie pečene (pozri časť 4.3).</w:t>
      </w:r>
    </w:p>
    <w:p w14:paraId="4904427F" w14:textId="77777777" w:rsidR="004C63A2" w:rsidRPr="008077B7" w:rsidRDefault="004C63A2" w:rsidP="008077B7">
      <w:pPr>
        <w:spacing w:line="240" w:lineRule="auto"/>
        <w:rPr>
          <w:bCs/>
          <w:noProof/>
          <w:szCs w:val="22"/>
        </w:rPr>
      </w:pPr>
    </w:p>
    <w:p w14:paraId="4377DA7A" w14:textId="77777777" w:rsidR="004C63A2" w:rsidRPr="008077B7" w:rsidRDefault="004C63A2" w:rsidP="008077B7">
      <w:pPr>
        <w:spacing w:line="240" w:lineRule="auto"/>
        <w:rPr>
          <w:szCs w:val="22"/>
        </w:rPr>
      </w:pPr>
      <w:r w:rsidRPr="008077B7">
        <w:rPr>
          <w:bCs/>
          <w:noProof/>
          <w:szCs w:val="22"/>
        </w:rPr>
        <w:t xml:space="preserve">Pri podávaní </w:t>
      </w:r>
      <w:r w:rsidRPr="008077B7">
        <w:rPr>
          <w:noProof/>
          <w:szCs w:val="22"/>
        </w:rPr>
        <w:t xml:space="preserve">amlodipínu/valsartanu </w:t>
      </w:r>
      <w:r w:rsidRPr="008077B7">
        <w:rPr>
          <w:bCs/>
          <w:noProof/>
          <w:szCs w:val="22"/>
        </w:rPr>
        <w:t>pacientom</w:t>
      </w:r>
      <w:r w:rsidR="00A22176" w:rsidRPr="008077B7">
        <w:rPr>
          <w:bCs/>
          <w:noProof/>
          <w:szCs w:val="22"/>
        </w:rPr>
        <w:t xml:space="preserve"> s </w:t>
      </w:r>
      <w:r w:rsidRPr="008077B7">
        <w:rPr>
          <w:bCs/>
          <w:noProof/>
          <w:szCs w:val="22"/>
        </w:rPr>
        <w:t>poruchou funkcie pečene alebo obštrukciou žlčových ciest je</w:t>
      </w:r>
      <w:r w:rsidR="0049199B" w:rsidRPr="008077B7">
        <w:rPr>
          <w:bCs/>
          <w:noProof/>
          <w:szCs w:val="22"/>
        </w:rPr>
        <w:t xml:space="preserve"> potrebná opatrnosť (pozri časť </w:t>
      </w:r>
      <w:r w:rsidRPr="008077B7">
        <w:rPr>
          <w:bCs/>
          <w:noProof/>
          <w:szCs w:val="22"/>
        </w:rPr>
        <w:t>4.4). U</w:t>
      </w:r>
      <w:r w:rsidRPr="008077B7">
        <w:rPr>
          <w:szCs w:val="22"/>
        </w:rPr>
        <w:t> pacientov</w:t>
      </w:r>
      <w:r w:rsidR="00A22176" w:rsidRPr="008077B7">
        <w:rPr>
          <w:szCs w:val="22"/>
        </w:rPr>
        <w:t xml:space="preserve"> s </w:t>
      </w:r>
      <w:r w:rsidRPr="008077B7">
        <w:rPr>
          <w:szCs w:val="22"/>
        </w:rPr>
        <w:t>miernou až stredne ťažkou poruchou funkcie pečene bez cholestázy je maximálna odporúčaná dávka valsartanu 80 mg. Odporúčané dávkovanie amlodipínu nebolo stanovené</w:t>
      </w:r>
      <w:r w:rsidR="008E3A04" w:rsidRPr="008077B7">
        <w:rPr>
          <w:szCs w:val="22"/>
        </w:rPr>
        <w:t xml:space="preserve"> u </w:t>
      </w:r>
      <w:r w:rsidRPr="008077B7">
        <w:rPr>
          <w:szCs w:val="22"/>
        </w:rPr>
        <w:t>pacientov</w:t>
      </w:r>
      <w:r w:rsidR="00A22176" w:rsidRPr="008077B7">
        <w:rPr>
          <w:szCs w:val="22"/>
        </w:rPr>
        <w:t xml:space="preserve"> s </w:t>
      </w:r>
      <w:r w:rsidRPr="008077B7">
        <w:rPr>
          <w:szCs w:val="22"/>
        </w:rPr>
        <w:t xml:space="preserve">miernou až stredne </w:t>
      </w:r>
      <w:r w:rsidR="00786FB4" w:rsidRPr="008077B7">
        <w:rPr>
          <w:szCs w:val="22"/>
        </w:rPr>
        <w:t xml:space="preserve">ťažkou </w:t>
      </w:r>
      <w:r w:rsidRPr="008077B7">
        <w:rPr>
          <w:szCs w:val="22"/>
        </w:rPr>
        <w:t xml:space="preserve">poruchou funkcie pečene. Pri zmene liečby na amlodipín alebo </w:t>
      </w:r>
      <w:r w:rsidR="002E7FE7" w:rsidRPr="008077B7">
        <w:rPr>
          <w:noProof/>
          <w:szCs w:val="22"/>
        </w:rPr>
        <w:t>amlodipín</w:t>
      </w:r>
      <w:r w:rsidRPr="008077B7">
        <w:rPr>
          <w:noProof/>
          <w:szCs w:val="22"/>
        </w:rPr>
        <w:t>/</w:t>
      </w:r>
      <w:r w:rsidR="002E7FE7" w:rsidRPr="008077B7">
        <w:rPr>
          <w:noProof/>
          <w:szCs w:val="22"/>
        </w:rPr>
        <w:t xml:space="preserve">valsartan </w:t>
      </w:r>
      <w:r w:rsidR="008E3A04" w:rsidRPr="008077B7">
        <w:rPr>
          <w:szCs w:val="22"/>
        </w:rPr>
        <w:t>u </w:t>
      </w:r>
      <w:r w:rsidRPr="008077B7">
        <w:rPr>
          <w:szCs w:val="22"/>
        </w:rPr>
        <w:t>vhodných pacientov</w:t>
      </w:r>
      <w:r w:rsidR="00A22176" w:rsidRPr="008077B7">
        <w:rPr>
          <w:szCs w:val="22"/>
        </w:rPr>
        <w:t xml:space="preserve"> s </w:t>
      </w:r>
      <w:r w:rsidRPr="008077B7">
        <w:rPr>
          <w:szCs w:val="22"/>
        </w:rPr>
        <w:t>hypertenziou (pozri časť 4.1), ktorí majú poruchu funkcie pečene, sa má ako monoterapia alebo ako amlodipínová zložka použiť najnižšia dostupná dávka amlodipínu.</w:t>
      </w:r>
    </w:p>
    <w:p w14:paraId="68055A14" w14:textId="77777777" w:rsidR="004C63A2" w:rsidRPr="008077B7" w:rsidRDefault="004C63A2" w:rsidP="008077B7">
      <w:pPr>
        <w:spacing w:line="240" w:lineRule="auto"/>
        <w:rPr>
          <w:noProof/>
          <w:szCs w:val="22"/>
        </w:rPr>
      </w:pPr>
    </w:p>
    <w:p w14:paraId="305D905A" w14:textId="77777777" w:rsidR="004C63A2" w:rsidRPr="008077B7" w:rsidRDefault="004C63A2" w:rsidP="008077B7">
      <w:pPr>
        <w:keepNext/>
        <w:spacing w:line="240" w:lineRule="auto"/>
        <w:ind w:left="567" w:hanging="567"/>
        <w:rPr>
          <w:i/>
          <w:iCs/>
          <w:noProof/>
          <w:szCs w:val="22"/>
          <w:u w:val="single"/>
        </w:rPr>
      </w:pPr>
      <w:r w:rsidRPr="008077B7">
        <w:rPr>
          <w:i/>
          <w:iCs/>
          <w:noProof/>
          <w:szCs w:val="22"/>
          <w:u w:val="single"/>
        </w:rPr>
        <w:t>Starší ľudia (vo veku 65 rokov</w:t>
      </w:r>
      <w:r w:rsidR="008E3A04" w:rsidRPr="008077B7">
        <w:rPr>
          <w:i/>
          <w:iCs/>
          <w:noProof/>
          <w:szCs w:val="22"/>
          <w:u w:val="single"/>
        </w:rPr>
        <w:t xml:space="preserve"> a </w:t>
      </w:r>
      <w:r w:rsidRPr="008077B7">
        <w:rPr>
          <w:i/>
          <w:iCs/>
          <w:noProof/>
          <w:szCs w:val="22"/>
          <w:u w:val="single"/>
        </w:rPr>
        <w:t>viac)</w:t>
      </w:r>
    </w:p>
    <w:p w14:paraId="1077936E" w14:textId="77777777" w:rsidR="004C63A2" w:rsidRPr="008077B7" w:rsidRDefault="004C63A2" w:rsidP="008077B7">
      <w:pPr>
        <w:spacing w:line="240" w:lineRule="auto"/>
        <w:rPr>
          <w:szCs w:val="22"/>
        </w:rPr>
      </w:pPr>
      <w:r w:rsidRPr="008077B7">
        <w:rPr>
          <w:noProof/>
          <w:szCs w:val="22"/>
        </w:rPr>
        <w:t xml:space="preserve">U starších pacientov sa vyžaduje opatrnosť pri zvýšení dávkovania. </w:t>
      </w:r>
      <w:r w:rsidRPr="008077B7">
        <w:rPr>
          <w:szCs w:val="22"/>
        </w:rPr>
        <w:t xml:space="preserve">Pri zmene liečby na amlodipín alebo </w:t>
      </w:r>
      <w:r w:rsidR="002E7FE7" w:rsidRPr="008077B7">
        <w:rPr>
          <w:noProof/>
          <w:szCs w:val="22"/>
        </w:rPr>
        <w:t>amlodipín</w:t>
      </w:r>
      <w:r w:rsidRPr="008077B7">
        <w:rPr>
          <w:noProof/>
          <w:szCs w:val="22"/>
        </w:rPr>
        <w:t>/</w:t>
      </w:r>
      <w:r w:rsidR="002E7FE7" w:rsidRPr="008077B7">
        <w:rPr>
          <w:noProof/>
          <w:szCs w:val="22"/>
        </w:rPr>
        <w:t xml:space="preserve">valsartan </w:t>
      </w:r>
      <w:r w:rsidR="008E3A04" w:rsidRPr="008077B7">
        <w:rPr>
          <w:szCs w:val="22"/>
        </w:rPr>
        <w:t>u </w:t>
      </w:r>
      <w:r w:rsidRPr="008077B7">
        <w:rPr>
          <w:szCs w:val="22"/>
        </w:rPr>
        <w:t>vhodných starších pacientov</w:t>
      </w:r>
      <w:r w:rsidR="00A22176" w:rsidRPr="008077B7">
        <w:rPr>
          <w:szCs w:val="22"/>
        </w:rPr>
        <w:t xml:space="preserve"> s </w:t>
      </w:r>
      <w:r w:rsidRPr="008077B7">
        <w:rPr>
          <w:szCs w:val="22"/>
        </w:rPr>
        <w:t>hypertenziou (pozri časť 4.1) sa má ako monoterapia alebo ako amlodipínová zložka použiť najnižšia dostupná dávka amlodipínu.</w:t>
      </w:r>
    </w:p>
    <w:p w14:paraId="565FA86B" w14:textId="77777777" w:rsidR="004C63A2" w:rsidRPr="008077B7" w:rsidRDefault="004C63A2" w:rsidP="008077B7">
      <w:pPr>
        <w:spacing w:line="240" w:lineRule="auto"/>
        <w:rPr>
          <w:noProof/>
          <w:szCs w:val="22"/>
        </w:rPr>
      </w:pPr>
    </w:p>
    <w:p w14:paraId="2ECCF953" w14:textId="77777777" w:rsidR="004C63A2" w:rsidRPr="008077B7" w:rsidRDefault="004C63A2" w:rsidP="008077B7">
      <w:pPr>
        <w:keepNext/>
        <w:spacing w:line="240" w:lineRule="auto"/>
        <w:ind w:left="567" w:hanging="567"/>
        <w:rPr>
          <w:i/>
          <w:iCs/>
          <w:noProof/>
          <w:szCs w:val="22"/>
          <w:u w:val="single"/>
        </w:rPr>
      </w:pPr>
      <w:r w:rsidRPr="008077B7">
        <w:rPr>
          <w:i/>
          <w:iCs/>
          <w:noProof/>
          <w:szCs w:val="22"/>
          <w:u w:val="single"/>
        </w:rPr>
        <w:t>Pediatrická populácia</w:t>
      </w:r>
    </w:p>
    <w:p w14:paraId="0885A093" w14:textId="77777777" w:rsidR="004C63A2" w:rsidRPr="008077B7" w:rsidRDefault="004C63A2" w:rsidP="008077B7">
      <w:pPr>
        <w:autoSpaceDE w:val="0"/>
        <w:autoSpaceDN w:val="0"/>
        <w:adjustRightInd w:val="0"/>
        <w:spacing w:line="240" w:lineRule="auto"/>
        <w:rPr>
          <w:noProof/>
          <w:szCs w:val="22"/>
        </w:rPr>
      </w:pPr>
      <w:r w:rsidRPr="008077B7">
        <w:rPr>
          <w:noProof/>
          <w:szCs w:val="22"/>
        </w:rPr>
        <w:t>Bezpečnosť</w:t>
      </w:r>
      <w:r w:rsidR="008E3A04" w:rsidRPr="008077B7">
        <w:rPr>
          <w:noProof/>
          <w:szCs w:val="22"/>
        </w:rPr>
        <w:t xml:space="preserve"> a </w:t>
      </w:r>
      <w:r w:rsidRPr="008077B7">
        <w:rPr>
          <w:noProof/>
          <w:szCs w:val="22"/>
        </w:rPr>
        <w:t xml:space="preserve">účinnosť </w:t>
      </w:r>
      <w:r w:rsidR="002E7FE7" w:rsidRPr="008077B7">
        <w:rPr>
          <w:noProof/>
          <w:szCs w:val="22"/>
        </w:rPr>
        <w:t>amlodipinu</w:t>
      </w:r>
      <w:r w:rsidRPr="008077B7">
        <w:rPr>
          <w:noProof/>
          <w:szCs w:val="22"/>
        </w:rPr>
        <w:t>/</w:t>
      </w:r>
      <w:r w:rsidR="002E7FE7" w:rsidRPr="008077B7">
        <w:rPr>
          <w:noProof/>
          <w:szCs w:val="22"/>
        </w:rPr>
        <w:t xml:space="preserve">valsartanu </w:t>
      </w:r>
      <w:r w:rsidR="008E3A04" w:rsidRPr="008077B7">
        <w:rPr>
          <w:bCs/>
          <w:noProof/>
          <w:szCs w:val="22"/>
        </w:rPr>
        <w:t>u </w:t>
      </w:r>
      <w:r w:rsidRPr="008077B7">
        <w:rPr>
          <w:noProof/>
          <w:szCs w:val="22"/>
        </w:rPr>
        <w:t xml:space="preserve">detí vo veku menej ako 18 rokov neboli </w:t>
      </w:r>
      <w:r w:rsidR="00DB31CA" w:rsidRPr="008077B7">
        <w:rPr>
          <w:noProof/>
          <w:szCs w:val="22"/>
        </w:rPr>
        <w:t xml:space="preserve">doteraz </w:t>
      </w:r>
      <w:r w:rsidRPr="008077B7">
        <w:rPr>
          <w:noProof/>
          <w:szCs w:val="22"/>
        </w:rPr>
        <w:t xml:space="preserve">stanovené. </w:t>
      </w:r>
      <w:r w:rsidR="00DB31CA" w:rsidRPr="008077B7">
        <w:rPr>
          <w:noProof/>
          <w:szCs w:val="22"/>
        </w:rPr>
        <w:t>K</w:t>
      </w:r>
      <w:r w:rsidRPr="008077B7">
        <w:rPr>
          <w:noProof/>
          <w:szCs w:val="22"/>
        </w:rPr>
        <w:t> dispozícii</w:t>
      </w:r>
      <w:r w:rsidR="00DB31CA" w:rsidRPr="008077B7">
        <w:rPr>
          <w:noProof/>
          <w:szCs w:val="22"/>
        </w:rPr>
        <w:t xml:space="preserve"> n</w:t>
      </w:r>
      <w:r w:rsidRPr="008077B7">
        <w:rPr>
          <w:noProof/>
          <w:szCs w:val="22"/>
        </w:rPr>
        <w:t>ie sú žiadne údaje.</w:t>
      </w:r>
    </w:p>
    <w:p w14:paraId="096DDC75" w14:textId="77777777" w:rsidR="00912E25" w:rsidRPr="008077B7" w:rsidRDefault="00912E25" w:rsidP="008077B7">
      <w:pPr>
        <w:spacing w:line="240" w:lineRule="auto"/>
        <w:rPr>
          <w:szCs w:val="22"/>
          <w:u w:val="single"/>
        </w:rPr>
      </w:pPr>
    </w:p>
    <w:p w14:paraId="56AF18B1" w14:textId="77777777" w:rsidR="00912E25" w:rsidRPr="008077B7" w:rsidRDefault="00912E25" w:rsidP="008077B7">
      <w:pPr>
        <w:keepNext/>
        <w:spacing w:line="240" w:lineRule="auto"/>
        <w:ind w:left="567" w:hanging="567"/>
        <w:rPr>
          <w:szCs w:val="22"/>
          <w:u w:val="single"/>
        </w:rPr>
      </w:pPr>
      <w:r w:rsidRPr="008077B7">
        <w:rPr>
          <w:szCs w:val="22"/>
          <w:u w:val="single"/>
        </w:rPr>
        <w:lastRenderedPageBreak/>
        <w:t>Spôsob podávania</w:t>
      </w:r>
    </w:p>
    <w:p w14:paraId="5E4E3489" w14:textId="77777777" w:rsidR="001D7BDA" w:rsidRPr="008077B7" w:rsidRDefault="001D7BDA" w:rsidP="008077B7">
      <w:pPr>
        <w:keepNext/>
        <w:spacing w:line="240" w:lineRule="auto"/>
        <w:ind w:left="567" w:hanging="567"/>
        <w:rPr>
          <w:szCs w:val="22"/>
        </w:rPr>
      </w:pPr>
    </w:p>
    <w:p w14:paraId="1653343E" w14:textId="77777777" w:rsidR="00DB31CA" w:rsidRPr="008077B7" w:rsidRDefault="002E7FE7" w:rsidP="008077B7">
      <w:pPr>
        <w:spacing w:line="240" w:lineRule="auto"/>
        <w:rPr>
          <w:szCs w:val="22"/>
        </w:rPr>
      </w:pPr>
      <w:r w:rsidRPr="008077B7">
        <w:rPr>
          <w:szCs w:val="22"/>
        </w:rPr>
        <w:t>P</w:t>
      </w:r>
      <w:r w:rsidR="00DB31CA" w:rsidRPr="008077B7">
        <w:rPr>
          <w:szCs w:val="22"/>
        </w:rPr>
        <w:t>erorálne použitie.</w:t>
      </w:r>
    </w:p>
    <w:p w14:paraId="1107DE42" w14:textId="77777777" w:rsidR="00DB31CA" w:rsidRPr="008077B7" w:rsidRDefault="00DB31CA" w:rsidP="008077B7">
      <w:pPr>
        <w:autoSpaceDE w:val="0"/>
        <w:autoSpaceDN w:val="0"/>
        <w:adjustRightInd w:val="0"/>
        <w:spacing w:line="240" w:lineRule="auto"/>
        <w:jc w:val="both"/>
        <w:rPr>
          <w:szCs w:val="22"/>
        </w:rPr>
      </w:pPr>
      <w:r w:rsidRPr="008077B7">
        <w:rPr>
          <w:noProof/>
          <w:szCs w:val="22"/>
        </w:rPr>
        <w:t>Odporúča sa užívať Amlodipin/Valsartan Mylan</w:t>
      </w:r>
      <w:r w:rsidR="00A22176" w:rsidRPr="008077B7">
        <w:rPr>
          <w:noProof/>
          <w:szCs w:val="22"/>
        </w:rPr>
        <w:t xml:space="preserve"> s </w:t>
      </w:r>
      <w:r w:rsidRPr="008077B7">
        <w:rPr>
          <w:noProof/>
          <w:szCs w:val="22"/>
        </w:rPr>
        <w:t>trochou vody.</w:t>
      </w:r>
      <w:r w:rsidR="008F125A" w:rsidRPr="008077B7">
        <w:rPr>
          <w:noProof/>
          <w:szCs w:val="22"/>
        </w:rPr>
        <w:t xml:space="preserve"> Tento liek možno užívať s jedlom alebo bez jedla</w:t>
      </w:r>
      <w:r w:rsidR="00FA142C" w:rsidRPr="008077B7">
        <w:rPr>
          <w:noProof/>
          <w:szCs w:val="22"/>
        </w:rPr>
        <w:t>.</w:t>
      </w:r>
    </w:p>
    <w:p w14:paraId="75E63223" w14:textId="77777777" w:rsidR="00912E25" w:rsidRPr="008077B7" w:rsidRDefault="00912E25" w:rsidP="008077B7">
      <w:pPr>
        <w:spacing w:line="240" w:lineRule="auto"/>
        <w:rPr>
          <w:szCs w:val="22"/>
        </w:rPr>
      </w:pPr>
    </w:p>
    <w:p w14:paraId="1B1E5058" w14:textId="77777777" w:rsidR="00912E25" w:rsidRPr="008077B7" w:rsidRDefault="00912E25" w:rsidP="008077B7">
      <w:pPr>
        <w:keepNext/>
        <w:spacing w:line="240" w:lineRule="auto"/>
        <w:ind w:left="567" w:hanging="567"/>
        <w:rPr>
          <w:szCs w:val="22"/>
        </w:rPr>
      </w:pPr>
      <w:r w:rsidRPr="008077B7">
        <w:rPr>
          <w:b/>
          <w:szCs w:val="22"/>
        </w:rPr>
        <w:t>4.3</w:t>
      </w:r>
      <w:r w:rsidRPr="008077B7">
        <w:rPr>
          <w:b/>
          <w:szCs w:val="22"/>
        </w:rPr>
        <w:tab/>
        <w:t>Kontraindikácie</w:t>
      </w:r>
    </w:p>
    <w:p w14:paraId="74FCFB89" w14:textId="77777777" w:rsidR="00912E25" w:rsidRPr="008077B7" w:rsidRDefault="00912E25" w:rsidP="008077B7">
      <w:pPr>
        <w:keepNext/>
        <w:spacing w:line="240" w:lineRule="auto"/>
        <w:ind w:left="567" w:hanging="567"/>
        <w:rPr>
          <w:szCs w:val="22"/>
        </w:rPr>
      </w:pPr>
    </w:p>
    <w:p w14:paraId="284AA01F" w14:textId="77777777" w:rsidR="00DB31CA" w:rsidRPr="008077B7" w:rsidRDefault="00DB31CA" w:rsidP="008077B7">
      <w:pPr>
        <w:numPr>
          <w:ilvl w:val="0"/>
          <w:numId w:val="37"/>
        </w:numPr>
        <w:spacing w:line="240" w:lineRule="auto"/>
        <w:ind w:left="567" w:hanging="567"/>
        <w:rPr>
          <w:noProof/>
          <w:szCs w:val="22"/>
        </w:rPr>
      </w:pPr>
      <w:r w:rsidRPr="008077B7">
        <w:rPr>
          <w:szCs w:val="22"/>
        </w:rPr>
        <w:t xml:space="preserve">Precitlivenosť na liečivá, na deriváty dihydropyridínu alebo na </w:t>
      </w:r>
      <w:r w:rsidRPr="008077B7">
        <w:rPr>
          <w:noProof/>
          <w:szCs w:val="22"/>
        </w:rPr>
        <w:t>ktorúkoľvek</w:t>
      </w:r>
      <w:r w:rsidR="008E3A04" w:rsidRPr="008077B7">
        <w:rPr>
          <w:szCs w:val="22"/>
        </w:rPr>
        <w:t xml:space="preserve"> z </w:t>
      </w:r>
      <w:r w:rsidRPr="008077B7">
        <w:rPr>
          <w:szCs w:val="22"/>
        </w:rPr>
        <w:t xml:space="preserve">pomocných látok </w:t>
      </w:r>
      <w:r w:rsidR="0049199B" w:rsidRPr="008077B7">
        <w:rPr>
          <w:noProof/>
          <w:szCs w:val="22"/>
        </w:rPr>
        <w:t>uvedených v časti </w:t>
      </w:r>
      <w:r w:rsidRPr="008077B7">
        <w:rPr>
          <w:noProof/>
          <w:szCs w:val="22"/>
        </w:rPr>
        <w:t>6.1</w:t>
      </w:r>
      <w:r w:rsidRPr="008077B7">
        <w:rPr>
          <w:szCs w:val="22"/>
        </w:rPr>
        <w:t>.</w:t>
      </w:r>
    </w:p>
    <w:p w14:paraId="51ED87B9" w14:textId="77777777" w:rsidR="00DB31CA" w:rsidRPr="008077B7" w:rsidRDefault="002E7FE7" w:rsidP="008077B7">
      <w:pPr>
        <w:numPr>
          <w:ilvl w:val="0"/>
          <w:numId w:val="37"/>
        </w:numPr>
        <w:spacing w:line="240" w:lineRule="auto"/>
        <w:ind w:left="567" w:hanging="567"/>
        <w:rPr>
          <w:noProof/>
          <w:szCs w:val="22"/>
        </w:rPr>
      </w:pPr>
      <w:r w:rsidRPr="008077B7">
        <w:rPr>
          <w:noProof/>
          <w:szCs w:val="22"/>
        </w:rPr>
        <w:t xml:space="preserve">Ťažká porucha </w:t>
      </w:r>
      <w:r w:rsidR="00DB31CA" w:rsidRPr="008077B7">
        <w:rPr>
          <w:noProof/>
          <w:szCs w:val="22"/>
        </w:rPr>
        <w:t>funkcie pečene, biliárna cirhóza alebo cholestáza.</w:t>
      </w:r>
    </w:p>
    <w:p w14:paraId="207CA278" w14:textId="6F5C6040" w:rsidR="00DB31CA" w:rsidRPr="008077B7" w:rsidRDefault="006D65F7" w:rsidP="008077B7">
      <w:pPr>
        <w:numPr>
          <w:ilvl w:val="0"/>
          <w:numId w:val="37"/>
        </w:numPr>
        <w:spacing w:line="240" w:lineRule="auto"/>
        <w:ind w:left="567" w:hanging="567"/>
        <w:rPr>
          <w:szCs w:val="22"/>
        </w:rPr>
      </w:pPr>
      <w:r w:rsidRPr="008077B7">
        <w:rPr>
          <w:szCs w:val="22"/>
        </w:rPr>
        <w:t xml:space="preserve">Súbežné používanie </w:t>
      </w:r>
      <w:r w:rsidR="00DB31CA" w:rsidRPr="008077B7">
        <w:rPr>
          <w:noProof/>
          <w:szCs w:val="22"/>
        </w:rPr>
        <w:t>Amlodipin</w:t>
      </w:r>
      <w:r w:rsidRPr="008077B7">
        <w:rPr>
          <w:noProof/>
          <w:szCs w:val="22"/>
        </w:rPr>
        <w:t>u</w:t>
      </w:r>
      <w:r w:rsidR="00DB31CA" w:rsidRPr="008077B7">
        <w:rPr>
          <w:noProof/>
          <w:szCs w:val="22"/>
        </w:rPr>
        <w:t>/Valsartan</w:t>
      </w:r>
      <w:r w:rsidRPr="008077B7">
        <w:rPr>
          <w:noProof/>
          <w:szCs w:val="22"/>
        </w:rPr>
        <w:t>u</w:t>
      </w:r>
      <w:r w:rsidR="00DB31CA" w:rsidRPr="008077B7">
        <w:rPr>
          <w:noProof/>
          <w:szCs w:val="22"/>
        </w:rPr>
        <w:t xml:space="preserve"> Mylan</w:t>
      </w:r>
      <w:r w:rsidR="00A22176" w:rsidRPr="008077B7">
        <w:rPr>
          <w:szCs w:val="22"/>
        </w:rPr>
        <w:t xml:space="preserve"> s </w:t>
      </w:r>
      <w:r w:rsidR="00DB31CA" w:rsidRPr="008077B7">
        <w:rPr>
          <w:szCs w:val="22"/>
        </w:rPr>
        <w:t xml:space="preserve">liekmi </w:t>
      </w:r>
      <w:r w:rsidR="00DB31CA" w:rsidRPr="008077B7">
        <w:rPr>
          <w:bCs/>
          <w:szCs w:val="22"/>
        </w:rPr>
        <w:t>obsahujúcimi</w:t>
      </w:r>
      <w:r w:rsidR="00DB31CA" w:rsidRPr="008077B7">
        <w:rPr>
          <w:szCs w:val="22"/>
        </w:rPr>
        <w:t xml:space="preserve"> aliskiren</w:t>
      </w:r>
      <w:r w:rsidR="008E3A04" w:rsidRPr="008077B7">
        <w:rPr>
          <w:szCs w:val="22"/>
        </w:rPr>
        <w:t xml:space="preserve"> u </w:t>
      </w:r>
      <w:r w:rsidR="00DB31CA" w:rsidRPr="008077B7">
        <w:rPr>
          <w:szCs w:val="22"/>
        </w:rPr>
        <w:t>pacientov</w:t>
      </w:r>
      <w:r w:rsidR="00A22176" w:rsidRPr="008077B7">
        <w:rPr>
          <w:szCs w:val="22"/>
        </w:rPr>
        <w:t xml:space="preserve"> s </w:t>
      </w:r>
      <w:r w:rsidR="00DB31CA" w:rsidRPr="008077B7">
        <w:rPr>
          <w:szCs w:val="22"/>
        </w:rPr>
        <w:t>diabetes mellitus alebo poruchou funkcie obličiek (GFR &lt;</w:t>
      </w:r>
      <w:r w:rsidR="003F2E5D" w:rsidRPr="008077B7">
        <w:rPr>
          <w:szCs w:val="22"/>
        </w:rPr>
        <w:t> </w:t>
      </w:r>
      <w:r w:rsidR="00DB31CA" w:rsidRPr="008077B7">
        <w:rPr>
          <w:szCs w:val="22"/>
        </w:rPr>
        <w:t>60 ml/min/1,73</w:t>
      </w:r>
      <w:r w:rsidR="002E7FE7" w:rsidRPr="008077B7">
        <w:rPr>
          <w:szCs w:val="22"/>
        </w:rPr>
        <w:t> </w:t>
      </w:r>
      <w:r w:rsidR="00DB31CA" w:rsidRPr="008077B7">
        <w:rPr>
          <w:szCs w:val="22"/>
        </w:rPr>
        <w:t>m</w:t>
      </w:r>
      <w:r w:rsidR="00DB31CA" w:rsidRPr="008077B7">
        <w:rPr>
          <w:szCs w:val="22"/>
          <w:vertAlign w:val="superscript"/>
        </w:rPr>
        <w:t>2</w:t>
      </w:r>
      <w:r w:rsidR="00DB31CA" w:rsidRPr="008077B7">
        <w:rPr>
          <w:szCs w:val="22"/>
        </w:rPr>
        <w:t>) (pozri časti 4.5 a 5.1).</w:t>
      </w:r>
    </w:p>
    <w:p w14:paraId="68719C66" w14:textId="77777777" w:rsidR="00DB31CA" w:rsidRPr="008077B7" w:rsidRDefault="00DB31CA" w:rsidP="008077B7">
      <w:pPr>
        <w:numPr>
          <w:ilvl w:val="0"/>
          <w:numId w:val="37"/>
        </w:numPr>
        <w:spacing w:line="240" w:lineRule="auto"/>
        <w:ind w:left="567" w:hanging="567"/>
        <w:rPr>
          <w:noProof/>
          <w:szCs w:val="22"/>
        </w:rPr>
      </w:pPr>
      <w:r w:rsidRPr="008077B7">
        <w:rPr>
          <w:noProof/>
          <w:szCs w:val="22"/>
        </w:rPr>
        <w:t xml:space="preserve">Druhý a tretí trimester gravidity (pozri časti </w:t>
      </w:r>
      <w:smartTag w:uri="urn:schemas-microsoft-com:office:smarttags" w:element="metricconverter">
        <w:smartTagPr>
          <w:attr w:name="ProductID" w:val="4.4 a"/>
        </w:smartTagPr>
        <w:r w:rsidRPr="008077B7">
          <w:rPr>
            <w:noProof/>
            <w:szCs w:val="22"/>
          </w:rPr>
          <w:t>4.4 a</w:t>
        </w:r>
      </w:smartTag>
      <w:r w:rsidR="0049199B" w:rsidRPr="008077B7">
        <w:rPr>
          <w:noProof/>
          <w:szCs w:val="22"/>
        </w:rPr>
        <w:t> </w:t>
      </w:r>
      <w:r w:rsidRPr="008077B7">
        <w:rPr>
          <w:noProof/>
          <w:szCs w:val="22"/>
        </w:rPr>
        <w:t>4.6).</w:t>
      </w:r>
    </w:p>
    <w:p w14:paraId="6989E7D8" w14:textId="77777777" w:rsidR="00DB31CA" w:rsidRPr="008077B7" w:rsidRDefault="00DB31CA" w:rsidP="008077B7">
      <w:pPr>
        <w:numPr>
          <w:ilvl w:val="0"/>
          <w:numId w:val="37"/>
        </w:numPr>
        <w:spacing w:line="240" w:lineRule="auto"/>
        <w:ind w:left="567" w:hanging="567"/>
        <w:rPr>
          <w:noProof/>
          <w:szCs w:val="22"/>
        </w:rPr>
      </w:pPr>
      <w:r w:rsidRPr="008077B7">
        <w:rPr>
          <w:szCs w:val="22"/>
        </w:rPr>
        <w:t>Ťažká hypotenzia.</w:t>
      </w:r>
    </w:p>
    <w:p w14:paraId="6A902DCC" w14:textId="77777777" w:rsidR="00DB31CA" w:rsidRPr="008077B7" w:rsidRDefault="00DB31CA" w:rsidP="008077B7">
      <w:pPr>
        <w:numPr>
          <w:ilvl w:val="0"/>
          <w:numId w:val="37"/>
        </w:numPr>
        <w:spacing w:line="240" w:lineRule="auto"/>
        <w:ind w:left="567" w:hanging="567"/>
        <w:rPr>
          <w:noProof/>
          <w:szCs w:val="22"/>
        </w:rPr>
      </w:pPr>
      <w:r w:rsidRPr="008077B7">
        <w:rPr>
          <w:szCs w:val="22"/>
        </w:rPr>
        <w:t>Šok (vrátane kardiogénneho šoku).</w:t>
      </w:r>
    </w:p>
    <w:p w14:paraId="3839CD44" w14:textId="77777777" w:rsidR="00DB31CA" w:rsidRPr="008077B7" w:rsidRDefault="00DB31CA" w:rsidP="008077B7">
      <w:pPr>
        <w:numPr>
          <w:ilvl w:val="0"/>
          <w:numId w:val="37"/>
        </w:numPr>
        <w:spacing w:line="240" w:lineRule="auto"/>
        <w:ind w:left="567" w:hanging="567"/>
        <w:rPr>
          <w:noProof/>
          <w:szCs w:val="22"/>
        </w:rPr>
      </w:pPr>
      <w:r w:rsidRPr="008077B7">
        <w:rPr>
          <w:szCs w:val="22"/>
        </w:rPr>
        <w:t>Obštrukcia výtoku</w:t>
      </w:r>
      <w:r w:rsidR="008E3A04" w:rsidRPr="008077B7">
        <w:rPr>
          <w:szCs w:val="22"/>
        </w:rPr>
        <w:t xml:space="preserve"> z </w:t>
      </w:r>
      <w:r w:rsidRPr="008077B7">
        <w:rPr>
          <w:szCs w:val="22"/>
        </w:rPr>
        <w:t>ľavej srdcovej komory (napr. hypertrofická obštrukčná kardiomyopatia</w:t>
      </w:r>
      <w:r w:rsidR="008E3A04" w:rsidRPr="008077B7">
        <w:rPr>
          <w:szCs w:val="22"/>
        </w:rPr>
        <w:t xml:space="preserve"> a </w:t>
      </w:r>
      <w:r w:rsidRPr="008077B7">
        <w:rPr>
          <w:szCs w:val="22"/>
        </w:rPr>
        <w:t>pokročilý stupeň aortálnej stenózy).</w:t>
      </w:r>
    </w:p>
    <w:p w14:paraId="1C848199" w14:textId="77777777" w:rsidR="00DB31CA" w:rsidRPr="008077B7" w:rsidRDefault="00DB31CA" w:rsidP="008077B7">
      <w:pPr>
        <w:numPr>
          <w:ilvl w:val="0"/>
          <w:numId w:val="37"/>
        </w:numPr>
        <w:spacing w:line="240" w:lineRule="auto"/>
        <w:ind w:left="567" w:hanging="567"/>
        <w:rPr>
          <w:noProof/>
          <w:szCs w:val="22"/>
        </w:rPr>
      </w:pPr>
      <w:r w:rsidRPr="008077B7">
        <w:rPr>
          <w:szCs w:val="22"/>
        </w:rPr>
        <w:t>Hemodynamicky nestabilné srdcové zlyhávanie po akútnom infarkte myokardu.</w:t>
      </w:r>
    </w:p>
    <w:p w14:paraId="226C8088" w14:textId="77777777" w:rsidR="00912E25" w:rsidRPr="008077B7" w:rsidRDefault="00912E25" w:rsidP="008077B7">
      <w:pPr>
        <w:spacing w:line="240" w:lineRule="auto"/>
        <w:rPr>
          <w:szCs w:val="22"/>
        </w:rPr>
      </w:pPr>
    </w:p>
    <w:p w14:paraId="378BB2DB" w14:textId="77777777" w:rsidR="00912E25" w:rsidRPr="008077B7" w:rsidRDefault="00912E25" w:rsidP="008077B7">
      <w:pPr>
        <w:keepNext/>
        <w:spacing w:line="240" w:lineRule="auto"/>
        <w:ind w:left="567" w:hanging="567"/>
        <w:rPr>
          <w:b/>
          <w:szCs w:val="22"/>
        </w:rPr>
      </w:pPr>
      <w:r w:rsidRPr="008077B7">
        <w:rPr>
          <w:b/>
          <w:szCs w:val="22"/>
        </w:rPr>
        <w:t>4.4</w:t>
      </w:r>
      <w:r w:rsidRPr="008077B7">
        <w:rPr>
          <w:b/>
          <w:szCs w:val="22"/>
        </w:rPr>
        <w:tab/>
        <w:t>Osobitné upozornenia a opatrenia pri používaní</w:t>
      </w:r>
    </w:p>
    <w:p w14:paraId="0559400C" w14:textId="77777777" w:rsidR="00912E25" w:rsidRPr="008077B7" w:rsidRDefault="00912E25" w:rsidP="008077B7">
      <w:pPr>
        <w:keepNext/>
        <w:spacing w:line="240" w:lineRule="auto"/>
        <w:ind w:left="567" w:hanging="567"/>
        <w:rPr>
          <w:szCs w:val="22"/>
        </w:rPr>
      </w:pPr>
    </w:p>
    <w:p w14:paraId="4BFAC096" w14:textId="77777777" w:rsidR="00E53A5B" w:rsidRPr="008077B7" w:rsidRDefault="00E53A5B" w:rsidP="008077B7">
      <w:pPr>
        <w:autoSpaceDE w:val="0"/>
        <w:autoSpaceDN w:val="0"/>
        <w:adjustRightInd w:val="0"/>
        <w:spacing w:line="240" w:lineRule="auto"/>
        <w:ind w:left="560" w:hanging="560"/>
        <w:rPr>
          <w:szCs w:val="22"/>
        </w:rPr>
      </w:pPr>
      <w:r w:rsidRPr="008077B7">
        <w:rPr>
          <w:szCs w:val="22"/>
        </w:rPr>
        <w:t>Bezpečnosť</w:t>
      </w:r>
      <w:r w:rsidR="008E3A04" w:rsidRPr="008077B7">
        <w:rPr>
          <w:szCs w:val="22"/>
        </w:rPr>
        <w:t xml:space="preserve"> a</w:t>
      </w:r>
      <w:r w:rsidR="00EF1250" w:rsidRPr="008077B7">
        <w:rPr>
          <w:szCs w:val="22"/>
        </w:rPr>
        <w:t xml:space="preserve"> </w:t>
      </w:r>
      <w:r w:rsidRPr="008077B7">
        <w:rPr>
          <w:szCs w:val="22"/>
        </w:rPr>
        <w:t>účinnosť amlodipínu pri hypertenznej kríze neboli stanovené.</w:t>
      </w:r>
    </w:p>
    <w:p w14:paraId="6DBB051E" w14:textId="77777777" w:rsidR="00E53A5B" w:rsidRPr="008077B7" w:rsidRDefault="00E53A5B" w:rsidP="008077B7">
      <w:pPr>
        <w:spacing w:line="240" w:lineRule="auto"/>
        <w:ind w:left="567" w:hanging="567"/>
        <w:rPr>
          <w:noProof/>
          <w:szCs w:val="22"/>
        </w:rPr>
      </w:pPr>
    </w:p>
    <w:p w14:paraId="3AC04CCE" w14:textId="77777777" w:rsidR="00E53A5B" w:rsidRPr="008077B7" w:rsidRDefault="00E53A5B" w:rsidP="008077B7">
      <w:pPr>
        <w:keepNext/>
        <w:spacing w:line="240" w:lineRule="auto"/>
        <w:ind w:left="567" w:hanging="567"/>
        <w:rPr>
          <w:noProof/>
          <w:szCs w:val="22"/>
          <w:u w:val="single"/>
        </w:rPr>
      </w:pPr>
      <w:r w:rsidRPr="008077B7">
        <w:rPr>
          <w:noProof/>
          <w:szCs w:val="22"/>
          <w:u w:val="single"/>
        </w:rPr>
        <w:t>Gravidita</w:t>
      </w:r>
    </w:p>
    <w:p w14:paraId="7E4F4CE1" w14:textId="77777777" w:rsidR="00FA142C" w:rsidRPr="008077B7" w:rsidRDefault="00FA142C" w:rsidP="008077B7">
      <w:pPr>
        <w:keepNext/>
        <w:spacing w:line="240" w:lineRule="auto"/>
        <w:ind w:left="567" w:hanging="567"/>
        <w:rPr>
          <w:noProof/>
          <w:szCs w:val="22"/>
          <w:u w:val="single"/>
        </w:rPr>
      </w:pPr>
    </w:p>
    <w:p w14:paraId="43454FF8" w14:textId="32CF015D" w:rsidR="00E53A5B" w:rsidRPr="008077B7" w:rsidRDefault="00E53A5B" w:rsidP="008077B7">
      <w:pPr>
        <w:spacing w:line="240" w:lineRule="auto"/>
        <w:rPr>
          <w:noProof/>
          <w:szCs w:val="22"/>
        </w:rPr>
      </w:pPr>
      <w:r w:rsidRPr="008077B7">
        <w:rPr>
          <w:noProof/>
          <w:szCs w:val="22"/>
        </w:rPr>
        <w:t xml:space="preserve">Liečba </w:t>
      </w:r>
      <w:r w:rsidRPr="008077B7">
        <w:rPr>
          <w:szCs w:val="22"/>
        </w:rPr>
        <w:t>antagonistami receptorov angiotenzínu II</w:t>
      </w:r>
      <w:r w:rsidRPr="008077B7">
        <w:rPr>
          <w:noProof/>
          <w:szCs w:val="22"/>
        </w:rPr>
        <w:t xml:space="preserve"> </w:t>
      </w:r>
      <w:r w:rsidRPr="008077B7">
        <w:rPr>
          <w:rFonts w:eastAsia="MS Mincho"/>
          <w:szCs w:val="22"/>
          <w:lang w:eastAsia="ja-JP" w:bidi="th-TH"/>
        </w:rPr>
        <w:t xml:space="preserve">(AIIRA) </w:t>
      </w:r>
      <w:r w:rsidRPr="008077B7">
        <w:rPr>
          <w:noProof/>
          <w:szCs w:val="22"/>
        </w:rPr>
        <w:t xml:space="preserve">sa nemá začať počas gravidity. Ak sa nepretržitá liečba </w:t>
      </w:r>
      <w:r w:rsidRPr="008077B7">
        <w:rPr>
          <w:rFonts w:eastAsia="MS Mincho"/>
          <w:szCs w:val="22"/>
          <w:lang w:eastAsia="ja-JP" w:bidi="th-TH"/>
        </w:rPr>
        <w:t>AIIRA</w:t>
      </w:r>
      <w:r w:rsidRPr="008077B7">
        <w:rPr>
          <w:noProof/>
          <w:szCs w:val="22"/>
        </w:rPr>
        <w:t xml:space="preserve"> nepovažuje za nevyhnutnú, pacientky plánujúce graviditu je potrebné previesť na alternatívnu antihypertenzívnu liečbu, ktorá má potvrdený bezpečnostný profil pri použití počas gravidity. Keď sa potvrdí gravidita, liečba </w:t>
      </w:r>
      <w:r w:rsidRPr="008077B7">
        <w:rPr>
          <w:rFonts w:eastAsia="MS Mincho"/>
          <w:szCs w:val="22"/>
          <w:lang w:eastAsia="ja-JP" w:bidi="th-TH"/>
        </w:rPr>
        <w:t>AIIRA</w:t>
      </w:r>
      <w:r w:rsidRPr="008077B7">
        <w:rPr>
          <w:noProof/>
          <w:szCs w:val="22"/>
        </w:rPr>
        <w:t xml:space="preserve"> sa má okamžite ukončiť a ak je to potrebné, má sa začať a</w:t>
      </w:r>
      <w:r w:rsidR="009A3FE4" w:rsidRPr="008077B7">
        <w:rPr>
          <w:noProof/>
          <w:szCs w:val="22"/>
        </w:rPr>
        <w:t>lternatívna liečba (pozri časti</w:t>
      </w:r>
      <w:r w:rsidR="00EF1250" w:rsidRPr="008077B7">
        <w:rPr>
          <w:noProof/>
          <w:szCs w:val="22"/>
        </w:rPr>
        <w:t> </w:t>
      </w:r>
      <w:r w:rsidRPr="008077B7">
        <w:rPr>
          <w:noProof/>
          <w:szCs w:val="22"/>
        </w:rPr>
        <w:t>4.3 a 4.6).</w:t>
      </w:r>
    </w:p>
    <w:p w14:paraId="5519BD3A" w14:textId="77777777" w:rsidR="00E53A5B" w:rsidRPr="008077B7" w:rsidRDefault="00E53A5B" w:rsidP="008077B7">
      <w:pPr>
        <w:spacing w:line="240" w:lineRule="auto"/>
        <w:ind w:left="567" w:hanging="567"/>
        <w:rPr>
          <w:noProof/>
          <w:szCs w:val="22"/>
        </w:rPr>
      </w:pPr>
    </w:p>
    <w:p w14:paraId="577D35A2" w14:textId="77777777" w:rsidR="00E53A5B" w:rsidRPr="008077B7" w:rsidRDefault="00E53A5B" w:rsidP="008077B7">
      <w:pPr>
        <w:keepNext/>
        <w:spacing w:line="240" w:lineRule="auto"/>
        <w:ind w:left="567" w:hanging="567"/>
        <w:rPr>
          <w:iCs/>
          <w:noProof/>
          <w:szCs w:val="22"/>
          <w:u w:val="single"/>
        </w:rPr>
      </w:pPr>
      <w:r w:rsidRPr="008077B7">
        <w:rPr>
          <w:iCs/>
          <w:noProof/>
          <w:szCs w:val="22"/>
          <w:u w:val="single"/>
        </w:rPr>
        <w:t>Pacienti</w:t>
      </w:r>
      <w:r w:rsidR="00A22176" w:rsidRPr="008077B7">
        <w:rPr>
          <w:iCs/>
          <w:noProof/>
          <w:szCs w:val="22"/>
          <w:u w:val="single"/>
        </w:rPr>
        <w:t xml:space="preserve"> s </w:t>
      </w:r>
      <w:r w:rsidRPr="008077B7">
        <w:rPr>
          <w:iCs/>
          <w:noProof/>
          <w:szCs w:val="22"/>
          <w:u w:val="single"/>
        </w:rPr>
        <w:t>depléciou sodíka a/alebo objemu</w:t>
      </w:r>
    </w:p>
    <w:p w14:paraId="797F6057" w14:textId="77777777" w:rsidR="00FA142C" w:rsidRPr="008077B7" w:rsidRDefault="00FA142C" w:rsidP="008077B7">
      <w:pPr>
        <w:keepNext/>
        <w:spacing w:line="240" w:lineRule="auto"/>
        <w:ind w:left="567" w:hanging="567"/>
        <w:rPr>
          <w:iCs/>
          <w:noProof/>
          <w:szCs w:val="22"/>
          <w:u w:val="single"/>
        </w:rPr>
      </w:pPr>
    </w:p>
    <w:p w14:paraId="269FD74D" w14:textId="77777777" w:rsidR="00E53A5B" w:rsidRPr="008077B7" w:rsidRDefault="00A14C2A" w:rsidP="008077B7">
      <w:pPr>
        <w:spacing w:line="240" w:lineRule="auto"/>
        <w:rPr>
          <w:noProof/>
          <w:szCs w:val="22"/>
        </w:rPr>
      </w:pPr>
      <w:r w:rsidRPr="008077B7">
        <w:rPr>
          <w:noProof/>
          <w:szCs w:val="22"/>
        </w:rPr>
        <w:t>V </w:t>
      </w:r>
      <w:r w:rsidR="00E53A5B" w:rsidRPr="008077B7">
        <w:rPr>
          <w:noProof/>
          <w:szCs w:val="22"/>
        </w:rPr>
        <w:t>placebom kontrolovaných klinických skúšaniach sa pozorovala výrazná hypotenzia</w:t>
      </w:r>
      <w:r w:rsidR="008E3A04" w:rsidRPr="008077B7">
        <w:rPr>
          <w:noProof/>
          <w:szCs w:val="22"/>
        </w:rPr>
        <w:t xml:space="preserve"> u </w:t>
      </w:r>
      <w:r w:rsidR="00E53A5B" w:rsidRPr="008077B7">
        <w:rPr>
          <w:noProof/>
          <w:szCs w:val="22"/>
        </w:rPr>
        <w:t>0,4 % pacientov</w:t>
      </w:r>
      <w:r w:rsidR="00A22176" w:rsidRPr="008077B7">
        <w:rPr>
          <w:noProof/>
          <w:szCs w:val="22"/>
        </w:rPr>
        <w:t xml:space="preserve"> s </w:t>
      </w:r>
      <w:r w:rsidR="00E53A5B" w:rsidRPr="008077B7">
        <w:rPr>
          <w:noProof/>
          <w:szCs w:val="22"/>
        </w:rPr>
        <w:t>nekomplikovanou hyper</w:t>
      </w:r>
      <w:r w:rsidR="00A22176" w:rsidRPr="008077B7">
        <w:rPr>
          <w:noProof/>
          <w:szCs w:val="22"/>
        </w:rPr>
        <w:t>tenziou liečených amlodipínom/</w:t>
      </w:r>
      <w:r w:rsidR="00E53A5B" w:rsidRPr="008077B7">
        <w:rPr>
          <w:noProof/>
          <w:szCs w:val="22"/>
        </w:rPr>
        <w:t xml:space="preserve">valsartanom. </w:t>
      </w:r>
      <w:r w:rsidR="00FB3A90" w:rsidRPr="008077B7">
        <w:rPr>
          <w:noProof/>
          <w:szCs w:val="22"/>
        </w:rPr>
        <w:t>U </w:t>
      </w:r>
      <w:r w:rsidR="00E53A5B" w:rsidRPr="008077B7">
        <w:rPr>
          <w:noProof/>
          <w:szCs w:val="22"/>
        </w:rPr>
        <w:t>pacientov</w:t>
      </w:r>
      <w:r w:rsidR="00A22176" w:rsidRPr="008077B7">
        <w:rPr>
          <w:noProof/>
          <w:szCs w:val="22"/>
        </w:rPr>
        <w:t xml:space="preserve"> s </w:t>
      </w:r>
      <w:r w:rsidR="00E53A5B" w:rsidRPr="008077B7">
        <w:rPr>
          <w:noProof/>
          <w:szCs w:val="22"/>
        </w:rPr>
        <w:t>aktivovaným systémom renín-angiotenzín (ako sú pacienti</w:t>
      </w:r>
      <w:r w:rsidR="00A22176" w:rsidRPr="008077B7">
        <w:rPr>
          <w:noProof/>
          <w:szCs w:val="22"/>
        </w:rPr>
        <w:t xml:space="preserve"> s </w:t>
      </w:r>
      <w:r w:rsidR="00E53A5B" w:rsidRPr="008077B7">
        <w:rPr>
          <w:noProof/>
          <w:szCs w:val="22"/>
        </w:rPr>
        <w:t>depléciou objemu a/alebo soli liečení vysokými dávkami diuretík), ktorí dostávajú blokátory angiotenzínových receptorov, sa môže vyskytnúť symptomatická hypotenzia. Odporúča sa úprava toht</w:t>
      </w:r>
      <w:r w:rsidR="0049199B" w:rsidRPr="008077B7">
        <w:rPr>
          <w:noProof/>
          <w:szCs w:val="22"/>
        </w:rPr>
        <w:t>o stavu pred podaním amlodipínu/</w:t>
      </w:r>
      <w:r w:rsidR="00E53A5B" w:rsidRPr="008077B7">
        <w:rPr>
          <w:noProof/>
          <w:szCs w:val="22"/>
        </w:rPr>
        <w:t>valsartanu alebo starostlivý lekársky dohľad na začiatku liečby.</w:t>
      </w:r>
    </w:p>
    <w:p w14:paraId="5D137BD0" w14:textId="77777777" w:rsidR="00E53A5B" w:rsidRPr="008077B7" w:rsidRDefault="00E53A5B" w:rsidP="008077B7">
      <w:pPr>
        <w:spacing w:line="240" w:lineRule="auto"/>
        <w:rPr>
          <w:noProof/>
          <w:szCs w:val="22"/>
        </w:rPr>
      </w:pPr>
    </w:p>
    <w:p w14:paraId="4F81C868" w14:textId="77777777" w:rsidR="00E53A5B" w:rsidRPr="008077B7" w:rsidRDefault="0049199B" w:rsidP="008077B7">
      <w:pPr>
        <w:spacing w:line="240" w:lineRule="auto"/>
        <w:rPr>
          <w:noProof/>
          <w:szCs w:val="22"/>
        </w:rPr>
      </w:pPr>
      <w:r w:rsidRPr="008077B7">
        <w:rPr>
          <w:noProof/>
          <w:szCs w:val="22"/>
        </w:rPr>
        <w:t>Ak pri užívaní amlodipínu/</w:t>
      </w:r>
      <w:r w:rsidR="00E53A5B" w:rsidRPr="008077B7">
        <w:rPr>
          <w:noProof/>
          <w:szCs w:val="22"/>
        </w:rPr>
        <w:t>valsartanu vznikne hypotenzia, pacienta je potrebné uložiť na chrbát</w:t>
      </w:r>
      <w:r w:rsidR="008E3A04" w:rsidRPr="008077B7">
        <w:rPr>
          <w:noProof/>
          <w:szCs w:val="22"/>
        </w:rPr>
        <w:t xml:space="preserve"> a v </w:t>
      </w:r>
      <w:r w:rsidR="00E53A5B" w:rsidRPr="008077B7">
        <w:rPr>
          <w:noProof/>
          <w:szCs w:val="22"/>
        </w:rPr>
        <w:t>prípade potreby podať intravenóznu infúziu roztoku</w:t>
      </w:r>
      <w:r w:rsidR="00FA142C" w:rsidRPr="008077B7">
        <w:rPr>
          <w:noProof/>
          <w:szCs w:val="22"/>
        </w:rPr>
        <w:t xml:space="preserve"> chloridu sodného</w:t>
      </w:r>
      <w:r w:rsidR="00E53A5B" w:rsidRPr="008077B7">
        <w:rPr>
          <w:noProof/>
          <w:szCs w:val="22"/>
        </w:rPr>
        <w:t>.</w:t>
      </w:r>
      <w:r w:rsidR="008E3A04" w:rsidRPr="008077B7">
        <w:rPr>
          <w:noProof/>
          <w:szCs w:val="22"/>
        </w:rPr>
        <w:t xml:space="preserve"> </w:t>
      </w:r>
      <w:r w:rsidR="00FB3A90" w:rsidRPr="008077B7">
        <w:rPr>
          <w:noProof/>
          <w:szCs w:val="22"/>
        </w:rPr>
        <w:t>V </w:t>
      </w:r>
      <w:r w:rsidR="00E53A5B" w:rsidRPr="008077B7">
        <w:rPr>
          <w:noProof/>
          <w:szCs w:val="22"/>
        </w:rPr>
        <w:t>liečbe možno pokračovať po stabilizovaní krvného tlaku.</w:t>
      </w:r>
    </w:p>
    <w:p w14:paraId="40F2228F" w14:textId="77777777" w:rsidR="00E53A5B" w:rsidRPr="008077B7" w:rsidRDefault="00E53A5B" w:rsidP="008077B7">
      <w:pPr>
        <w:spacing w:line="240" w:lineRule="auto"/>
        <w:rPr>
          <w:noProof/>
          <w:szCs w:val="22"/>
        </w:rPr>
      </w:pPr>
    </w:p>
    <w:p w14:paraId="2424AD8E" w14:textId="77777777" w:rsidR="00E53A5B" w:rsidRPr="008077B7" w:rsidRDefault="00E53A5B" w:rsidP="008077B7">
      <w:pPr>
        <w:keepNext/>
        <w:spacing w:line="240" w:lineRule="auto"/>
        <w:ind w:left="567" w:hanging="567"/>
        <w:rPr>
          <w:iCs/>
          <w:noProof/>
          <w:szCs w:val="22"/>
          <w:u w:val="single"/>
        </w:rPr>
      </w:pPr>
      <w:r w:rsidRPr="008077B7">
        <w:rPr>
          <w:iCs/>
          <w:noProof/>
          <w:szCs w:val="22"/>
          <w:u w:val="single"/>
        </w:rPr>
        <w:t>Hyperkaliémia</w:t>
      </w:r>
    </w:p>
    <w:p w14:paraId="2E22DFC0" w14:textId="77777777" w:rsidR="00FA142C" w:rsidRPr="008077B7" w:rsidRDefault="00FA142C" w:rsidP="008077B7">
      <w:pPr>
        <w:keepNext/>
        <w:spacing w:line="240" w:lineRule="auto"/>
        <w:ind w:left="567" w:hanging="567"/>
        <w:rPr>
          <w:iCs/>
          <w:noProof/>
          <w:szCs w:val="22"/>
          <w:u w:val="single"/>
        </w:rPr>
      </w:pPr>
    </w:p>
    <w:p w14:paraId="0AEEA750" w14:textId="0429DE62" w:rsidR="00E53A5B" w:rsidRPr="008077B7" w:rsidRDefault="00E53A5B" w:rsidP="008077B7">
      <w:pPr>
        <w:spacing w:line="240" w:lineRule="auto"/>
        <w:rPr>
          <w:noProof/>
          <w:szCs w:val="22"/>
        </w:rPr>
      </w:pPr>
      <w:r w:rsidRPr="008077B7">
        <w:rPr>
          <w:noProof/>
          <w:szCs w:val="22"/>
        </w:rPr>
        <w:t>Pri súčasnom užívaní doplnkov draslíka, draslík šetriacich diuretík, náhrad soli obsahujúcich draslík alebo iných liekov, ktoré môžu zvyšovať hladiny draslíka (heparín</w:t>
      </w:r>
      <w:r w:rsidR="001D7BDA" w:rsidRPr="008077B7">
        <w:rPr>
          <w:noProof/>
          <w:szCs w:val="22"/>
        </w:rPr>
        <w:t>ema-combined-h004037-bg</w:t>
      </w:r>
      <w:r w:rsidRPr="008077B7">
        <w:rPr>
          <w:noProof/>
          <w:szCs w:val="22"/>
        </w:rPr>
        <w:t xml:space="preserve"> atď.), je potrebná opatrnosť</w:t>
      </w:r>
      <w:r w:rsidR="008E3A04" w:rsidRPr="008077B7">
        <w:rPr>
          <w:noProof/>
          <w:szCs w:val="22"/>
        </w:rPr>
        <w:t xml:space="preserve"> a </w:t>
      </w:r>
      <w:r w:rsidRPr="008077B7">
        <w:rPr>
          <w:noProof/>
          <w:szCs w:val="22"/>
        </w:rPr>
        <w:t>časté monitorovanie hladín draslíka.</w:t>
      </w:r>
    </w:p>
    <w:p w14:paraId="00956462" w14:textId="77777777" w:rsidR="00E53A5B" w:rsidRPr="008077B7" w:rsidRDefault="00E53A5B" w:rsidP="008077B7">
      <w:pPr>
        <w:spacing w:line="240" w:lineRule="auto"/>
        <w:rPr>
          <w:noProof/>
          <w:szCs w:val="22"/>
        </w:rPr>
      </w:pPr>
    </w:p>
    <w:p w14:paraId="7E38BF8A" w14:textId="77777777" w:rsidR="00E53A5B" w:rsidRPr="008077B7" w:rsidRDefault="00E53A5B" w:rsidP="008077B7">
      <w:pPr>
        <w:keepNext/>
        <w:spacing w:line="240" w:lineRule="auto"/>
        <w:ind w:left="567" w:hanging="567"/>
        <w:rPr>
          <w:iCs/>
          <w:noProof/>
          <w:szCs w:val="22"/>
          <w:u w:val="single"/>
        </w:rPr>
      </w:pPr>
      <w:r w:rsidRPr="008077B7">
        <w:rPr>
          <w:iCs/>
          <w:noProof/>
          <w:szCs w:val="22"/>
          <w:u w:val="single"/>
        </w:rPr>
        <w:t>Stenóza renálnej artérie</w:t>
      </w:r>
    </w:p>
    <w:p w14:paraId="62191D53" w14:textId="77777777" w:rsidR="00FA142C" w:rsidRPr="008077B7" w:rsidRDefault="00FA142C" w:rsidP="008077B7">
      <w:pPr>
        <w:keepNext/>
        <w:spacing w:line="240" w:lineRule="auto"/>
        <w:ind w:left="567" w:hanging="567"/>
        <w:rPr>
          <w:bCs/>
          <w:iCs/>
          <w:noProof/>
          <w:szCs w:val="22"/>
          <w:u w:val="single"/>
        </w:rPr>
      </w:pPr>
    </w:p>
    <w:p w14:paraId="7886D8D5" w14:textId="77777777" w:rsidR="00E53A5B" w:rsidRPr="008077B7" w:rsidRDefault="0049199B" w:rsidP="008077B7">
      <w:pPr>
        <w:spacing w:line="240" w:lineRule="auto"/>
        <w:rPr>
          <w:noProof/>
          <w:szCs w:val="22"/>
        </w:rPr>
      </w:pPr>
      <w:r w:rsidRPr="008077B7">
        <w:rPr>
          <w:noProof/>
          <w:szCs w:val="22"/>
        </w:rPr>
        <w:t>Amlodipín</w:t>
      </w:r>
      <w:r w:rsidR="00E53A5B" w:rsidRPr="008077B7">
        <w:rPr>
          <w:noProof/>
          <w:szCs w:val="22"/>
        </w:rPr>
        <w:t>/valsartan sa má používať</w:t>
      </w:r>
      <w:r w:rsidR="00A22176" w:rsidRPr="008077B7">
        <w:rPr>
          <w:noProof/>
          <w:szCs w:val="22"/>
        </w:rPr>
        <w:t xml:space="preserve"> s </w:t>
      </w:r>
      <w:r w:rsidR="00E53A5B" w:rsidRPr="008077B7">
        <w:rPr>
          <w:noProof/>
          <w:szCs w:val="22"/>
        </w:rPr>
        <w:t>opatrnosťou na liečbu hypertenzie</w:t>
      </w:r>
      <w:r w:rsidR="008E3A04" w:rsidRPr="008077B7">
        <w:rPr>
          <w:noProof/>
          <w:szCs w:val="22"/>
        </w:rPr>
        <w:t xml:space="preserve"> u </w:t>
      </w:r>
      <w:r w:rsidR="00E53A5B" w:rsidRPr="008077B7">
        <w:rPr>
          <w:noProof/>
          <w:szCs w:val="22"/>
        </w:rPr>
        <w:t>pacientov</w:t>
      </w:r>
      <w:r w:rsidR="00A22176" w:rsidRPr="008077B7">
        <w:rPr>
          <w:noProof/>
          <w:szCs w:val="22"/>
        </w:rPr>
        <w:t xml:space="preserve"> s </w:t>
      </w:r>
      <w:r w:rsidR="00E53A5B" w:rsidRPr="008077B7">
        <w:rPr>
          <w:noProof/>
          <w:szCs w:val="22"/>
        </w:rPr>
        <w:t>unilaterálnou alebo bilaterálnou stenózou renálnej artérie alebo stenózou artérie pri solitérnej obličke, pretože</w:t>
      </w:r>
      <w:r w:rsidR="008E3A04" w:rsidRPr="008077B7">
        <w:rPr>
          <w:noProof/>
          <w:szCs w:val="22"/>
        </w:rPr>
        <w:t xml:space="preserve"> u </w:t>
      </w:r>
      <w:r w:rsidR="00E53A5B" w:rsidRPr="008077B7">
        <w:rPr>
          <w:noProof/>
          <w:szCs w:val="22"/>
        </w:rPr>
        <w:t>takýchto pacientov sa môže zvýšiť močovina v krvi a kreatinín v sére</w:t>
      </w:r>
      <w:r w:rsidR="00E53A5B" w:rsidRPr="008077B7">
        <w:rPr>
          <w:szCs w:val="22"/>
        </w:rPr>
        <w:t>.</w:t>
      </w:r>
    </w:p>
    <w:p w14:paraId="683961DB" w14:textId="77777777" w:rsidR="00E53A5B" w:rsidRPr="008077B7" w:rsidRDefault="00E53A5B" w:rsidP="008077B7">
      <w:pPr>
        <w:spacing w:line="240" w:lineRule="auto"/>
        <w:rPr>
          <w:noProof/>
          <w:szCs w:val="22"/>
        </w:rPr>
      </w:pPr>
    </w:p>
    <w:p w14:paraId="7C6BFFC6" w14:textId="77777777" w:rsidR="00E53A5B" w:rsidRPr="008077B7" w:rsidRDefault="00E53A5B" w:rsidP="008077B7">
      <w:pPr>
        <w:keepNext/>
        <w:spacing w:line="240" w:lineRule="auto"/>
        <w:ind w:left="567" w:hanging="567"/>
        <w:rPr>
          <w:bCs/>
          <w:iCs/>
          <w:noProof/>
          <w:szCs w:val="22"/>
          <w:u w:val="single"/>
        </w:rPr>
      </w:pPr>
      <w:r w:rsidRPr="008077B7">
        <w:rPr>
          <w:bCs/>
          <w:iCs/>
          <w:noProof/>
          <w:szCs w:val="22"/>
          <w:u w:val="single"/>
        </w:rPr>
        <w:t>Transplantácia obličky</w:t>
      </w:r>
    </w:p>
    <w:p w14:paraId="56403A60" w14:textId="77777777" w:rsidR="00FA142C" w:rsidRPr="008077B7" w:rsidRDefault="00FA142C" w:rsidP="008077B7">
      <w:pPr>
        <w:keepNext/>
        <w:spacing w:line="240" w:lineRule="auto"/>
        <w:ind w:left="567" w:hanging="567"/>
        <w:rPr>
          <w:noProof/>
          <w:szCs w:val="22"/>
        </w:rPr>
      </w:pPr>
    </w:p>
    <w:p w14:paraId="790C60FE" w14:textId="77777777" w:rsidR="00E53A5B" w:rsidRPr="008077B7" w:rsidRDefault="00E53A5B" w:rsidP="008077B7">
      <w:pPr>
        <w:spacing w:line="240" w:lineRule="auto"/>
        <w:rPr>
          <w:noProof/>
          <w:szCs w:val="22"/>
        </w:rPr>
      </w:pPr>
      <w:r w:rsidRPr="008077B7">
        <w:rPr>
          <w:noProof/>
          <w:szCs w:val="22"/>
        </w:rPr>
        <w:t>Zatiaľ nie sú skúsenosti</w:t>
      </w:r>
      <w:r w:rsidR="00A22176" w:rsidRPr="008077B7">
        <w:rPr>
          <w:noProof/>
          <w:szCs w:val="22"/>
        </w:rPr>
        <w:t xml:space="preserve"> s </w:t>
      </w:r>
      <w:r w:rsidR="0049199B" w:rsidRPr="008077B7">
        <w:rPr>
          <w:noProof/>
          <w:szCs w:val="22"/>
        </w:rPr>
        <w:t>bezpečným použitím amlodipínu/</w:t>
      </w:r>
      <w:r w:rsidRPr="008077B7">
        <w:rPr>
          <w:noProof/>
          <w:szCs w:val="22"/>
        </w:rPr>
        <w:t>valsartanu</w:t>
      </w:r>
      <w:r w:rsidR="008E3A04" w:rsidRPr="008077B7">
        <w:rPr>
          <w:noProof/>
          <w:szCs w:val="22"/>
        </w:rPr>
        <w:t xml:space="preserve"> u </w:t>
      </w:r>
      <w:r w:rsidRPr="008077B7">
        <w:rPr>
          <w:noProof/>
          <w:szCs w:val="22"/>
        </w:rPr>
        <w:t>pacientov, ktorí sa nedávno podrobili transplantácii obličky.</w:t>
      </w:r>
    </w:p>
    <w:p w14:paraId="6AF1F498" w14:textId="77777777" w:rsidR="00E53A5B" w:rsidRPr="008077B7" w:rsidRDefault="00E53A5B" w:rsidP="008077B7">
      <w:pPr>
        <w:spacing w:line="240" w:lineRule="auto"/>
        <w:rPr>
          <w:noProof/>
          <w:szCs w:val="22"/>
        </w:rPr>
      </w:pPr>
    </w:p>
    <w:p w14:paraId="5F416307" w14:textId="77777777" w:rsidR="00E53A5B" w:rsidRPr="008077B7" w:rsidRDefault="00E53A5B" w:rsidP="008077B7">
      <w:pPr>
        <w:keepNext/>
        <w:spacing w:line="240" w:lineRule="auto"/>
        <w:ind w:left="567" w:hanging="567"/>
        <w:rPr>
          <w:iCs/>
          <w:noProof/>
          <w:szCs w:val="22"/>
          <w:u w:val="single"/>
        </w:rPr>
      </w:pPr>
      <w:r w:rsidRPr="008077B7">
        <w:rPr>
          <w:iCs/>
          <w:noProof/>
          <w:szCs w:val="22"/>
          <w:u w:val="single"/>
        </w:rPr>
        <w:t>Porucha funkcie pečene</w:t>
      </w:r>
    </w:p>
    <w:p w14:paraId="6A80EE77" w14:textId="77777777" w:rsidR="00FA142C" w:rsidRPr="008077B7" w:rsidRDefault="00FA142C" w:rsidP="008077B7">
      <w:pPr>
        <w:keepNext/>
        <w:spacing w:line="240" w:lineRule="auto"/>
        <w:ind w:left="567" w:hanging="567"/>
        <w:rPr>
          <w:iCs/>
          <w:noProof/>
          <w:szCs w:val="22"/>
          <w:u w:val="single"/>
        </w:rPr>
      </w:pPr>
    </w:p>
    <w:p w14:paraId="6F492CC9" w14:textId="77777777" w:rsidR="00E53A5B" w:rsidRPr="008077B7" w:rsidRDefault="00E53A5B" w:rsidP="008077B7">
      <w:pPr>
        <w:pStyle w:val="Text"/>
        <w:spacing w:before="0"/>
        <w:jc w:val="left"/>
        <w:rPr>
          <w:color w:val="auto"/>
          <w:szCs w:val="22"/>
          <w:lang w:val="sk-SK" w:bidi="th-TH"/>
        </w:rPr>
      </w:pPr>
      <w:r w:rsidRPr="008077B7">
        <w:rPr>
          <w:color w:val="auto"/>
          <w:szCs w:val="22"/>
          <w:lang w:val="sk-SK"/>
        </w:rPr>
        <w:t>Valsartan sa eliminuje prevažne nezmenený žlčou</w:t>
      </w:r>
      <w:r w:rsidRPr="008077B7">
        <w:rPr>
          <w:color w:val="auto"/>
          <w:szCs w:val="22"/>
          <w:lang w:val="sk-SK" w:bidi="th-TH"/>
        </w:rPr>
        <w:t xml:space="preserve">. </w:t>
      </w:r>
      <w:r w:rsidRPr="008077B7">
        <w:rPr>
          <w:color w:val="auto"/>
          <w:szCs w:val="22"/>
          <w:lang w:val="sk-SK"/>
        </w:rPr>
        <w:t>Biologický polčas amlodipínu je</w:t>
      </w:r>
      <w:r w:rsidR="008E3A04" w:rsidRPr="008077B7">
        <w:rPr>
          <w:color w:val="auto"/>
          <w:szCs w:val="22"/>
          <w:lang w:val="sk-SK"/>
        </w:rPr>
        <w:t xml:space="preserve"> u </w:t>
      </w:r>
      <w:r w:rsidRPr="008077B7">
        <w:rPr>
          <w:color w:val="auto"/>
          <w:szCs w:val="22"/>
          <w:lang w:val="sk-SK"/>
        </w:rPr>
        <w:t>pacientov</w:t>
      </w:r>
      <w:r w:rsidR="00A22176" w:rsidRPr="008077B7">
        <w:rPr>
          <w:color w:val="auto"/>
          <w:szCs w:val="22"/>
          <w:lang w:val="sk-SK"/>
        </w:rPr>
        <w:t xml:space="preserve"> s </w:t>
      </w:r>
      <w:r w:rsidRPr="008077B7">
        <w:rPr>
          <w:color w:val="auto"/>
          <w:szCs w:val="22"/>
          <w:lang w:val="sk-SK"/>
        </w:rPr>
        <w:t>poruchou funkcie pečene predĺžený</w:t>
      </w:r>
      <w:r w:rsidR="008E3A04" w:rsidRPr="008077B7">
        <w:rPr>
          <w:color w:val="auto"/>
          <w:szCs w:val="22"/>
          <w:lang w:val="sk-SK"/>
        </w:rPr>
        <w:t xml:space="preserve"> a </w:t>
      </w:r>
      <w:r w:rsidRPr="008077B7">
        <w:rPr>
          <w:color w:val="auto"/>
          <w:szCs w:val="22"/>
          <w:lang w:val="sk-SK"/>
        </w:rPr>
        <w:t>hodnoty AUC sú vyššie; odporúčania na dávkovanie neboli stanovené</w:t>
      </w:r>
      <w:r w:rsidRPr="008077B7">
        <w:rPr>
          <w:color w:val="auto"/>
          <w:szCs w:val="22"/>
          <w:lang w:val="sk-SK" w:bidi="th-TH"/>
        </w:rPr>
        <w:t>. Osobitná opatrnosť je pot</w:t>
      </w:r>
      <w:r w:rsidR="0049199B" w:rsidRPr="008077B7">
        <w:rPr>
          <w:color w:val="auto"/>
          <w:szCs w:val="22"/>
          <w:lang w:val="sk-SK" w:bidi="th-TH"/>
        </w:rPr>
        <w:t>rebná pri podávaní amlodipínu/</w:t>
      </w:r>
      <w:r w:rsidRPr="008077B7">
        <w:rPr>
          <w:color w:val="auto"/>
          <w:szCs w:val="22"/>
          <w:lang w:val="sk-SK" w:bidi="th-TH"/>
        </w:rPr>
        <w:t>valsartanu pacientom</w:t>
      </w:r>
      <w:r w:rsidR="00A22176" w:rsidRPr="008077B7">
        <w:rPr>
          <w:color w:val="auto"/>
          <w:szCs w:val="22"/>
          <w:lang w:val="sk-SK" w:bidi="th-TH"/>
        </w:rPr>
        <w:t xml:space="preserve"> s </w:t>
      </w:r>
      <w:r w:rsidR="00DB345B" w:rsidRPr="008077B7">
        <w:rPr>
          <w:color w:val="auto"/>
          <w:szCs w:val="22"/>
          <w:lang w:val="sk-SK" w:bidi="th-TH"/>
        </w:rPr>
        <w:t>miernou až stredne ťažkou</w:t>
      </w:r>
      <w:r w:rsidRPr="008077B7">
        <w:rPr>
          <w:color w:val="auto"/>
          <w:szCs w:val="22"/>
          <w:lang w:val="sk-SK" w:bidi="th-TH"/>
        </w:rPr>
        <w:t xml:space="preserve"> </w:t>
      </w:r>
      <w:r w:rsidR="00DB345B" w:rsidRPr="008077B7">
        <w:rPr>
          <w:color w:val="auto"/>
          <w:szCs w:val="22"/>
          <w:lang w:val="sk-SK" w:bidi="th-TH"/>
        </w:rPr>
        <w:t>poruchou</w:t>
      </w:r>
      <w:r w:rsidRPr="008077B7">
        <w:rPr>
          <w:color w:val="auto"/>
          <w:szCs w:val="22"/>
          <w:lang w:val="sk-SK" w:bidi="th-TH"/>
        </w:rPr>
        <w:t xml:space="preserve"> funkcie pečene alebo obštrukciou žlčových ciest.</w:t>
      </w:r>
    </w:p>
    <w:p w14:paraId="654807E3" w14:textId="77777777" w:rsidR="00E53A5B" w:rsidRPr="008077B7" w:rsidRDefault="00E53A5B" w:rsidP="008077B7">
      <w:pPr>
        <w:pStyle w:val="Text"/>
        <w:spacing w:before="0"/>
        <w:jc w:val="left"/>
        <w:rPr>
          <w:color w:val="auto"/>
          <w:szCs w:val="22"/>
          <w:lang w:val="sk-SK" w:bidi="th-TH"/>
        </w:rPr>
      </w:pPr>
    </w:p>
    <w:p w14:paraId="17638CD3" w14:textId="77777777" w:rsidR="00E53A5B" w:rsidRPr="008077B7" w:rsidRDefault="00E53A5B" w:rsidP="008077B7">
      <w:pPr>
        <w:spacing w:line="240" w:lineRule="auto"/>
        <w:rPr>
          <w:szCs w:val="22"/>
        </w:rPr>
      </w:pPr>
      <w:r w:rsidRPr="008077B7">
        <w:rPr>
          <w:szCs w:val="22"/>
        </w:rPr>
        <w:t>U pacientov</w:t>
      </w:r>
      <w:r w:rsidR="00A22176" w:rsidRPr="008077B7">
        <w:rPr>
          <w:szCs w:val="22"/>
        </w:rPr>
        <w:t xml:space="preserve"> s </w:t>
      </w:r>
      <w:r w:rsidR="00DB345B" w:rsidRPr="008077B7">
        <w:rPr>
          <w:szCs w:val="22"/>
        </w:rPr>
        <w:t>miernou až stredne ťažkou</w:t>
      </w:r>
      <w:r w:rsidRPr="008077B7">
        <w:rPr>
          <w:szCs w:val="22"/>
        </w:rPr>
        <w:t xml:space="preserve"> </w:t>
      </w:r>
      <w:r w:rsidR="00DB345B" w:rsidRPr="008077B7">
        <w:rPr>
          <w:szCs w:val="22"/>
        </w:rPr>
        <w:t>poruchou</w:t>
      </w:r>
      <w:r w:rsidRPr="008077B7">
        <w:rPr>
          <w:szCs w:val="22"/>
        </w:rPr>
        <w:t xml:space="preserve"> funkcie pečene bez cholestázy je maximálna odporúčaná dávka 80 mg valsartanu.</w:t>
      </w:r>
    </w:p>
    <w:p w14:paraId="611E29B5" w14:textId="77777777" w:rsidR="00E53A5B" w:rsidRPr="008077B7" w:rsidRDefault="00E53A5B" w:rsidP="008077B7">
      <w:pPr>
        <w:spacing w:line="240" w:lineRule="auto"/>
        <w:rPr>
          <w:noProof/>
          <w:szCs w:val="22"/>
        </w:rPr>
      </w:pPr>
    </w:p>
    <w:p w14:paraId="5D32E14A" w14:textId="77777777" w:rsidR="00E53A5B" w:rsidRPr="008077B7" w:rsidRDefault="00E53A5B" w:rsidP="008077B7">
      <w:pPr>
        <w:keepNext/>
        <w:spacing w:line="240" w:lineRule="auto"/>
        <w:ind w:left="567" w:hanging="567"/>
        <w:rPr>
          <w:iCs/>
          <w:noProof/>
          <w:szCs w:val="22"/>
          <w:u w:val="single"/>
        </w:rPr>
      </w:pPr>
      <w:r w:rsidRPr="008077B7">
        <w:rPr>
          <w:iCs/>
          <w:noProof/>
          <w:szCs w:val="22"/>
          <w:u w:val="single"/>
        </w:rPr>
        <w:t>Porucha funkcie obličiek</w:t>
      </w:r>
    </w:p>
    <w:p w14:paraId="03F9BA3D" w14:textId="77777777" w:rsidR="00FA142C" w:rsidRPr="008077B7" w:rsidRDefault="00FA142C" w:rsidP="008077B7">
      <w:pPr>
        <w:keepNext/>
        <w:spacing w:line="240" w:lineRule="auto"/>
        <w:ind w:left="567" w:hanging="567"/>
        <w:rPr>
          <w:iCs/>
          <w:noProof/>
          <w:szCs w:val="22"/>
          <w:u w:val="single"/>
        </w:rPr>
      </w:pPr>
    </w:p>
    <w:p w14:paraId="1E6A6E49" w14:textId="3637F135" w:rsidR="00E53A5B" w:rsidRPr="008077B7" w:rsidRDefault="00B16679" w:rsidP="008077B7">
      <w:pPr>
        <w:spacing w:line="240" w:lineRule="auto"/>
        <w:rPr>
          <w:noProof/>
          <w:szCs w:val="22"/>
        </w:rPr>
      </w:pPr>
      <w:r w:rsidRPr="008077B7">
        <w:rPr>
          <w:noProof/>
          <w:szCs w:val="22"/>
        </w:rPr>
        <w:t>U </w:t>
      </w:r>
      <w:r w:rsidR="00E53A5B" w:rsidRPr="008077B7">
        <w:rPr>
          <w:noProof/>
          <w:szCs w:val="22"/>
        </w:rPr>
        <w:t>pacientov</w:t>
      </w:r>
      <w:r w:rsidR="00A22176" w:rsidRPr="008077B7">
        <w:rPr>
          <w:noProof/>
          <w:szCs w:val="22"/>
        </w:rPr>
        <w:t xml:space="preserve"> s </w:t>
      </w:r>
      <w:r w:rsidR="00DB345B" w:rsidRPr="008077B7">
        <w:rPr>
          <w:szCs w:val="22"/>
          <w:lang w:bidi="th-TH"/>
        </w:rPr>
        <w:t>miernou až stredne ťažkou</w:t>
      </w:r>
      <w:r w:rsidR="00E53A5B" w:rsidRPr="008077B7">
        <w:rPr>
          <w:szCs w:val="22"/>
          <w:lang w:bidi="th-TH"/>
        </w:rPr>
        <w:t xml:space="preserve"> </w:t>
      </w:r>
      <w:r w:rsidR="00DB345B" w:rsidRPr="008077B7">
        <w:rPr>
          <w:szCs w:val="22"/>
          <w:lang w:bidi="th-TH"/>
        </w:rPr>
        <w:t>poruchou</w:t>
      </w:r>
      <w:r w:rsidR="00E53A5B" w:rsidRPr="008077B7">
        <w:rPr>
          <w:noProof/>
          <w:szCs w:val="22"/>
        </w:rPr>
        <w:t xml:space="preserve"> funkcie obličiek (</w:t>
      </w:r>
      <w:smartTag w:uri="urn:schemas-microsoft-com:office:smarttags" w:element="stockticker">
        <w:r w:rsidR="00E53A5B" w:rsidRPr="008077B7">
          <w:rPr>
            <w:noProof/>
            <w:szCs w:val="22"/>
          </w:rPr>
          <w:t>GFR</w:t>
        </w:r>
      </w:smartTag>
      <w:r w:rsidR="00E53A5B" w:rsidRPr="008077B7">
        <w:rPr>
          <w:noProof/>
          <w:szCs w:val="22"/>
        </w:rPr>
        <w:t xml:space="preserve"> &gt;</w:t>
      </w:r>
      <w:r w:rsidR="00EB0B8D" w:rsidRPr="008077B7">
        <w:rPr>
          <w:noProof/>
          <w:szCs w:val="22"/>
        </w:rPr>
        <w:t> </w:t>
      </w:r>
      <w:r w:rsidR="00E53A5B" w:rsidRPr="008077B7">
        <w:rPr>
          <w:noProof/>
          <w:szCs w:val="22"/>
        </w:rPr>
        <w:t>30 ml/min/1,73 m</w:t>
      </w:r>
      <w:r w:rsidR="00E53A5B" w:rsidRPr="008077B7">
        <w:rPr>
          <w:noProof/>
          <w:szCs w:val="22"/>
          <w:vertAlign w:val="superscript"/>
        </w:rPr>
        <w:t>2</w:t>
      </w:r>
      <w:r w:rsidR="00E53A5B" w:rsidRPr="008077B7">
        <w:rPr>
          <w:noProof/>
          <w:szCs w:val="22"/>
        </w:rPr>
        <w:t>) nie je potreb</w:t>
      </w:r>
      <w:r w:rsidR="0049199B" w:rsidRPr="008077B7">
        <w:rPr>
          <w:noProof/>
          <w:szCs w:val="22"/>
        </w:rPr>
        <w:t>ná úprava dávkovania amlodipínu</w:t>
      </w:r>
      <w:r w:rsidR="00DB345B" w:rsidRPr="008077B7">
        <w:rPr>
          <w:noProof/>
          <w:szCs w:val="22"/>
        </w:rPr>
        <w:t>/valsartanu. Pri stredne ťažkej</w:t>
      </w:r>
      <w:r w:rsidR="00E53A5B" w:rsidRPr="008077B7">
        <w:rPr>
          <w:noProof/>
          <w:szCs w:val="22"/>
        </w:rPr>
        <w:t xml:space="preserve"> </w:t>
      </w:r>
      <w:r w:rsidR="00DB345B" w:rsidRPr="008077B7">
        <w:rPr>
          <w:noProof/>
          <w:szCs w:val="22"/>
        </w:rPr>
        <w:t>poruche</w:t>
      </w:r>
      <w:r w:rsidR="00E53A5B" w:rsidRPr="008077B7">
        <w:rPr>
          <w:noProof/>
          <w:szCs w:val="22"/>
        </w:rPr>
        <w:t xml:space="preserve"> funkcie obličiek sa odporúča monitorovanie hladín draslíka a kreatinínu.</w:t>
      </w:r>
    </w:p>
    <w:p w14:paraId="74159BDE" w14:textId="77777777" w:rsidR="00E53A5B" w:rsidRPr="008077B7" w:rsidRDefault="00E53A5B" w:rsidP="008077B7">
      <w:pPr>
        <w:spacing w:line="240" w:lineRule="auto"/>
        <w:rPr>
          <w:noProof/>
          <w:szCs w:val="22"/>
        </w:rPr>
      </w:pPr>
    </w:p>
    <w:p w14:paraId="7C097A12" w14:textId="77777777" w:rsidR="00E53A5B" w:rsidRPr="008077B7" w:rsidRDefault="00E53A5B" w:rsidP="008077B7">
      <w:pPr>
        <w:keepNext/>
        <w:spacing w:line="240" w:lineRule="auto"/>
        <w:ind w:left="567" w:hanging="567"/>
        <w:rPr>
          <w:szCs w:val="22"/>
          <w:u w:val="single"/>
        </w:rPr>
      </w:pPr>
      <w:r w:rsidRPr="008077B7">
        <w:rPr>
          <w:szCs w:val="22"/>
          <w:u w:val="single"/>
        </w:rPr>
        <w:t>Primárny hyperaldosteronizmus</w:t>
      </w:r>
    </w:p>
    <w:p w14:paraId="129D106F" w14:textId="77777777" w:rsidR="00FA142C" w:rsidRPr="008077B7" w:rsidRDefault="00FA142C" w:rsidP="008077B7">
      <w:pPr>
        <w:keepNext/>
        <w:spacing w:line="240" w:lineRule="auto"/>
        <w:ind w:left="567" w:hanging="567"/>
        <w:rPr>
          <w:szCs w:val="22"/>
          <w:u w:val="single"/>
        </w:rPr>
      </w:pPr>
    </w:p>
    <w:p w14:paraId="2E8C2A99" w14:textId="77777777" w:rsidR="00E53A5B" w:rsidRPr="008077B7" w:rsidRDefault="00E53A5B" w:rsidP="008077B7">
      <w:pPr>
        <w:spacing w:line="240" w:lineRule="auto"/>
        <w:rPr>
          <w:noProof/>
          <w:szCs w:val="22"/>
        </w:rPr>
      </w:pPr>
      <w:r w:rsidRPr="008077B7">
        <w:rPr>
          <w:noProof/>
          <w:szCs w:val="22"/>
        </w:rPr>
        <w:t>Pacienti</w:t>
      </w:r>
      <w:r w:rsidR="00A22176" w:rsidRPr="008077B7">
        <w:rPr>
          <w:noProof/>
          <w:szCs w:val="22"/>
        </w:rPr>
        <w:t xml:space="preserve"> s </w:t>
      </w:r>
      <w:r w:rsidRPr="008077B7">
        <w:rPr>
          <w:noProof/>
          <w:szCs w:val="22"/>
        </w:rPr>
        <w:t>primárnym hyperaldosteronizmom nemajú byť liečení antagonistom angiotenzínu II valsartanom, pretože ich systém renín-angiotenzín je ovplyvnený primárnym ochorením.</w:t>
      </w:r>
    </w:p>
    <w:p w14:paraId="524AF2DE" w14:textId="77777777" w:rsidR="00E53A5B" w:rsidRPr="008077B7" w:rsidRDefault="00E53A5B" w:rsidP="008077B7">
      <w:pPr>
        <w:spacing w:line="240" w:lineRule="auto"/>
        <w:rPr>
          <w:noProof/>
          <w:szCs w:val="22"/>
        </w:rPr>
      </w:pPr>
    </w:p>
    <w:p w14:paraId="20540CD6" w14:textId="77777777" w:rsidR="00E53A5B" w:rsidRPr="008077B7" w:rsidRDefault="00E53A5B" w:rsidP="008077B7">
      <w:pPr>
        <w:keepNext/>
        <w:spacing w:line="240" w:lineRule="auto"/>
        <w:ind w:left="567" w:hanging="567"/>
        <w:rPr>
          <w:iCs/>
          <w:szCs w:val="22"/>
          <w:u w:val="single"/>
          <w:lang w:eastAsia="sv-SE"/>
        </w:rPr>
      </w:pPr>
      <w:r w:rsidRPr="008077B7">
        <w:rPr>
          <w:iCs/>
          <w:szCs w:val="22"/>
          <w:u w:val="single"/>
          <w:lang w:eastAsia="sv-SE"/>
        </w:rPr>
        <w:t>Angioedém</w:t>
      </w:r>
    </w:p>
    <w:p w14:paraId="537D2D95" w14:textId="77777777" w:rsidR="00FA142C" w:rsidRPr="008077B7" w:rsidRDefault="00FA142C" w:rsidP="008077B7">
      <w:pPr>
        <w:keepNext/>
        <w:spacing w:line="240" w:lineRule="auto"/>
        <w:ind w:left="567" w:hanging="567"/>
        <w:rPr>
          <w:iCs/>
          <w:szCs w:val="22"/>
          <w:u w:val="single"/>
          <w:lang w:eastAsia="sv-SE"/>
        </w:rPr>
      </w:pPr>
    </w:p>
    <w:p w14:paraId="044A7DAE" w14:textId="77777777" w:rsidR="00E53A5B" w:rsidRPr="008077B7" w:rsidRDefault="00E53A5B" w:rsidP="008077B7">
      <w:pPr>
        <w:autoSpaceDE w:val="0"/>
        <w:autoSpaceDN w:val="0"/>
        <w:adjustRightInd w:val="0"/>
        <w:spacing w:line="240" w:lineRule="auto"/>
        <w:rPr>
          <w:iCs/>
          <w:szCs w:val="22"/>
          <w:lang w:eastAsia="sv-SE"/>
        </w:rPr>
      </w:pPr>
      <w:r w:rsidRPr="008077B7">
        <w:rPr>
          <w:iCs/>
          <w:szCs w:val="22"/>
          <w:lang w:eastAsia="sv-SE"/>
        </w:rPr>
        <w:t xml:space="preserve">U pacientov liečených valsartanom bol hlásený angioedém, vrátane opuchu </w:t>
      </w:r>
      <w:bookmarkStart w:id="0" w:name="OLE_LINK3"/>
      <w:r w:rsidRPr="008077B7">
        <w:rPr>
          <w:iCs/>
          <w:szCs w:val="22"/>
          <w:lang w:eastAsia="sv-SE"/>
        </w:rPr>
        <w:t>hrtana</w:t>
      </w:r>
      <w:r w:rsidR="008E3A04" w:rsidRPr="008077B7">
        <w:rPr>
          <w:iCs/>
          <w:szCs w:val="22"/>
          <w:lang w:eastAsia="sv-SE"/>
        </w:rPr>
        <w:t xml:space="preserve"> a </w:t>
      </w:r>
      <w:r w:rsidRPr="008077B7">
        <w:rPr>
          <w:iCs/>
          <w:szCs w:val="22"/>
          <w:lang w:eastAsia="sv-SE"/>
        </w:rPr>
        <w:t>hlasivk</w:t>
      </w:r>
      <w:bookmarkEnd w:id="0"/>
      <w:r w:rsidRPr="008077B7">
        <w:rPr>
          <w:iCs/>
          <w:szCs w:val="22"/>
          <w:lang w:eastAsia="sv-SE"/>
        </w:rPr>
        <w:t>y, ktorý spôsobil obštrukciu dýchacích ciest a/alebo opuch tváre, pier, hltana a/alebo jazyka. U niektorých</w:t>
      </w:r>
      <w:r w:rsidR="008E3A04" w:rsidRPr="008077B7">
        <w:rPr>
          <w:iCs/>
          <w:szCs w:val="22"/>
          <w:lang w:eastAsia="sv-SE"/>
        </w:rPr>
        <w:t xml:space="preserve"> z </w:t>
      </w:r>
      <w:r w:rsidRPr="008077B7">
        <w:rPr>
          <w:iCs/>
          <w:szCs w:val="22"/>
          <w:lang w:eastAsia="sv-SE"/>
        </w:rPr>
        <w:t>týchto pacientov sa v minulosti vyskytol angioedém pri užití iných liekov, vráta</w:t>
      </w:r>
      <w:r w:rsidR="0049199B" w:rsidRPr="008077B7">
        <w:rPr>
          <w:iCs/>
          <w:szCs w:val="22"/>
          <w:lang w:eastAsia="sv-SE"/>
        </w:rPr>
        <w:t>ne inhibítor</w:t>
      </w:r>
      <w:r w:rsidR="001250D9" w:rsidRPr="008077B7">
        <w:rPr>
          <w:iCs/>
          <w:szCs w:val="22"/>
          <w:lang w:eastAsia="sv-SE"/>
        </w:rPr>
        <w:t xml:space="preserve">ov </w:t>
      </w:r>
      <w:r w:rsidR="001250D9" w:rsidRPr="008077B7">
        <w:rPr>
          <w:szCs w:val="22"/>
        </w:rPr>
        <w:t>angiotenzín</w:t>
      </w:r>
      <w:r w:rsidR="003E3AFB" w:rsidRPr="008077B7">
        <w:rPr>
          <w:szCs w:val="22"/>
        </w:rPr>
        <w:t xml:space="preserve"> </w:t>
      </w:r>
      <w:r w:rsidR="001250D9" w:rsidRPr="008077B7">
        <w:rPr>
          <w:szCs w:val="22"/>
        </w:rPr>
        <w:t>konvertujúceho enzýmu (</w:t>
      </w:r>
      <w:r w:rsidR="0049199B" w:rsidRPr="008077B7">
        <w:rPr>
          <w:iCs/>
          <w:szCs w:val="22"/>
          <w:lang w:eastAsia="sv-SE"/>
        </w:rPr>
        <w:t>ACE</w:t>
      </w:r>
      <w:r w:rsidR="001250D9" w:rsidRPr="008077B7">
        <w:rPr>
          <w:iCs/>
          <w:szCs w:val="22"/>
          <w:lang w:eastAsia="sv-SE"/>
        </w:rPr>
        <w:t>)</w:t>
      </w:r>
      <w:r w:rsidR="0049199B" w:rsidRPr="008077B7">
        <w:rPr>
          <w:iCs/>
          <w:szCs w:val="22"/>
          <w:lang w:eastAsia="sv-SE"/>
        </w:rPr>
        <w:t xml:space="preserve">. </w:t>
      </w:r>
      <w:r w:rsidR="00B16679" w:rsidRPr="008077B7">
        <w:rPr>
          <w:iCs/>
          <w:szCs w:val="22"/>
          <w:lang w:eastAsia="sv-SE"/>
        </w:rPr>
        <w:t>Liečba a</w:t>
      </w:r>
      <w:r w:rsidR="0049199B" w:rsidRPr="008077B7">
        <w:rPr>
          <w:iCs/>
          <w:szCs w:val="22"/>
          <w:lang w:eastAsia="sv-SE"/>
        </w:rPr>
        <w:t>mlodipín</w:t>
      </w:r>
      <w:r w:rsidR="00B16679" w:rsidRPr="008077B7">
        <w:rPr>
          <w:iCs/>
          <w:szCs w:val="22"/>
          <w:lang w:eastAsia="sv-SE"/>
        </w:rPr>
        <w:t>om</w:t>
      </w:r>
      <w:r w:rsidR="0049199B" w:rsidRPr="008077B7">
        <w:rPr>
          <w:iCs/>
          <w:szCs w:val="22"/>
          <w:lang w:eastAsia="sv-SE"/>
        </w:rPr>
        <w:t>/</w:t>
      </w:r>
      <w:r w:rsidRPr="008077B7">
        <w:rPr>
          <w:iCs/>
          <w:szCs w:val="22"/>
          <w:lang w:eastAsia="sv-SE"/>
        </w:rPr>
        <w:t>valsartan</w:t>
      </w:r>
      <w:r w:rsidR="00B16679" w:rsidRPr="008077B7">
        <w:rPr>
          <w:iCs/>
          <w:szCs w:val="22"/>
          <w:lang w:eastAsia="sv-SE"/>
        </w:rPr>
        <w:t>om</w:t>
      </w:r>
      <w:r w:rsidRPr="008077B7">
        <w:rPr>
          <w:iCs/>
          <w:szCs w:val="22"/>
          <w:lang w:eastAsia="sv-SE"/>
        </w:rPr>
        <w:t xml:space="preserve"> sa má ihneď </w:t>
      </w:r>
      <w:r w:rsidR="00B16679" w:rsidRPr="008077B7">
        <w:rPr>
          <w:iCs/>
          <w:szCs w:val="22"/>
          <w:lang w:eastAsia="sv-SE"/>
        </w:rPr>
        <w:t xml:space="preserve">ukončiť </w:t>
      </w:r>
      <w:r w:rsidRPr="008077B7">
        <w:rPr>
          <w:iCs/>
          <w:szCs w:val="22"/>
          <w:lang w:eastAsia="sv-SE"/>
        </w:rPr>
        <w:t>a nemá sa znova podať pacientom,</w:t>
      </w:r>
      <w:r w:rsidR="008E3A04" w:rsidRPr="008077B7">
        <w:rPr>
          <w:iCs/>
          <w:szCs w:val="22"/>
          <w:lang w:eastAsia="sv-SE"/>
        </w:rPr>
        <w:t xml:space="preserve"> u </w:t>
      </w:r>
      <w:r w:rsidRPr="008077B7">
        <w:rPr>
          <w:iCs/>
          <w:szCs w:val="22"/>
          <w:lang w:eastAsia="sv-SE"/>
        </w:rPr>
        <w:t>ktorých vznikne angioedém.</w:t>
      </w:r>
    </w:p>
    <w:p w14:paraId="18D88EE2" w14:textId="77777777" w:rsidR="00B77B5D" w:rsidRPr="008077B7" w:rsidRDefault="00B77B5D" w:rsidP="008077B7">
      <w:pPr>
        <w:pStyle w:val="Default"/>
        <w:rPr>
          <w:color w:val="auto"/>
          <w:sz w:val="22"/>
          <w:szCs w:val="22"/>
          <w:lang w:val="sk-SK"/>
        </w:rPr>
      </w:pPr>
    </w:p>
    <w:p w14:paraId="46EE23AE" w14:textId="170B6B5E" w:rsidR="00B77B5D" w:rsidRPr="008077B7" w:rsidRDefault="00A05CC4" w:rsidP="008077B7">
      <w:pPr>
        <w:pStyle w:val="Default"/>
        <w:suppressLineNumbers/>
        <w:rPr>
          <w:sz w:val="22"/>
          <w:szCs w:val="20"/>
          <w:u w:val="single"/>
          <w:lang w:val="sk-SK"/>
        </w:rPr>
      </w:pPr>
      <w:r w:rsidRPr="008077B7">
        <w:rPr>
          <w:sz w:val="22"/>
          <w:szCs w:val="20"/>
          <w:u w:val="single"/>
          <w:lang w:val="sk-SK"/>
        </w:rPr>
        <w:t>Intestinálny</w:t>
      </w:r>
      <w:r w:rsidR="00B77B5D" w:rsidRPr="008077B7">
        <w:rPr>
          <w:sz w:val="22"/>
          <w:szCs w:val="20"/>
          <w:u w:val="single"/>
          <w:lang w:val="sk-SK"/>
        </w:rPr>
        <w:t xml:space="preserve"> angioedém</w:t>
      </w:r>
    </w:p>
    <w:p w14:paraId="38DBB12A" w14:textId="77777777" w:rsidR="00B77B5D" w:rsidRPr="008077B7" w:rsidRDefault="00B77B5D" w:rsidP="008077B7">
      <w:pPr>
        <w:pStyle w:val="Default"/>
        <w:suppressLineNumbers/>
        <w:rPr>
          <w:szCs w:val="22"/>
          <w:lang w:val="sk-SK"/>
        </w:rPr>
      </w:pPr>
    </w:p>
    <w:p w14:paraId="38C439CE" w14:textId="548260C4" w:rsidR="00E53A5B" w:rsidRPr="008077B7" w:rsidRDefault="00B77B5D" w:rsidP="008077B7">
      <w:pPr>
        <w:spacing w:line="240" w:lineRule="auto"/>
        <w:rPr>
          <w:szCs w:val="22"/>
        </w:rPr>
      </w:pPr>
      <w:r w:rsidRPr="008077B7">
        <w:rPr>
          <w:szCs w:val="22"/>
        </w:rPr>
        <w:t>U pacientov liečených antagonistami receptor</w:t>
      </w:r>
      <w:r w:rsidR="00A05CC4" w:rsidRPr="008077B7">
        <w:rPr>
          <w:szCs w:val="22"/>
        </w:rPr>
        <w:t>ov</w:t>
      </w:r>
      <w:r w:rsidRPr="008077B7">
        <w:rPr>
          <w:szCs w:val="22"/>
        </w:rPr>
        <w:t xml:space="preserve"> angiotenzínu II [vrátane valsartanu] bol hlásený </w:t>
      </w:r>
      <w:r w:rsidR="00A05CC4" w:rsidRPr="008077B7">
        <w:rPr>
          <w:szCs w:val="22"/>
        </w:rPr>
        <w:t>intestinálny</w:t>
      </w:r>
      <w:r w:rsidRPr="008077B7">
        <w:rPr>
          <w:szCs w:val="22"/>
        </w:rPr>
        <w:t xml:space="preserve"> angioedém (pozri časť 4.8). U týchto pacientov sa vyskytl</w:t>
      </w:r>
      <w:r w:rsidR="00A05CC4" w:rsidRPr="008077B7">
        <w:rPr>
          <w:szCs w:val="22"/>
        </w:rPr>
        <w:t>a</w:t>
      </w:r>
      <w:r w:rsidRPr="008077B7">
        <w:rPr>
          <w:szCs w:val="22"/>
        </w:rPr>
        <w:t xml:space="preserve"> bolesť brucha, </w:t>
      </w:r>
      <w:r w:rsidR="00A05CC4" w:rsidRPr="008077B7">
        <w:rPr>
          <w:szCs w:val="22"/>
        </w:rPr>
        <w:t>nauzea</w:t>
      </w:r>
      <w:r w:rsidRPr="008077B7">
        <w:rPr>
          <w:szCs w:val="22"/>
        </w:rPr>
        <w:t xml:space="preserve">, vracanie a hnačka. Príznaky ustúpili po </w:t>
      </w:r>
      <w:r w:rsidR="00A05CC4" w:rsidRPr="008077B7">
        <w:rPr>
          <w:szCs w:val="22"/>
        </w:rPr>
        <w:t>vysadení</w:t>
      </w:r>
      <w:r w:rsidRPr="008077B7">
        <w:rPr>
          <w:szCs w:val="22"/>
        </w:rPr>
        <w:t xml:space="preserve"> antagonistov receptor</w:t>
      </w:r>
      <w:r w:rsidR="00A05CC4" w:rsidRPr="008077B7">
        <w:rPr>
          <w:szCs w:val="22"/>
        </w:rPr>
        <w:t>ov</w:t>
      </w:r>
      <w:r w:rsidRPr="008077B7">
        <w:rPr>
          <w:szCs w:val="22"/>
        </w:rPr>
        <w:t xml:space="preserve"> angiotenzínu II. </w:t>
      </w:r>
      <w:r w:rsidR="00A05CC4" w:rsidRPr="008077B7">
        <w:rPr>
          <w:szCs w:val="22"/>
        </w:rPr>
        <w:t>Ak je</w:t>
      </w:r>
      <w:r w:rsidRPr="008077B7">
        <w:rPr>
          <w:szCs w:val="22"/>
        </w:rPr>
        <w:t xml:space="preserve"> diagnostikov</w:t>
      </w:r>
      <w:r w:rsidR="00A05CC4" w:rsidRPr="008077B7">
        <w:rPr>
          <w:szCs w:val="22"/>
        </w:rPr>
        <w:t>aný</w:t>
      </w:r>
      <w:r w:rsidRPr="008077B7">
        <w:rPr>
          <w:szCs w:val="22"/>
        </w:rPr>
        <w:t xml:space="preserve"> </w:t>
      </w:r>
      <w:r w:rsidR="00A05CC4" w:rsidRPr="008077B7">
        <w:rPr>
          <w:szCs w:val="22"/>
        </w:rPr>
        <w:t xml:space="preserve">intestinálny </w:t>
      </w:r>
      <w:r w:rsidRPr="008077B7">
        <w:rPr>
          <w:szCs w:val="22"/>
        </w:rPr>
        <w:t>angioedém</w:t>
      </w:r>
      <w:r w:rsidR="00A05CC4" w:rsidRPr="008077B7">
        <w:rPr>
          <w:szCs w:val="22"/>
        </w:rPr>
        <w:t>,</w:t>
      </w:r>
      <w:r w:rsidRPr="008077B7">
        <w:rPr>
          <w:szCs w:val="22"/>
        </w:rPr>
        <w:t xml:space="preserve"> </w:t>
      </w:r>
      <w:r w:rsidR="00A05CC4" w:rsidRPr="008077B7">
        <w:rPr>
          <w:szCs w:val="22"/>
        </w:rPr>
        <w:t xml:space="preserve">liečba </w:t>
      </w:r>
      <w:r w:rsidRPr="008077B7">
        <w:rPr>
          <w:szCs w:val="22"/>
        </w:rPr>
        <w:t>valsartan</w:t>
      </w:r>
      <w:r w:rsidR="00A05CC4" w:rsidRPr="008077B7">
        <w:rPr>
          <w:szCs w:val="22"/>
        </w:rPr>
        <w:t>om</w:t>
      </w:r>
      <w:r w:rsidRPr="008077B7">
        <w:rPr>
          <w:szCs w:val="22"/>
        </w:rPr>
        <w:t xml:space="preserve"> </w:t>
      </w:r>
      <w:r w:rsidR="00A05CC4" w:rsidRPr="008077B7">
        <w:rPr>
          <w:szCs w:val="22"/>
        </w:rPr>
        <w:t>s</w:t>
      </w:r>
      <w:r w:rsidRPr="008077B7">
        <w:rPr>
          <w:szCs w:val="22"/>
        </w:rPr>
        <w:t xml:space="preserve">a má </w:t>
      </w:r>
      <w:r w:rsidR="00A05CC4" w:rsidRPr="008077B7">
        <w:rPr>
          <w:szCs w:val="22"/>
        </w:rPr>
        <w:t xml:space="preserve">prerušiť a má </w:t>
      </w:r>
      <w:r w:rsidRPr="008077B7">
        <w:rPr>
          <w:szCs w:val="22"/>
        </w:rPr>
        <w:t xml:space="preserve">sa začať </w:t>
      </w:r>
      <w:r w:rsidR="00A05CC4" w:rsidRPr="008077B7">
        <w:rPr>
          <w:szCs w:val="22"/>
        </w:rPr>
        <w:t>primerané sledovanie pacienta</w:t>
      </w:r>
      <w:r w:rsidRPr="008077B7">
        <w:rPr>
          <w:szCs w:val="22"/>
        </w:rPr>
        <w:t xml:space="preserve"> až do úplného vymiznutia príznakov.</w:t>
      </w:r>
    </w:p>
    <w:p w14:paraId="3DFC1984" w14:textId="77777777" w:rsidR="00B77B5D" w:rsidRPr="008077B7" w:rsidRDefault="00B77B5D" w:rsidP="008077B7">
      <w:pPr>
        <w:spacing w:line="240" w:lineRule="auto"/>
        <w:rPr>
          <w:noProof/>
          <w:szCs w:val="22"/>
        </w:rPr>
      </w:pPr>
    </w:p>
    <w:p w14:paraId="5AEA5326" w14:textId="77777777" w:rsidR="00E53A5B" w:rsidRPr="008077B7" w:rsidRDefault="00E53A5B" w:rsidP="008077B7">
      <w:pPr>
        <w:keepNext/>
        <w:spacing w:line="240" w:lineRule="auto"/>
        <w:ind w:left="567" w:hanging="567"/>
        <w:rPr>
          <w:iCs/>
          <w:noProof/>
          <w:szCs w:val="22"/>
          <w:u w:val="single"/>
        </w:rPr>
      </w:pPr>
      <w:r w:rsidRPr="008077B7">
        <w:rPr>
          <w:iCs/>
          <w:noProof/>
          <w:szCs w:val="22"/>
          <w:u w:val="single"/>
        </w:rPr>
        <w:t>Zlyh</w:t>
      </w:r>
      <w:r w:rsidR="00786FB4" w:rsidRPr="008077B7">
        <w:rPr>
          <w:iCs/>
          <w:noProof/>
          <w:szCs w:val="22"/>
          <w:u w:val="single"/>
        </w:rPr>
        <w:t>áv</w:t>
      </w:r>
      <w:r w:rsidRPr="008077B7">
        <w:rPr>
          <w:iCs/>
          <w:noProof/>
          <w:szCs w:val="22"/>
          <w:u w:val="single"/>
        </w:rPr>
        <w:t>anie srdca/stav po infarkte myokardu</w:t>
      </w:r>
    </w:p>
    <w:p w14:paraId="6A84C54C" w14:textId="77777777" w:rsidR="00FA142C" w:rsidRPr="008077B7" w:rsidRDefault="00FA142C" w:rsidP="008077B7">
      <w:pPr>
        <w:keepNext/>
        <w:spacing w:line="240" w:lineRule="auto"/>
        <w:ind w:left="567" w:hanging="567"/>
        <w:rPr>
          <w:iCs/>
          <w:noProof/>
          <w:szCs w:val="22"/>
          <w:u w:val="single"/>
        </w:rPr>
      </w:pPr>
    </w:p>
    <w:p w14:paraId="0291F56A" w14:textId="77777777" w:rsidR="00E53A5B" w:rsidRPr="008077B7" w:rsidRDefault="00B16679" w:rsidP="008077B7">
      <w:pPr>
        <w:spacing w:line="240" w:lineRule="auto"/>
        <w:rPr>
          <w:noProof/>
          <w:szCs w:val="22"/>
        </w:rPr>
      </w:pPr>
      <w:r w:rsidRPr="008077B7">
        <w:rPr>
          <w:noProof/>
          <w:szCs w:val="22"/>
        </w:rPr>
        <w:t>U </w:t>
      </w:r>
      <w:r w:rsidR="00E53A5B" w:rsidRPr="008077B7">
        <w:rPr>
          <w:noProof/>
          <w:szCs w:val="22"/>
        </w:rPr>
        <w:t>citlivých osôb možno</w:t>
      </w:r>
      <w:r w:rsidR="008E3A04" w:rsidRPr="008077B7">
        <w:rPr>
          <w:noProof/>
          <w:szCs w:val="22"/>
        </w:rPr>
        <w:t xml:space="preserve"> v </w:t>
      </w:r>
      <w:r w:rsidR="00E53A5B" w:rsidRPr="008077B7">
        <w:rPr>
          <w:noProof/>
          <w:szCs w:val="22"/>
        </w:rPr>
        <w:t>dôsledku inhibície systému renín-angiotenzín-aldosterón predpokladať zmeny funkcie obličiek. U</w:t>
      </w:r>
      <w:r w:rsidRPr="008077B7">
        <w:rPr>
          <w:noProof/>
          <w:szCs w:val="22"/>
        </w:rPr>
        <w:t> </w:t>
      </w:r>
      <w:r w:rsidR="00E53A5B" w:rsidRPr="008077B7">
        <w:rPr>
          <w:noProof/>
          <w:szCs w:val="22"/>
        </w:rPr>
        <w:t>pacientov</w:t>
      </w:r>
      <w:r w:rsidR="00A22176" w:rsidRPr="008077B7">
        <w:rPr>
          <w:noProof/>
          <w:szCs w:val="22"/>
        </w:rPr>
        <w:t xml:space="preserve"> s </w:t>
      </w:r>
      <w:r w:rsidR="00E53A5B" w:rsidRPr="008077B7">
        <w:rPr>
          <w:noProof/>
          <w:szCs w:val="22"/>
        </w:rPr>
        <w:t>ťažkým zlyh</w:t>
      </w:r>
      <w:r w:rsidR="00786FB4" w:rsidRPr="008077B7">
        <w:rPr>
          <w:noProof/>
          <w:szCs w:val="22"/>
        </w:rPr>
        <w:t>áv</w:t>
      </w:r>
      <w:r w:rsidR="00E53A5B" w:rsidRPr="008077B7">
        <w:rPr>
          <w:noProof/>
          <w:szCs w:val="22"/>
        </w:rPr>
        <w:t>aním srdca,</w:t>
      </w:r>
      <w:r w:rsidR="008E3A04" w:rsidRPr="008077B7">
        <w:rPr>
          <w:noProof/>
          <w:szCs w:val="22"/>
        </w:rPr>
        <w:t xml:space="preserve"> u </w:t>
      </w:r>
      <w:r w:rsidR="00E53A5B" w:rsidRPr="008077B7">
        <w:rPr>
          <w:noProof/>
          <w:szCs w:val="22"/>
        </w:rPr>
        <w:t>ktorých funkcia obličiek môže závisieť od aktivity systému renín-angiotenzín-aldosterón, sa liečba inhibítormi ACE</w:t>
      </w:r>
      <w:r w:rsidR="008E3A04" w:rsidRPr="008077B7">
        <w:rPr>
          <w:noProof/>
          <w:szCs w:val="22"/>
        </w:rPr>
        <w:t xml:space="preserve"> a </w:t>
      </w:r>
      <w:r w:rsidR="00E53A5B" w:rsidRPr="008077B7">
        <w:rPr>
          <w:noProof/>
          <w:szCs w:val="22"/>
        </w:rPr>
        <w:t>antagonistami receptorov angiotenzínu spájala</w:t>
      </w:r>
      <w:r w:rsidR="00A22176" w:rsidRPr="008077B7">
        <w:rPr>
          <w:noProof/>
          <w:szCs w:val="22"/>
        </w:rPr>
        <w:t xml:space="preserve"> s </w:t>
      </w:r>
      <w:r w:rsidR="00E53A5B" w:rsidRPr="008077B7">
        <w:rPr>
          <w:noProof/>
          <w:szCs w:val="22"/>
        </w:rPr>
        <w:t>oligúriou a/alebo progredujúcou azotémiou</w:t>
      </w:r>
      <w:r w:rsidR="008E3A04" w:rsidRPr="008077B7">
        <w:rPr>
          <w:noProof/>
          <w:szCs w:val="22"/>
        </w:rPr>
        <w:t xml:space="preserve"> a </w:t>
      </w:r>
      <w:r w:rsidR="00E53A5B" w:rsidRPr="008077B7">
        <w:rPr>
          <w:noProof/>
          <w:szCs w:val="22"/>
        </w:rPr>
        <w:t>(zriedka)</w:t>
      </w:r>
      <w:r w:rsidR="00A22176" w:rsidRPr="008077B7">
        <w:rPr>
          <w:noProof/>
          <w:szCs w:val="22"/>
        </w:rPr>
        <w:t xml:space="preserve"> s </w:t>
      </w:r>
      <w:r w:rsidR="00E53A5B" w:rsidRPr="008077B7">
        <w:rPr>
          <w:noProof/>
          <w:szCs w:val="22"/>
        </w:rPr>
        <w:t xml:space="preserve">akútnym zlyhaním obličiek a/alebo úmrtím. Podobné následky boli hlásené pri valsartane. </w:t>
      </w:r>
      <w:r w:rsidR="00E53A5B" w:rsidRPr="008077B7">
        <w:rPr>
          <w:szCs w:val="22"/>
        </w:rPr>
        <w:t>Pri hodnotení stavu pacientov so zlyhávaním srdca alebo po infarkte myokardu sa má vždy vyšetriť funkcia obličiek.</w:t>
      </w:r>
    </w:p>
    <w:p w14:paraId="3480A033" w14:textId="77777777" w:rsidR="00E53A5B" w:rsidRPr="008077B7" w:rsidRDefault="00E53A5B" w:rsidP="008077B7">
      <w:pPr>
        <w:spacing w:line="240" w:lineRule="auto"/>
        <w:rPr>
          <w:noProof/>
          <w:szCs w:val="22"/>
        </w:rPr>
      </w:pPr>
    </w:p>
    <w:p w14:paraId="458EA350" w14:textId="77777777" w:rsidR="00E53A5B" w:rsidRPr="008077B7" w:rsidRDefault="00E53A5B" w:rsidP="008077B7">
      <w:pPr>
        <w:spacing w:line="240" w:lineRule="auto"/>
        <w:rPr>
          <w:noProof/>
          <w:szCs w:val="22"/>
        </w:rPr>
      </w:pPr>
      <w:r w:rsidRPr="008077B7">
        <w:rPr>
          <w:noProof/>
          <w:szCs w:val="22"/>
        </w:rPr>
        <w:t>V</w:t>
      </w:r>
      <w:r w:rsidR="00B16679" w:rsidRPr="008077B7">
        <w:rPr>
          <w:noProof/>
          <w:szCs w:val="22"/>
        </w:rPr>
        <w:t> </w:t>
      </w:r>
      <w:r w:rsidRPr="008077B7">
        <w:rPr>
          <w:noProof/>
          <w:szCs w:val="22"/>
        </w:rPr>
        <w:t>dlhodobom placebom kontrolovanom klinickom skúšaní (PRAISE-2) amlodipínu</w:t>
      </w:r>
      <w:r w:rsidR="008E3A04" w:rsidRPr="008077B7">
        <w:rPr>
          <w:noProof/>
          <w:szCs w:val="22"/>
        </w:rPr>
        <w:t xml:space="preserve"> u </w:t>
      </w:r>
      <w:r w:rsidRPr="008077B7">
        <w:rPr>
          <w:noProof/>
          <w:szCs w:val="22"/>
        </w:rPr>
        <w:t>pacientov so zlyhaním srdca triedy III</w:t>
      </w:r>
      <w:r w:rsidR="008E3A04" w:rsidRPr="008077B7">
        <w:rPr>
          <w:noProof/>
          <w:szCs w:val="22"/>
        </w:rPr>
        <w:t xml:space="preserve"> a </w:t>
      </w:r>
      <w:r w:rsidRPr="008077B7">
        <w:rPr>
          <w:noProof/>
          <w:szCs w:val="22"/>
        </w:rPr>
        <w:t>IV podľa NYHA (New York Heart Association Classification) neischemickej etiológie sa amlodipín spájal so zvýšeným počtom hlásení pľúcneho edému napriek tomu, že</w:t>
      </w:r>
      <w:r w:rsidR="008E3A04" w:rsidRPr="008077B7">
        <w:rPr>
          <w:noProof/>
          <w:szCs w:val="22"/>
        </w:rPr>
        <w:t xml:space="preserve"> v </w:t>
      </w:r>
      <w:r w:rsidRPr="008077B7">
        <w:rPr>
          <w:noProof/>
          <w:szCs w:val="22"/>
        </w:rPr>
        <w:t>porovnaní</w:t>
      </w:r>
      <w:r w:rsidR="00A22176" w:rsidRPr="008077B7">
        <w:rPr>
          <w:noProof/>
          <w:szCs w:val="22"/>
        </w:rPr>
        <w:t xml:space="preserve"> s </w:t>
      </w:r>
      <w:r w:rsidRPr="008077B7">
        <w:rPr>
          <w:noProof/>
          <w:szCs w:val="22"/>
        </w:rPr>
        <w:t>placebom nebol významný rozdiel</w:t>
      </w:r>
      <w:r w:rsidR="008E3A04" w:rsidRPr="008077B7">
        <w:rPr>
          <w:noProof/>
          <w:szCs w:val="22"/>
        </w:rPr>
        <w:t xml:space="preserve"> v </w:t>
      </w:r>
      <w:r w:rsidRPr="008077B7">
        <w:rPr>
          <w:noProof/>
          <w:szCs w:val="22"/>
        </w:rPr>
        <w:t>incidencii zhoršenia zlyh</w:t>
      </w:r>
      <w:r w:rsidR="00786FB4" w:rsidRPr="008077B7">
        <w:rPr>
          <w:noProof/>
          <w:szCs w:val="22"/>
        </w:rPr>
        <w:t>áv</w:t>
      </w:r>
      <w:r w:rsidRPr="008077B7">
        <w:rPr>
          <w:noProof/>
          <w:szCs w:val="22"/>
        </w:rPr>
        <w:t>ania srdca.</w:t>
      </w:r>
    </w:p>
    <w:p w14:paraId="0C1C1C4B" w14:textId="77777777" w:rsidR="00E53A5B" w:rsidRPr="008077B7" w:rsidRDefault="00E53A5B" w:rsidP="008077B7">
      <w:pPr>
        <w:tabs>
          <w:tab w:val="left" w:pos="1725"/>
        </w:tabs>
        <w:spacing w:line="240" w:lineRule="auto"/>
        <w:rPr>
          <w:noProof/>
          <w:szCs w:val="22"/>
        </w:rPr>
      </w:pPr>
    </w:p>
    <w:p w14:paraId="2D760FC3" w14:textId="77777777" w:rsidR="00E53A5B" w:rsidRPr="008077B7" w:rsidRDefault="00E53A5B" w:rsidP="008077B7">
      <w:pPr>
        <w:autoSpaceDE w:val="0"/>
        <w:autoSpaceDN w:val="0"/>
        <w:adjustRightInd w:val="0"/>
        <w:spacing w:line="240" w:lineRule="auto"/>
        <w:rPr>
          <w:szCs w:val="22"/>
        </w:rPr>
      </w:pPr>
      <w:r w:rsidRPr="008077B7">
        <w:rPr>
          <w:szCs w:val="22"/>
        </w:rPr>
        <w:lastRenderedPageBreak/>
        <w:t>Blokátory kalciových kanálov, vrátane amlodipínu, sa majú používať</w:t>
      </w:r>
      <w:r w:rsidR="00A22176" w:rsidRPr="008077B7">
        <w:rPr>
          <w:szCs w:val="22"/>
        </w:rPr>
        <w:t xml:space="preserve"> s </w:t>
      </w:r>
      <w:r w:rsidRPr="008077B7">
        <w:rPr>
          <w:szCs w:val="22"/>
        </w:rPr>
        <w:t>opatrnosťou</w:t>
      </w:r>
      <w:r w:rsidR="008E3A04" w:rsidRPr="008077B7">
        <w:rPr>
          <w:szCs w:val="22"/>
        </w:rPr>
        <w:t xml:space="preserve"> u </w:t>
      </w:r>
      <w:r w:rsidRPr="008077B7">
        <w:rPr>
          <w:szCs w:val="22"/>
        </w:rPr>
        <w:t>pacientov</w:t>
      </w:r>
      <w:r w:rsidR="00A22176" w:rsidRPr="008077B7">
        <w:rPr>
          <w:szCs w:val="22"/>
        </w:rPr>
        <w:t xml:space="preserve"> s </w:t>
      </w:r>
      <w:r w:rsidRPr="008077B7">
        <w:rPr>
          <w:szCs w:val="22"/>
        </w:rPr>
        <w:t>kongestívnym srdcovým zlyhávaním, keďže môžu zvyšovať riziko kardiovaskulárnych príhod</w:t>
      </w:r>
      <w:r w:rsidR="008E3A04" w:rsidRPr="008077B7">
        <w:rPr>
          <w:szCs w:val="22"/>
        </w:rPr>
        <w:t xml:space="preserve"> a </w:t>
      </w:r>
      <w:r w:rsidRPr="008077B7">
        <w:rPr>
          <w:szCs w:val="22"/>
        </w:rPr>
        <w:t>mortality</w:t>
      </w:r>
      <w:r w:rsidR="008E3A04" w:rsidRPr="008077B7">
        <w:rPr>
          <w:szCs w:val="22"/>
        </w:rPr>
        <w:t xml:space="preserve"> v </w:t>
      </w:r>
      <w:r w:rsidRPr="008077B7">
        <w:rPr>
          <w:szCs w:val="22"/>
        </w:rPr>
        <w:t>budúcnosti.</w:t>
      </w:r>
    </w:p>
    <w:p w14:paraId="25476D41" w14:textId="77777777" w:rsidR="00E53A5B" w:rsidRPr="008077B7" w:rsidRDefault="00E53A5B" w:rsidP="008077B7">
      <w:pPr>
        <w:tabs>
          <w:tab w:val="left" w:pos="1725"/>
        </w:tabs>
        <w:spacing w:line="240" w:lineRule="auto"/>
        <w:rPr>
          <w:noProof/>
          <w:szCs w:val="22"/>
        </w:rPr>
      </w:pPr>
    </w:p>
    <w:p w14:paraId="4037200B" w14:textId="77777777" w:rsidR="00E53A5B" w:rsidRPr="008077B7" w:rsidRDefault="00E53A5B" w:rsidP="008077B7">
      <w:pPr>
        <w:keepNext/>
        <w:spacing w:line="240" w:lineRule="auto"/>
        <w:ind w:left="567" w:hanging="567"/>
        <w:rPr>
          <w:iCs/>
          <w:noProof/>
          <w:szCs w:val="22"/>
          <w:u w:val="single"/>
        </w:rPr>
      </w:pPr>
      <w:r w:rsidRPr="008077B7">
        <w:rPr>
          <w:iCs/>
          <w:noProof/>
          <w:szCs w:val="22"/>
          <w:u w:val="single"/>
        </w:rPr>
        <w:t>Stenóza aortálnej</w:t>
      </w:r>
      <w:r w:rsidR="008E3A04" w:rsidRPr="008077B7">
        <w:rPr>
          <w:iCs/>
          <w:noProof/>
          <w:szCs w:val="22"/>
          <w:u w:val="single"/>
        </w:rPr>
        <w:t xml:space="preserve"> a </w:t>
      </w:r>
      <w:r w:rsidRPr="008077B7">
        <w:rPr>
          <w:iCs/>
          <w:noProof/>
          <w:szCs w:val="22"/>
          <w:u w:val="single"/>
        </w:rPr>
        <w:t>mitrálnej chlopne</w:t>
      </w:r>
    </w:p>
    <w:p w14:paraId="1DD52023" w14:textId="77777777" w:rsidR="00FA142C" w:rsidRPr="008077B7" w:rsidRDefault="00FA142C" w:rsidP="008077B7">
      <w:pPr>
        <w:keepNext/>
        <w:spacing w:line="240" w:lineRule="auto"/>
        <w:ind w:left="567" w:hanging="567"/>
        <w:rPr>
          <w:iCs/>
          <w:noProof/>
          <w:szCs w:val="22"/>
          <w:u w:val="single"/>
        </w:rPr>
      </w:pPr>
    </w:p>
    <w:p w14:paraId="143EA5E6" w14:textId="77777777" w:rsidR="00E53A5B" w:rsidRPr="008077B7" w:rsidRDefault="00E53A5B" w:rsidP="008077B7">
      <w:pPr>
        <w:spacing w:line="240" w:lineRule="auto"/>
        <w:rPr>
          <w:noProof/>
          <w:szCs w:val="22"/>
        </w:rPr>
      </w:pPr>
      <w:r w:rsidRPr="008077B7">
        <w:rPr>
          <w:noProof/>
          <w:szCs w:val="22"/>
        </w:rPr>
        <w:t>Tak ako pri všetkých ostatných vazodilatanciách, osobitná opatrnosť sa vyžaduje</w:t>
      </w:r>
      <w:r w:rsidR="008E3A04" w:rsidRPr="008077B7">
        <w:rPr>
          <w:noProof/>
          <w:szCs w:val="22"/>
        </w:rPr>
        <w:t xml:space="preserve"> u </w:t>
      </w:r>
      <w:r w:rsidRPr="008077B7">
        <w:rPr>
          <w:noProof/>
          <w:szCs w:val="22"/>
        </w:rPr>
        <w:t>pacientov</w:t>
      </w:r>
      <w:r w:rsidR="00A22176" w:rsidRPr="008077B7">
        <w:rPr>
          <w:noProof/>
          <w:szCs w:val="22"/>
        </w:rPr>
        <w:t xml:space="preserve"> s </w:t>
      </w:r>
      <w:r w:rsidRPr="008077B7">
        <w:rPr>
          <w:noProof/>
          <w:szCs w:val="22"/>
        </w:rPr>
        <w:t>mitrálnou stenózou alebo významnou aortálnou stenózou, ktorá nie je závažná.</w:t>
      </w:r>
    </w:p>
    <w:p w14:paraId="426F3176" w14:textId="77777777" w:rsidR="00E53A5B" w:rsidRPr="008077B7" w:rsidRDefault="00E53A5B" w:rsidP="008077B7">
      <w:pPr>
        <w:spacing w:line="240" w:lineRule="auto"/>
        <w:rPr>
          <w:noProof/>
          <w:szCs w:val="22"/>
        </w:rPr>
      </w:pPr>
    </w:p>
    <w:p w14:paraId="3EC94B97" w14:textId="77777777" w:rsidR="00E53A5B" w:rsidRPr="008077B7" w:rsidRDefault="00E53A5B" w:rsidP="008077B7">
      <w:pPr>
        <w:keepNext/>
        <w:spacing w:line="240" w:lineRule="auto"/>
        <w:ind w:left="567" w:hanging="567"/>
        <w:rPr>
          <w:szCs w:val="22"/>
          <w:u w:val="single"/>
        </w:rPr>
      </w:pPr>
      <w:r w:rsidRPr="008077B7">
        <w:rPr>
          <w:szCs w:val="22"/>
          <w:u w:val="single"/>
        </w:rPr>
        <w:t>Duálna inhibícia systému renín-angiotenzín-aldosterón (RAAS)</w:t>
      </w:r>
    </w:p>
    <w:p w14:paraId="4B65C3E2" w14:textId="77777777" w:rsidR="002B7D8D" w:rsidRPr="008077B7" w:rsidRDefault="002B7D8D" w:rsidP="008077B7">
      <w:pPr>
        <w:keepNext/>
        <w:spacing w:line="240" w:lineRule="auto"/>
        <w:ind w:left="567" w:hanging="567"/>
        <w:rPr>
          <w:szCs w:val="22"/>
          <w:u w:val="single"/>
        </w:rPr>
      </w:pPr>
    </w:p>
    <w:p w14:paraId="1A18A1C0" w14:textId="77777777" w:rsidR="00E53A5B" w:rsidRPr="008077B7" w:rsidRDefault="00E53A5B" w:rsidP="008077B7">
      <w:pPr>
        <w:spacing w:line="240" w:lineRule="auto"/>
        <w:rPr>
          <w:szCs w:val="22"/>
          <w:lang w:eastAsia="it-IT"/>
        </w:rPr>
      </w:pPr>
      <w:r w:rsidRPr="008077B7">
        <w:rPr>
          <w:szCs w:val="22"/>
          <w:lang w:eastAsia="it-IT"/>
        </w:rPr>
        <w:t xml:space="preserve">Preukázalo sa, že </w:t>
      </w:r>
      <w:r w:rsidRPr="008077B7">
        <w:rPr>
          <w:szCs w:val="22"/>
        </w:rPr>
        <w:t xml:space="preserve">súbežné použitie </w:t>
      </w:r>
      <w:r w:rsidRPr="008077B7">
        <w:rPr>
          <w:szCs w:val="22"/>
          <w:lang w:eastAsia="it-IT"/>
        </w:rPr>
        <w:t>inhibítorov ACE,</w:t>
      </w:r>
      <w:r w:rsidRPr="008077B7">
        <w:rPr>
          <w:szCs w:val="22"/>
        </w:rPr>
        <w:t xml:space="preserve"> blokátorov receptorov angiotenzínu II </w:t>
      </w:r>
      <w:r w:rsidR="00DB345B" w:rsidRPr="008077B7">
        <w:rPr>
          <w:szCs w:val="22"/>
        </w:rPr>
        <w:t xml:space="preserve">(ARB) </w:t>
      </w:r>
      <w:r w:rsidRPr="008077B7">
        <w:rPr>
          <w:szCs w:val="22"/>
          <w:lang w:eastAsia="it-IT"/>
        </w:rPr>
        <w:t xml:space="preserve">alebo aliskirenu zvyšuje riziko </w:t>
      </w:r>
      <w:r w:rsidRPr="008077B7">
        <w:rPr>
          <w:szCs w:val="22"/>
        </w:rPr>
        <w:t>hypotenzie, hyperkaliémie a </w:t>
      </w:r>
      <w:r w:rsidRPr="008077B7">
        <w:rPr>
          <w:szCs w:val="22"/>
          <w:lang w:eastAsia="it-IT"/>
        </w:rPr>
        <w:t xml:space="preserve">zníženia </w:t>
      </w:r>
      <w:r w:rsidRPr="008077B7">
        <w:rPr>
          <w:szCs w:val="22"/>
        </w:rPr>
        <w:t xml:space="preserve">funkcie obličiek </w:t>
      </w:r>
      <w:r w:rsidRPr="008077B7">
        <w:rPr>
          <w:szCs w:val="22"/>
          <w:lang w:eastAsia="it-IT"/>
        </w:rPr>
        <w:t xml:space="preserve">(vrátane akútneho zlyhania obličiek). Duálna inhibícia RAAS kombinovaným použitím inhibítorov ACE, </w:t>
      </w:r>
      <w:r w:rsidR="00DB345B" w:rsidRPr="008077B7">
        <w:rPr>
          <w:szCs w:val="22"/>
        </w:rPr>
        <w:t>ARB</w:t>
      </w:r>
      <w:r w:rsidRPr="008077B7">
        <w:rPr>
          <w:szCs w:val="22"/>
          <w:lang w:eastAsia="it-IT"/>
        </w:rPr>
        <w:t xml:space="preserve"> alebo aliskirenu sa preto neodporúča (pozri časti 4.5</w:t>
      </w:r>
      <w:r w:rsidR="008E3A04" w:rsidRPr="008077B7">
        <w:rPr>
          <w:szCs w:val="22"/>
          <w:lang w:eastAsia="it-IT"/>
        </w:rPr>
        <w:t xml:space="preserve"> a </w:t>
      </w:r>
      <w:r w:rsidRPr="008077B7">
        <w:rPr>
          <w:szCs w:val="22"/>
          <w:lang w:eastAsia="it-IT"/>
        </w:rPr>
        <w:t>5.1).</w:t>
      </w:r>
    </w:p>
    <w:p w14:paraId="3E0204C3" w14:textId="77777777" w:rsidR="00E53A5B" w:rsidRPr="008077B7" w:rsidRDefault="00E53A5B" w:rsidP="008077B7">
      <w:pPr>
        <w:spacing w:line="240" w:lineRule="auto"/>
        <w:rPr>
          <w:szCs w:val="22"/>
          <w:lang w:eastAsia="it-IT"/>
        </w:rPr>
      </w:pPr>
    </w:p>
    <w:p w14:paraId="6E7D87A7" w14:textId="77777777" w:rsidR="00E53A5B" w:rsidRPr="008077B7" w:rsidRDefault="00E53A5B" w:rsidP="008077B7">
      <w:pPr>
        <w:spacing w:line="240" w:lineRule="auto"/>
        <w:rPr>
          <w:szCs w:val="22"/>
        </w:rPr>
      </w:pPr>
      <w:r w:rsidRPr="008077B7">
        <w:rPr>
          <w:szCs w:val="22"/>
          <w:lang w:eastAsia="it-IT"/>
        </w:rPr>
        <w:t>Ak sa liečba duálnou inhibíciou považuje za absolútne nevyhnutnú, má sa podať iba pod dohľadom odborníka</w:t>
      </w:r>
      <w:r w:rsidR="008E3A04" w:rsidRPr="008077B7">
        <w:rPr>
          <w:szCs w:val="22"/>
          <w:lang w:eastAsia="it-IT"/>
        </w:rPr>
        <w:t xml:space="preserve"> </w:t>
      </w:r>
      <w:r w:rsidR="00B16679" w:rsidRPr="008077B7">
        <w:rPr>
          <w:szCs w:val="22"/>
          <w:lang w:eastAsia="it-IT"/>
        </w:rPr>
        <w:t>a </w:t>
      </w:r>
      <w:r w:rsidR="008E3A04" w:rsidRPr="008077B7">
        <w:rPr>
          <w:szCs w:val="22"/>
          <w:lang w:eastAsia="it-IT"/>
        </w:rPr>
        <w:t>u </w:t>
      </w:r>
      <w:r w:rsidRPr="008077B7">
        <w:rPr>
          <w:szCs w:val="22"/>
          <w:lang w:eastAsia="it-IT"/>
        </w:rPr>
        <w:t>pacienta sa majú často</w:t>
      </w:r>
      <w:r w:rsidR="008E3A04" w:rsidRPr="008077B7">
        <w:rPr>
          <w:szCs w:val="22"/>
          <w:lang w:eastAsia="it-IT"/>
        </w:rPr>
        <w:t xml:space="preserve"> a </w:t>
      </w:r>
      <w:r w:rsidRPr="008077B7">
        <w:rPr>
          <w:szCs w:val="22"/>
          <w:lang w:eastAsia="it-IT"/>
        </w:rPr>
        <w:t>dôsledne kontrolovať funkcia obličiek, elektrolyty</w:t>
      </w:r>
      <w:r w:rsidR="008E3A04" w:rsidRPr="008077B7">
        <w:rPr>
          <w:szCs w:val="22"/>
          <w:lang w:eastAsia="it-IT"/>
        </w:rPr>
        <w:t xml:space="preserve"> a </w:t>
      </w:r>
      <w:r w:rsidRPr="008077B7">
        <w:rPr>
          <w:szCs w:val="22"/>
          <w:lang w:eastAsia="it-IT"/>
        </w:rPr>
        <w:t xml:space="preserve">krvný tlak. </w:t>
      </w:r>
      <w:r w:rsidRPr="008077B7">
        <w:rPr>
          <w:szCs w:val="22"/>
        </w:rPr>
        <w:t>Inhibítory ACE</w:t>
      </w:r>
      <w:r w:rsidR="008E3A04" w:rsidRPr="008077B7">
        <w:rPr>
          <w:szCs w:val="22"/>
        </w:rPr>
        <w:t xml:space="preserve"> a </w:t>
      </w:r>
      <w:r w:rsidR="002B7D8D" w:rsidRPr="008077B7">
        <w:rPr>
          <w:szCs w:val="22"/>
        </w:rPr>
        <w:t>ARB</w:t>
      </w:r>
      <w:r w:rsidRPr="008077B7">
        <w:rPr>
          <w:szCs w:val="22"/>
        </w:rPr>
        <w:t xml:space="preserve"> sa nemajú súbežne používať</w:t>
      </w:r>
      <w:r w:rsidR="008E3A04" w:rsidRPr="008077B7">
        <w:rPr>
          <w:szCs w:val="22"/>
        </w:rPr>
        <w:t xml:space="preserve"> u </w:t>
      </w:r>
      <w:r w:rsidRPr="008077B7">
        <w:rPr>
          <w:szCs w:val="22"/>
        </w:rPr>
        <w:t>pacientov</w:t>
      </w:r>
      <w:r w:rsidR="00A22176" w:rsidRPr="008077B7">
        <w:rPr>
          <w:szCs w:val="22"/>
        </w:rPr>
        <w:t xml:space="preserve"> s </w:t>
      </w:r>
      <w:r w:rsidRPr="008077B7">
        <w:rPr>
          <w:szCs w:val="22"/>
        </w:rPr>
        <w:t>diabetickou nefropatiou.</w:t>
      </w:r>
    </w:p>
    <w:p w14:paraId="60C9F133" w14:textId="77777777" w:rsidR="00E53A5B" w:rsidRPr="008077B7" w:rsidRDefault="00E53A5B" w:rsidP="008077B7">
      <w:pPr>
        <w:spacing w:line="240" w:lineRule="auto"/>
        <w:rPr>
          <w:szCs w:val="22"/>
          <w:lang w:eastAsia="it-IT"/>
        </w:rPr>
      </w:pPr>
    </w:p>
    <w:p w14:paraId="3E372225" w14:textId="77777777" w:rsidR="00E53A5B" w:rsidRPr="008077B7" w:rsidRDefault="00E53A5B" w:rsidP="008077B7">
      <w:pPr>
        <w:spacing w:line="240" w:lineRule="auto"/>
        <w:rPr>
          <w:szCs w:val="22"/>
        </w:rPr>
      </w:pPr>
      <w:r w:rsidRPr="008077B7">
        <w:rPr>
          <w:szCs w:val="22"/>
        </w:rPr>
        <w:t>Amlodipín/valsartan sa neskúmal v žiadnej inej populácii pacientov okrem pacientov</w:t>
      </w:r>
      <w:r w:rsidR="00A22176" w:rsidRPr="008077B7">
        <w:rPr>
          <w:szCs w:val="22"/>
        </w:rPr>
        <w:t xml:space="preserve"> s </w:t>
      </w:r>
      <w:r w:rsidRPr="008077B7">
        <w:rPr>
          <w:szCs w:val="22"/>
        </w:rPr>
        <w:t>hypertenziou.</w:t>
      </w:r>
    </w:p>
    <w:p w14:paraId="6425BF81" w14:textId="77777777" w:rsidR="00912E25" w:rsidRPr="008077B7" w:rsidRDefault="00912E25" w:rsidP="008077B7">
      <w:pPr>
        <w:spacing w:line="240" w:lineRule="auto"/>
        <w:rPr>
          <w:szCs w:val="22"/>
        </w:rPr>
      </w:pPr>
    </w:p>
    <w:p w14:paraId="17309E71" w14:textId="77777777" w:rsidR="00912E25" w:rsidRPr="008077B7" w:rsidRDefault="00912E25" w:rsidP="008077B7">
      <w:pPr>
        <w:keepNext/>
        <w:spacing w:line="240" w:lineRule="auto"/>
        <w:ind w:left="567" w:hanging="567"/>
        <w:rPr>
          <w:szCs w:val="22"/>
        </w:rPr>
      </w:pPr>
      <w:r w:rsidRPr="008077B7">
        <w:rPr>
          <w:b/>
          <w:szCs w:val="22"/>
        </w:rPr>
        <w:t>4.5</w:t>
      </w:r>
      <w:r w:rsidRPr="008077B7">
        <w:rPr>
          <w:b/>
          <w:szCs w:val="22"/>
        </w:rPr>
        <w:tab/>
        <w:t>Liekové a iné interakcie</w:t>
      </w:r>
    </w:p>
    <w:p w14:paraId="3F3B2214" w14:textId="77777777" w:rsidR="00E53A5B" w:rsidRPr="008077B7" w:rsidRDefault="00E53A5B" w:rsidP="008077B7">
      <w:pPr>
        <w:keepNext/>
        <w:spacing w:line="240" w:lineRule="auto"/>
        <w:ind w:left="567" w:hanging="567"/>
        <w:rPr>
          <w:noProof/>
          <w:szCs w:val="22"/>
        </w:rPr>
      </w:pPr>
    </w:p>
    <w:p w14:paraId="5A97289D" w14:textId="77777777" w:rsidR="00E53A5B" w:rsidRPr="008077B7" w:rsidRDefault="00E53A5B" w:rsidP="008077B7">
      <w:pPr>
        <w:keepNext/>
        <w:spacing w:line="240" w:lineRule="auto"/>
        <w:rPr>
          <w:noProof/>
          <w:szCs w:val="22"/>
          <w:u w:val="single"/>
        </w:rPr>
      </w:pPr>
      <w:r w:rsidRPr="008077B7">
        <w:rPr>
          <w:noProof/>
          <w:szCs w:val="22"/>
          <w:u w:val="single"/>
        </w:rPr>
        <w:t>Interakcie spoločné pre kombináciu</w:t>
      </w:r>
    </w:p>
    <w:p w14:paraId="73FDF695" w14:textId="77777777" w:rsidR="002B7D8D" w:rsidRPr="008077B7" w:rsidRDefault="002B7D8D" w:rsidP="008077B7">
      <w:pPr>
        <w:keepNext/>
        <w:spacing w:line="240" w:lineRule="auto"/>
        <w:rPr>
          <w:noProof/>
          <w:szCs w:val="22"/>
          <w:u w:val="single"/>
        </w:rPr>
      </w:pPr>
    </w:p>
    <w:p w14:paraId="70E9B361" w14:textId="77777777" w:rsidR="00E53A5B" w:rsidRPr="008077B7" w:rsidRDefault="00E53A5B" w:rsidP="008077B7">
      <w:pPr>
        <w:spacing w:line="240" w:lineRule="auto"/>
        <w:rPr>
          <w:noProof/>
          <w:szCs w:val="22"/>
          <w:u w:val="single"/>
        </w:rPr>
      </w:pPr>
      <w:r w:rsidRPr="008077B7">
        <w:rPr>
          <w:noProof/>
          <w:szCs w:val="22"/>
        </w:rPr>
        <w:t>Neuskutočnili sa žiadne interakčné štúdie.</w:t>
      </w:r>
    </w:p>
    <w:p w14:paraId="509376D0" w14:textId="77777777" w:rsidR="00E53A5B" w:rsidRPr="008077B7" w:rsidRDefault="00E53A5B" w:rsidP="008077B7">
      <w:pPr>
        <w:spacing w:line="240" w:lineRule="auto"/>
        <w:rPr>
          <w:noProof/>
          <w:szCs w:val="22"/>
          <w:u w:val="single"/>
        </w:rPr>
      </w:pPr>
    </w:p>
    <w:p w14:paraId="4441FD07" w14:textId="77777777" w:rsidR="00E53A5B" w:rsidRPr="008077B7" w:rsidRDefault="00E53A5B" w:rsidP="008077B7">
      <w:pPr>
        <w:keepNext/>
        <w:spacing w:line="240" w:lineRule="auto"/>
        <w:ind w:left="567" w:hanging="567"/>
        <w:rPr>
          <w:i/>
          <w:noProof/>
          <w:szCs w:val="22"/>
        </w:rPr>
      </w:pPr>
      <w:r w:rsidRPr="008077B7">
        <w:rPr>
          <w:i/>
          <w:noProof/>
          <w:szCs w:val="22"/>
        </w:rPr>
        <w:t>Pri súčasnom užívaní je potrebné vziať do úvahy</w:t>
      </w:r>
    </w:p>
    <w:p w14:paraId="3294CBDD" w14:textId="77777777" w:rsidR="00186011" w:rsidRPr="008077B7" w:rsidRDefault="00186011" w:rsidP="008077B7">
      <w:pPr>
        <w:keepNext/>
        <w:spacing w:line="240" w:lineRule="auto"/>
        <w:ind w:left="567" w:hanging="567"/>
        <w:rPr>
          <w:i/>
          <w:noProof/>
          <w:szCs w:val="22"/>
          <w:u w:val="single"/>
        </w:rPr>
      </w:pPr>
    </w:p>
    <w:p w14:paraId="115D9A5B" w14:textId="77777777" w:rsidR="00E53A5B" w:rsidRPr="008077B7" w:rsidRDefault="00E53A5B" w:rsidP="008077B7">
      <w:pPr>
        <w:keepNext/>
        <w:spacing w:line="240" w:lineRule="auto"/>
        <w:ind w:left="567" w:hanging="567"/>
        <w:rPr>
          <w:i/>
          <w:szCs w:val="22"/>
          <w:u w:val="single"/>
        </w:rPr>
      </w:pPr>
      <w:r w:rsidRPr="008077B7">
        <w:rPr>
          <w:i/>
          <w:szCs w:val="22"/>
          <w:u w:val="single"/>
        </w:rPr>
        <w:t>Iné antihypertenzíva</w:t>
      </w:r>
    </w:p>
    <w:p w14:paraId="4EF749F5" w14:textId="77777777" w:rsidR="00186011" w:rsidRPr="008077B7" w:rsidRDefault="00186011" w:rsidP="008077B7">
      <w:pPr>
        <w:keepNext/>
        <w:spacing w:line="240" w:lineRule="auto"/>
        <w:ind w:left="567" w:hanging="567"/>
        <w:rPr>
          <w:iCs/>
          <w:szCs w:val="22"/>
        </w:rPr>
      </w:pPr>
    </w:p>
    <w:p w14:paraId="7FDD1EFB" w14:textId="77777777" w:rsidR="00E53A5B" w:rsidRPr="008077B7" w:rsidRDefault="00E53A5B" w:rsidP="008077B7">
      <w:pPr>
        <w:tabs>
          <w:tab w:val="left" w:pos="7230"/>
        </w:tabs>
        <w:spacing w:line="240" w:lineRule="auto"/>
        <w:rPr>
          <w:szCs w:val="22"/>
        </w:rPr>
      </w:pPr>
      <w:r w:rsidRPr="008077B7">
        <w:rPr>
          <w:szCs w:val="22"/>
        </w:rPr>
        <w:t>Bežne používané antihypertenzíva (napr. alfablokátory, diuretiká)</w:t>
      </w:r>
      <w:r w:rsidR="008E3A04" w:rsidRPr="008077B7">
        <w:rPr>
          <w:szCs w:val="22"/>
        </w:rPr>
        <w:t xml:space="preserve"> a </w:t>
      </w:r>
      <w:r w:rsidRPr="008077B7">
        <w:rPr>
          <w:szCs w:val="22"/>
        </w:rPr>
        <w:t xml:space="preserve">iné lieky, ktoré môžu vyvolať hypotenzívne nežiaduce </w:t>
      </w:r>
      <w:r w:rsidR="002B7D8D" w:rsidRPr="008077B7">
        <w:rPr>
          <w:szCs w:val="22"/>
        </w:rPr>
        <w:t>reakcie</w:t>
      </w:r>
      <w:r w:rsidRPr="008077B7">
        <w:rPr>
          <w:szCs w:val="22"/>
        </w:rPr>
        <w:t xml:space="preserve"> (napr. tricyklické antidepresíva, alfablokátory na liečbu benígnej hyperplázie prostaty), môžu zvyšovať antihypertenzívny účinok kombinácie.</w:t>
      </w:r>
    </w:p>
    <w:p w14:paraId="60FA815C" w14:textId="77777777" w:rsidR="00E53A5B" w:rsidRPr="008077B7" w:rsidRDefault="00E53A5B" w:rsidP="008077B7">
      <w:pPr>
        <w:spacing w:line="240" w:lineRule="auto"/>
        <w:rPr>
          <w:noProof/>
          <w:szCs w:val="22"/>
          <w:u w:val="single"/>
        </w:rPr>
      </w:pPr>
    </w:p>
    <w:p w14:paraId="0541A222" w14:textId="77777777" w:rsidR="00E53A5B" w:rsidRPr="008077B7" w:rsidRDefault="00E53A5B" w:rsidP="008077B7">
      <w:pPr>
        <w:keepNext/>
        <w:spacing w:line="240" w:lineRule="auto"/>
        <w:ind w:left="567" w:hanging="567"/>
        <w:rPr>
          <w:noProof/>
          <w:szCs w:val="22"/>
          <w:u w:val="single"/>
        </w:rPr>
      </w:pPr>
      <w:r w:rsidRPr="008077B7">
        <w:rPr>
          <w:noProof/>
          <w:szCs w:val="22"/>
          <w:u w:val="single"/>
        </w:rPr>
        <w:t>Interakcie</w:t>
      </w:r>
      <w:r w:rsidR="00A22176" w:rsidRPr="008077B7">
        <w:rPr>
          <w:noProof/>
          <w:szCs w:val="22"/>
          <w:u w:val="single"/>
        </w:rPr>
        <w:t xml:space="preserve"> s</w:t>
      </w:r>
      <w:r w:rsidR="002B7D8D" w:rsidRPr="008077B7">
        <w:rPr>
          <w:noProof/>
          <w:szCs w:val="22"/>
          <w:u w:val="single"/>
        </w:rPr>
        <w:t> </w:t>
      </w:r>
      <w:r w:rsidRPr="008077B7">
        <w:rPr>
          <w:noProof/>
          <w:szCs w:val="22"/>
          <w:u w:val="single"/>
        </w:rPr>
        <w:t>amlodipínom</w:t>
      </w:r>
    </w:p>
    <w:p w14:paraId="41F5A18E" w14:textId="77777777" w:rsidR="002B7D8D" w:rsidRPr="008077B7" w:rsidRDefault="002B7D8D" w:rsidP="008077B7">
      <w:pPr>
        <w:keepNext/>
        <w:spacing w:line="240" w:lineRule="auto"/>
        <w:ind w:left="567" w:hanging="567"/>
        <w:rPr>
          <w:noProof/>
          <w:szCs w:val="22"/>
          <w:u w:val="single"/>
        </w:rPr>
      </w:pPr>
    </w:p>
    <w:p w14:paraId="0743AF10" w14:textId="77777777" w:rsidR="00E53A5B" w:rsidRPr="008077B7" w:rsidRDefault="00E53A5B" w:rsidP="008077B7">
      <w:pPr>
        <w:keepNext/>
        <w:spacing w:line="240" w:lineRule="auto"/>
        <w:ind w:left="567" w:hanging="567"/>
        <w:rPr>
          <w:i/>
          <w:noProof/>
          <w:szCs w:val="22"/>
          <w:u w:val="single"/>
        </w:rPr>
      </w:pPr>
      <w:r w:rsidRPr="008077B7">
        <w:rPr>
          <w:i/>
          <w:noProof/>
          <w:szCs w:val="22"/>
          <w:u w:val="single"/>
        </w:rPr>
        <w:t>Súčasné užívanie sa neodporúča</w:t>
      </w:r>
    </w:p>
    <w:p w14:paraId="4A9FB08F" w14:textId="77777777" w:rsidR="002B7D8D" w:rsidRPr="008077B7" w:rsidRDefault="002B7D8D" w:rsidP="008077B7">
      <w:pPr>
        <w:keepNext/>
        <w:spacing w:line="240" w:lineRule="auto"/>
        <w:ind w:left="567" w:hanging="567"/>
        <w:rPr>
          <w:iCs/>
          <w:noProof/>
          <w:szCs w:val="22"/>
        </w:rPr>
      </w:pPr>
    </w:p>
    <w:p w14:paraId="6B453D2E" w14:textId="77777777" w:rsidR="00E53A5B" w:rsidRPr="008077B7" w:rsidRDefault="00E53A5B" w:rsidP="008077B7">
      <w:pPr>
        <w:spacing w:line="240" w:lineRule="auto"/>
        <w:rPr>
          <w:i/>
          <w:noProof/>
          <w:szCs w:val="22"/>
        </w:rPr>
      </w:pPr>
      <w:r w:rsidRPr="008077B7">
        <w:rPr>
          <w:i/>
          <w:noProof/>
          <w:szCs w:val="22"/>
        </w:rPr>
        <w:t>Grapefruit alebo</w:t>
      </w:r>
      <w:r w:rsidR="00B16679" w:rsidRPr="008077B7">
        <w:rPr>
          <w:i/>
          <w:noProof/>
          <w:szCs w:val="22"/>
        </w:rPr>
        <w:t xml:space="preserve"> </w:t>
      </w:r>
      <w:r w:rsidRPr="008077B7">
        <w:rPr>
          <w:i/>
          <w:noProof/>
          <w:szCs w:val="22"/>
        </w:rPr>
        <w:t>grapefruitová šťava</w:t>
      </w:r>
    </w:p>
    <w:p w14:paraId="5A4908BE" w14:textId="77777777" w:rsidR="00E53A5B" w:rsidRPr="008077B7" w:rsidRDefault="00E53A5B" w:rsidP="008077B7">
      <w:pPr>
        <w:spacing w:line="240" w:lineRule="auto"/>
        <w:rPr>
          <w:noProof/>
          <w:szCs w:val="22"/>
        </w:rPr>
      </w:pPr>
      <w:r w:rsidRPr="008077B7">
        <w:rPr>
          <w:noProof/>
          <w:szCs w:val="22"/>
        </w:rPr>
        <w:t>Podanie amlodipínu</w:t>
      </w:r>
      <w:r w:rsidR="00A22176" w:rsidRPr="008077B7">
        <w:rPr>
          <w:noProof/>
          <w:szCs w:val="22"/>
        </w:rPr>
        <w:t xml:space="preserve"> s </w:t>
      </w:r>
      <w:r w:rsidRPr="008077B7">
        <w:rPr>
          <w:noProof/>
          <w:szCs w:val="22"/>
        </w:rPr>
        <w:t>grapefruitom alebo grapefruitovou šťavou sa neodporúča, pretože</w:t>
      </w:r>
      <w:r w:rsidR="008E3A04" w:rsidRPr="008077B7">
        <w:rPr>
          <w:noProof/>
          <w:szCs w:val="22"/>
        </w:rPr>
        <w:t xml:space="preserve"> u </w:t>
      </w:r>
      <w:r w:rsidRPr="008077B7">
        <w:rPr>
          <w:noProof/>
          <w:szCs w:val="22"/>
        </w:rPr>
        <w:t>niektorých pacientov sa môže zvýšiť biologická dostupnosť, čo zosilní účinky na zníženie krvného tlaku.</w:t>
      </w:r>
    </w:p>
    <w:p w14:paraId="3EE144C1" w14:textId="77777777" w:rsidR="00E53A5B" w:rsidRPr="008077B7" w:rsidRDefault="00E53A5B" w:rsidP="008077B7">
      <w:pPr>
        <w:spacing w:line="240" w:lineRule="auto"/>
        <w:rPr>
          <w:i/>
          <w:noProof/>
          <w:szCs w:val="22"/>
          <w:u w:val="single"/>
        </w:rPr>
      </w:pPr>
    </w:p>
    <w:p w14:paraId="631770E2" w14:textId="77777777" w:rsidR="00E53A5B" w:rsidRPr="008077B7" w:rsidRDefault="00E53A5B" w:rsidP="008077B7">
      <w:pPr>
        <w:keepNext/>
        <w:spacing w:line="240" w:lineRule="auto"/>
        <w:ind w:left="567" w:hanging="567"/>
        <w:rPr>
          <w:i/>
          <w:noProof/>
          <w:szCs w:val="22"/>
          <w:u w:val="single"/>
        </w:rPr>
      </w:pPr>
      <w:r w:rsidRPr="008077B7">
        <w:rPr>
          <w:i/>
          <w:noProof/>
          <w:szCs w:val="22"/>
          <w:u w:val="single"/>
        </w:rPr>
        <w:t>Opatrnosť potrebná pri súčasnom užívaní</w:t>
      </w:r>
    </w:p>
    <w:p w14:paraId="155286F7" w14:textId="77777777" w:rsidR="002B7D8D" w:rsidRPr="008077B7" w:rsidRDefault="002B7D8D" w:rsidP="008077B7">
      <w:pPr>
        <w:keepNext/>
        <w:spacing w:line="240" w:lineRule="auto"/>
        <w:ind w:left="567" w:hanging="567"/>
        <w:rPr>
          <w:iCs/>
          <w:noProof/>
          <w:szCs w:val="22"/>
        </w:rPr>
      </w:pPr>
    </w:p>
    <w:p w14:paraId="1A1064AF" w14:textId="77777777" w:rsidR="00E53A5B" w:rsidRPr="008077B7" w:rsidRDefault="00E53A5B" w:rsidP="008077B7">
      <w:pPr>
        <w:keepNext/>
        <w:spacing w:line="240" w:lineRule="auto"/>
        <w:ind w:left="567" w:hanging="567"/>
        <w:rPr>
          <w:i/>
          <w:noProof/>
          <w:szCs w:val="22"/>
        </w:rPr>
      </w:pPr>
      <w:r w:rsidRPr="008077B7">
        <w:rPr>
          <w:i/>
          <w:noProof/>
          <w:szCs w:val="22"/>
        </w:rPr>
        <w:t>Inhibítory CYP3A4</w:t>
      </w:r>
    </w:p>
    <w:p w14:paraId="01F354D6" w14:textId="77777777" w:rsidR="00E53A5B" w:rsidRPr="008077B7" w:rsidRDefault="00E53A5B" w:rsidP="008077B7">
      <w:pPr>
        <w:spacing w:line="240" w:lineRule="auto"/>
        <w:rPr>
          <w:noProof/>
          <w:szCs w:val="22"/>
        </w:rPr>
      </w:pPr>
      <w:r w:rsidRPr="008077B7">
        <w:rPr>
          <w:szCs w:val="22"/>
        </w:rPr>
        <w:t>Súčasné užívanie amlodipínu so silnými alebo stredne silnými inhibítormi CYP3A4 (inhibítormi proteáz, azolovými antimykotikami, makrolidmi, ako sú erytromycín alebo klaritromycín, verapamil alebo diltiazem) môže zapríčiniť významné zvýšenie expozície amlodipínu. Klinický význam týchto zmien vo farmakokinetike sa môže viac prejaviť</w:t>
      </w:r>
      <w:r w:rsidR="008E3A04" w:rsidRPr="008077B7">
        <w:rPr>
          <w:szCs w:val="22"/>
        </w:rPr>
        <w:t xml:space="preserve"> u </w:t>
      </w:r>
      <w:r w:rsidRPr="008077B7">
        <w:rPr>
          <w:szCs w:val="22"/>
        </w:rPr>
        <w:t>starších pacientov. Preto sa môže vyž</w:t>
      </w:r>
      <w:r w:rsidR="008E3A04" w:rsidRPr="008077B7">
        <w:rPr>
          <w:szCs w:val="22"/>
        </w:rPr>
        <w:t>adovať klinické monitorovanie a </w:t>
      </w:r>
      <w:r w:rsidRPr="008077B7">
        <w:rPr>
          <w:szCs w:val="22"/>
        </w:rPr>
        <w:t>úprava dávky.</w:t>
      </w:r>
    </w:p>
    <w:p w14:paraId="6F0A3F40" w14:textId="77777777" w:rsidR="00E53A5B" w:rsidRPr="008077B7" w:rsidRDefault="00E53A5B" w:rsidP="008077B7">
      <w:pPr>
        <w:spacing w:line="240" w:lineRule="auto"/>
        <w:rPr>
          <w:noProof/>
          <w:szCs w:val="22"/>
        </w:rPr>
      </w:pPr>
    </w:p>
    <w:p w14:paraId="77296C37" w14:textId="77777777" w:rsidR="00E53A5B" w:rsidRPr="008077B7" w:rsidRDefault="00E53A5B" w:rsidP="008077B7">
      <w:pPr>
        <w:keepNext/>
        <w:tabs>
          <w:tab w:val="clear" w:pos="567"/>
          <w:tab w:val="left" w:pos="0"/>
        </w:tabs>
        <w:spacing w:line="240" w:lineRule="auto"/>
        <w:rPr>
          <w:i/>
          <w:noProof/>
          <w:szCs w:val="22"/>
        </w:rPr>
      </w:pPr>
      <w:r w:rsidRPr="008077B7">
        <w:rPr>
          <w:i/>
          <w:noProof/>
          <w:szCs w:val="22"/>
        </w:rPr>
        <w:t>Induktory CYP3A4 (antikonvulzíva [napr. karbamazepín, fenobarbital, fenytoín, fosfenytoín, primidón], rifampicín, Hypericum perforatum)</w:t>
      </w:r>
    </w:p>
    <w:p w14:paraId="0B297564" w14:textId="77777777" w:rsidR="00E53A5B" w:rsidRPr="008077B7" w:rsidRDefault="008C1BD8" w:rsidP="008077B7">
      <w:pPr>
        <w:spacing w:line="240" w:lineRule="auto"/>
        <w:rPr>
          <w:szCs w:val="22"/>
        </w:rPr>
      </w:pPr>
      <w:r w:rsidRPr="008077B7">
        <w:rPr>
          <w:szCs w:val="22"/>
        </w:rPr>
        <w:t xml:space="preserve">Pri súbežnom podávaní známych induktorov CYP3A4 sa môže meniť plazmatická koncentrácia amlodipínu. Preto sa má v prípade súbežného podávania najmä so silnými induktormi CYP3A4 (napr. </w:t>
      </w:r>
      <w:r w:rsidRPr="008077B7">
        <w:rPr>
          <w:szCs w:val="22"/>
        </w:rPr>
        <w:lastRenderedPageBreak/>
        <w:t xml:space="preserve">rifampicínom, hypericum perforatum – Ľubovníkom bodkovaným) monitorovať krvný tlak a zvážiť </w:t>
      </w:r>
      <w:r w:rsidRPr="008077B7">
        <w:rPr>
          <w:rStyle w:val="Strong"/>
          <w:b w:val="0"/>
        </w:rPr>
        <w:t>reguláci</w:t>
      </w:r>
      <w:r w:rsidR="004572E1" w:rsidRPr="008077B7">
        <w:rPr>
          <w:rStyle w:val="Strong"/>
          <w:b w:val="0"/>
        </w:rPr>
        <w:t>u</w:t>
      </w:r>
      <w:r w:rsidRPr="008077B7">
        <w:rPr>
          <w:szCs w:val="22"/>
        </w:rPr>
        <w:t xml:space="preserve"> dávkovania počas takejto súbežnej liečby aj po nej.</w:t>
      </w:r>
    </w:p>
    <w:p w14:paraId="50893719" w14:textId="77777777" w:rsidR="00E53A5B" w:rsidRPr="008077B7" w:rsidRDefault="00E53A5B" w:rsidP="008077B7">
      <w:pPr>
        <w:spacing w:line="240" w:lineRule="auto"/>
        <w:rPr>
          <w:szCs w:val="22"/>
        </w:rPr>
      </w:pPr>
    </w:p>
    <w:p w14:paraId="3B1395A5" w14:textId="77777777" w:rsidR="00C3391E" w:rsidRPr="008077B7" w:rsidRDefault="00E53A5B" w:rsidP="008077B7">
      <w:pPr>
        <w:keepNext/>
        <w:tabs>
          <w:tab w:val="left" w:pos="0"/>
        </w:tabs>
        <w:spacing w:line="240" w:lineRule="auto"/>
        <w:rPr>
          <w:i/>
          <w:szCs w:val="22"/>
        </w:rPr>
      </w:pPr>
      <w:r w:rsidRPr="008077B7">
        <w:rPr>
          <w:i/>
          <w:szCs w:val="22"/>
        </w:rPr>
        <w:t>Simvastatín</w:t>
      </w:r>
    </w:p>
    <w:p w14:paraId="7960B36E" w14:textId="77777777" w:rsidR="00E53A5B" w:rsidRPr="008077B7" w:rsidRDefault="00E53A5B" w:rsidP="008077B7">
      <w:pPr>
        <w:spacing w:line="240" w:lineRule="auto"/>
        <w:rPr>
          <w:szCs w:val="22"/>
        </w:rPr>
      </w:pPr>
      <w:r w:rsidRPr="008077B7">
        <w:rPr>
          <w:szCs w:val="22"/>
        </w:rPr>
        <w:t>Súbežné opakované podávanie dávok 10 mg amlodipínu</w:t>
      </w:r>
      <w:r w:rsidR="00A22176" w:rsidRPr="008077B7">
        <w:rPr>
          <w:szCs w:val="22"/>
        </w:rPr>
        <w:t xml:space="preserve"> s </w:t>
      </w:r>
      <w:r w:rsidRPr="008077B7">
        <w:rPr>
          <w:szCs w:val="22"/>
        </w:rPr>
        <w:t>80 mg simvastatínu vyvolalo zvýšenie expozície simvastatínu o 77</w:t>
      </w:r>
      <w:r w:rsidR="0078249F" w:rsidRPr="008077B7">
        <w:rPr>
          <w:szCs w:val="22"/>
        </w:rPr>
        <w:t> </w:t>
      </w:r>
      <w:r w:rsidRPr="008077B7">
        <w:rPr>
          <w:szCs w:val="22"/>
        </w:rPr>
        <w:t>% v porovnaní</w:t>
      </w:r>
      <w:r w:rsidR="00A22176" w:rsidRPr="008077B7">
        <w:rPr>
          <w:szCs w:val="22"/>
        </w:rPr>
        <w:t xml:space="preserve"> s </w:t>
      </w:r>
      <w:r w:rsidRPr="008077B7">
        <w:rPr>
          <w:szCs w:val="22"/>
        </w:rPr>
        <w:t>podávaním samotného simvastatínu. U pacientov liečených amlodipínom sa odporúča obmedziť dávku simvastatínu na 20 mg denne.</w:t>
      </w:r>
    </w:p>
    <w:p w14:paraId="0DD070A9" w14:textId="77777777" w:rsidR="00E53A5B" w:rsidRPr="008077B7" w:rsidRDefault="00E53A5B" w:rsidP="008077B7">
      <w:pPr>
        <w:spacing w:line="240" w:lineRule="auto"/>
        <w:rPr>
          <w:i/>
          <w:szCs w:val="22"/>
        </w:rPr>
      </w:pPr>
    </w:p>
    <w:p w14:paraId="107EB3E0" w14:textId="77777777" w:rsidR="00C3391E" w:rsidRPr="008077B7" w:rsidRDefault="00E53A5B" w:rsidP="008077B7">
      <w:pPr>
        <w:keepNext/>
        <w:spacing w:line="240" w:lineRule="auto"/>
        <w:rPr>
          <w:i/>
          <w:szCs w:val="22"/>
        </w:rPr>
      </w:pPr>
      <w:r w:rsidRPr="008077B7">
        <w:rPr>
          <w:i/>
          <w:szCs w:val="22"/>
        </w:rPr>
        <w:t>Dantrolén (infúzia)</w:t>
      </w:r>
    </w:p>
    <w:p w14:paraId="67C75FDB" w14:textId="77777777" w:rsidR="00E53A5B" w:rsidRPr="008077B7" w:rsidRDefault="0078249F" w:rsidP="008077B7">
      <w:pPr>
        <w:autoSpaceDE w:val="0"/>
        <w:autoSpaceDN w:val="0"/>
        <w:adjustRightInd w:val="0"/>
        <w:spacing w:line="240" w:lineRule="auto"/>
        <w:rPr>
          <w:szCs w:val="22"/>
        </w:rPr>
      </w:pPr>
      <w:r w:rsidRPr="008077B7">
        <w:rPr>
          <w:szCs w:val="22"/>
        </w:rPr>
        <w:t>U </w:t>
      </w:r>
      <w:r w:rsidR="00E53A5B" w:rsidRPr="008077B7">
        <w:rPr>
          <w:szCs w:val="22"/>
        </w:rPr>
        <w:t>zvierat sa po podaní verapamilu</w:t>
      </w:r>
      <w:r w:rsidR="008E3A04" w:rsidRPr="008077B7">
        <w:rPr>
          <w:szCs w:val="22"/>
        </w:rPr>
        <w:t xml:space="preserve"> a </w:t>
      </w:r>
      <w:r w:rsidR="00E53A5B" w:rsidRPr="008077B7">
        <w:rPr>
          <w:szCs w:val="22"/>
        </w:rPr>
        <w:t>intravenózneho dantrolénu pozoruje letálna fibrilácia komôr</w:t>
      </w:r>
      <w:r w:rsidR="008E3A04" w:rsidRPr="008077B7">
        <w:rPr>
          <w:szCs w:val="22"/>
        </w:rPr>
        <w:t xml:space="preserve"> a </w:t>
      </w:r>
      <w:r w:rsidR="00E53A5B" w:rsidRPr="008077B7">
        <w:rPr>
          <w:szCs w:val="22"/>
        </w:rPr>
        <w:t>srdcový kolaps</w:t>
      </w:r>
      <w:r w:rsidR="008E3A04" w:rsidRPr="008077B7">
        <w:rPr>
          <w:szCs w:val="22"/>
        </w:rPr>
        <w:t xml:space="preserve"> v </w:t>
      </w:r>
      <w:r w:rsidR="00E53A5B" w:rsidRPr="008077B7">
        <w:rPr>
          <w:szCs w:val="22"/>
        </w:rPr>
        <w:t>spojení</w:t>
      </w:r>
      <w:r w:rsidR="00A22176" w:rsidRPr="008077B7">
        <w:rPr>
          <w:szCs w:val="22"/>
        </w:rPr>
        <w:t xml:space="preserve"> s </w:t>
      </w:r>
      <w:r w:rsidR="00E53A5B" w:rsidRPr="008077B7">
        <w:rPr>
          <w:szCs w:val="22"/>
        </w:rPr>
        <w:t>hyperkaliémiou. Vzhľadom na riziko hyperkaliémie sa odporúča, aby sa pacienti náchylní na malígnu hypertermiu</w:t>
      </w:r>
      <w:r w:rsidR="008E3A04" w:rsidRPr="008077B7">
        <w:rPr>
          <w:szCs w:val="22"/>
        </w:rPr>
        <w:t xml:space="preserve"> a </w:t>
      </w:r>
      <w:r w:rsidR="00E53A5B" w:rsidRPr="008077B7">
        <w:rPr>
          <w:szCs w:val="22"/>
        </w:rPr>
        <w:t>pri regulovaní malígnej hypertermie vyhýbali súčasnému podávaniu blokátorov kalciových kanálov, ako je amlodipín.</w:t>
      </w:r>
    </w:p>
    <w:p w14:paraId="7EC10D24" w14:textId="77777777" w:rsidR="00B77B5D" w:rsidRPr="008077B7" w:rsidRDefault="00B77B5D" w:rsidP="008077B7">
      <w:pPr>
        <w:widowControl w:val="0"/>
        <w:spacing w:line="240" w:lineRule="auto"/>
        <w:rPr>
          <w:iCs/>
        </w:rPr>
      </w:pPr>
    </w:p>
    <w:p w14:paraId="4F222A6B" w14:textId="77777777" w:rsidR="00B77B5D" w:rsidRPr="008077B7" w:rsidRDefault="00B77B5D" w:rsidP="008077B7">
      <w:pPr>
        <w:keepNext/>
        <w:widowControl w:val="0"/>
        <w:spacing w:line="240" w:lineRule="auto"/>
        <w:rPr>
          <w:i/>
        </w:rPr>
      </w:pPr>
      <w:r w:rsidRPr="008077B7">
        <w:rPr>
          <w:i/>
        </w:rPr>
        <w:t>Takrolimus</w:t>
      </w:r>
    </w:p>
    <w:p w14:paraId="6CC22CF3" w14:textId="18823056" w:rsidR="00B77B5D" w:rsidRPr="008077B7" w:rsidRDefault="00B77B5D" w:rsidP="008077B7">
      <w:pPr>
        <w:widowControl w:val="0"/>
        <w:spacing w:line="240" w:lineRule="auto"/>
        <w:rPr>
          <w:iCs/>
        </w:rPr>
      </w:pPr>
      <w:r w:rsidRPr="008077B7">
        <w:rPr>
          <w:iCs/>
        </w:rPr>
        <w:t>Pri súčasnom podávaní spolu s amlodipínom hrozia zvýšené hladiny takrolimusu v krvi. Aby nedošlo ku toxicite spôsobenej takrolimusom, pri podávaní amlodipínu u pacientov liečených takrolimusom sa vyžaduje monitorovanie hladín takrolimusu v krvi a v prípade potreby úprava dávky takrolimusu.</w:t>
      </w:r>
    </w:p>
    <w:p w14:paraId="66B53956" w14:textId="77777777" w:rsidR="00E53A5B" w:rsidRPr="008077B7" w:rsidRDefault="00E53A5B" w:rsidP="008077B7">
      <w:pPr>
        <w:spacing w:line="240" w:lineRule="auto"/>
        <w:rPr>
          <w:i/>
          <w:szCs w:val="22"/>
        </w:rPr>
      </w:pPr>
    </w:p>
    <w:p w14:paraId="51657DD8" w14:textId="77777777" w:rsidR="00E53A5B" w:rsidRPr="008077B7" w:rsidRDefault="00E53A5B" w:rsidP="008077B7">
      <w:pPr>
        <w:keepNext/>
        <w:spacing w:line="240" w:lineRule="auto"/>
        <w:rPr>
          <w:i/>
          <w:noProof/>
          <w:szCs w:val="22"/>
          <w:u w:val="single"/>
        </w:rPr>
      </w:pPr>
      <w:r w:rsidRPr="008077B7">
        <w:rPr>
          <w:i/>
          <w:noProof/>
          <w:szCs w:val="22"/>
          <w:u w:val="single"/>
        </w:rPr>
        <w:t>Pri súčasnom užívaní je potrebné vziať do úvahy</w:t>
      </w:r>
    </w:p>
    <w:p w14:paraId="3D99ACFF" w14:textId="77777777" w:rsidR="00C3391E" w:rsidRPr="008077B7" w:rsidRDefault="00C3391E" w:rsidP="008077B7">
      <w:pPr>
        <w:keepNext/>
        <w:spacing w:line="240" w:lineRule="auto"/>
        <w:rPr>
          <w:iCs/>
          <w:noProof/>
          <w:szCs w:val="22"/>
        </w:rPr>
      </w:pPr>
    </w:p>
    <w:p w14:paraId="4B8E9132" w14:textId="77777777" w:rsidR="00E53A5B" w:rsidRPr="008077B7" w:rsidRDefault="00E53A5B" w:rsidP="008077B7">
      <w:pPr>
        <w:keepNext/>
        <w:spacing w:line="240" w:lineRule="auto"/>
        <w:rPr>
          <w:i/>
          <w:noProof/>
          <w:szCs w:val="22"/>
        </w:rPr>
      </w:pPr>
      <w:r w:rsidRPr="008077B7">
        <w:rPr>
          <w:i/>
          <w:noProof/>
          <w:szCs w:val="22"/>
        </w:rPr>
        <w:t>Iné</w:t>
      </w:r>
    </w:p>
    <w:p w14:paraId="37650DD8" w14:textId="77777777" w:rsidR="00E53A5B" w:rsidRPr="008077B7" w:rsidRDefault="0078249F" w:rsidP="008077B7">
      <w:pPr>
        <w:autoSpaceDE w:val="0"/>
        <w:autoSpaceDN w:val="0"/>
        <w:adjustRightInd w:val="0"/>
        <w:spacing w:line="240" w:lineRule="auto"/>
        <w:rPr>
          <w:szCs w:val="22"/>
        </w:rPr>
      </w:pPr>
      <w:r w:rsidRPr="008077B7">
        <w:rPr>
          <w:szCs w:val="22"/>
        </w:rPr>
        <w:t>V </w:t>
      </w:r>
      <w:r w:rsidR="00E53A5B" w:rsidRPr="008077B7">
        <w:rPr>
          <w:szCs w:val="22"/>
        </w:rPr>
        <w:t>klinických interakčných štúdiách amlodipín neovplyvňoval farmakokinetiku atorvastatínu, digoxínu, warfarínu alebo cyklosporínu.</w:t>
      </w:r>
    </w:p>
    <w:p w14:paraId="3AD0F9C6" w14:textId="77777777" w:rsidR="00E53A5B" w:rsidRPr="008077B7" w:rsidRDefault="00E53A5B" w:rsidP="008077B7">
      <w:pPr>
        <w:spacing w:line="240" w:lineRule="auto"/>
        <w:rPr>
          <w:noProof/>
          <w:szCs w:val="22"/>
        </w:rPr>
      </w:pPr>
    </w:p>
    <w:p w14:paraId="7E0B06C1" w14:textId="77777777" w:rsidR="00E53A5B" w:rsidRPr="008077B7" w:rsidRDefault="00E53A5B" w:rsidP="008077B7">
      <w:pPr>
        <w:keepNext/>
        <w:spacing w:line="240" w:lineRule="auto"/>
        <w:rPr>
          <w:iCs/>
          <w:noProof/>
          <w:szCs w:val="22"/>
          <w:u w:val="single"/>
        </w:rPr>
      </w:pPr>
      <w:r w:rsidRPr="008077B7">
        <w:rPr>
          <w:iCs/>
          <w:noProof/>
          <w:szCs w:val="22"/>
          <w:u w:val="single"/>
        </w:rPr>
        <w:t>Interakcie</w:t>
      </w:r>
      <w:r w:rsidR="00A22176" w:rsidRPr="008077B7">
        <w:rPr>
          <w:iCs/>
          <w:noProof/>
          <w:szCs w:val="22"/>
          <w:u w:val="single"/>
        </w:rPr>
        <w:t xml:space="preserve"> s</w:t>
      </w:r>
      <w:r w:rsidR="00D93FD4" w:rsidRPr="008077B7">
        <w:rPr>
          <w:iCs/>
          <w:noProof/>
          <w:szCs w:val="22"/>
          <w:u w:val="single"/>
        </w:rPr>
        <w:t> </w:t>
      </w:r>
      <w:r w:rsidRPr="008077B7">
        <w:rPr>
          <w:iCs/>
          <w:noProof/>
          <w:szCs w:val="22"/>
          <w:u w:val="single"/>
        </w:rPr>
        <w:t>valsartanom</w:t>
      </w:r>
    </w:p>
    <w:p w14:paraId="080F148D" w14:textId="77777777" w:rsidR="00D93FD4" w:rsidRPr="008077B7" w:rsidRDefault="00D93FD4" w:rsidP="008077B7">
      <w:pPr>
        <w:keepNext/>
        <w:spacing w:line="240" w:lineRule="auto"/>
        <w:rPr>
          <w:noProof/>
          <w:szCs w:val="22"/>
          <w:u w:val="single"/>
        </w:rPr>
      </w:pPr>
    </w:p>
    <w:p w14:paraId="45941135" w14:textId="77777777" w:rsidR="00E53A5B" w:rsidRPr="008077B7" w:rsidRDefault="00E53A5B" w:rsidP="008077B7">
      <w:pPr>
        <w:keepNext/>
        <w:spacing w:line="240" w:lineRule="auto"/>
        <w:rPr>
          <w:i/>
          <w:szCs w:val="22"/>
          <w:u w:val="single"/>
        </w:rPr>
      </w:pPr>
      <w:r w:rsidRPr="008077B7">
        <w:rPr>
          <w:i/>
          <w:szCs w:val="22"/>
          <w:u w:val="single"/>
        </w:rPr>
        <w:t>Súčasné užívanie sa neodporúča</w:t>
      </w:r>
    </w:p>
    <w:p w14:paraId="5C64E9A1" w14:textId="77777777" w:rsidR="00D93FD4" w:rsidRPr="008077B7" w:rsidRDefault="00D93FD4" w:rsidP="008077B7">
      <w:pPr>
        <w:keepNext/>
        <w:spacing w:line="240" w:lineRule="auto"/>
        <w:rPr>
          <w:iCs/>
          <w:szCs w:val="22"/>
        </w:rPr>
      </w:pPr>
    </w:p>
    <w:p w14:paraId="2663BB5A" w14:textId="77777777" w:rsidR="00E53A5B" w:rsidRPr="008077B7" w:rsidRDefault="00E53A5B" w:rsidP="008077B7">
      <w:pPr>
        <w:keepNext/>
        <w:spacing w:line="240" w:lineRule="auto"/>
        <w:rPr>
          <w:i/>
          <w:noProof/>
          <w:szCs w:val="22"/>
        </w:rPr>
      </w:pPr>
      <w:r w:rsidRPr="008077B7">
        <w:rPr>
          <w:i/>
          <w:noProof/>
          <w:szCs w:val="22"/>
        </w:rPr>
        <w:t>Lítium</w:t>
      </w:r>
    </w:p>
    <w:p w14:paraId="5B173AD1" w14:textId="77777777" w:rsidR="00E53A5B" w:rsidRPr="008077B7" w:rsidRDefault="00E53A5B" w:rsidP="008077B7">
      <w:pPr>
        <w:spacing w:line="240" w:lineRule="auto"/>
        <w:rPr>
          <w:noProof/>
          <w:szCs w:val="22"/>
        </w:rPr>
      </w:pPr>
      <w:r w:rsidRPr="008077B7">
        <w:rPr>
          <w:noProof/>
          <w:szCs w:val="22"/>
        </w:rPr>
        <w:t>Počas súčasného podávania lítia</w:t>
      </w:r>
      <w:r w:rsidR="00A22176" w:rsidRPr="008077B7">
        <w:rPr>
          <w:noProof/>
          <w:szCs w:val="22"/>
        </w:rPr>
        <w:t xml:space="preserve"> s </w:t>
      </w:r>
      <w:r w:rsidRPr="008077B7">
        <w:rPr>
          <w:noProof/>
          <w:szCs w:val="22"/>
        </w:rPr>
        <w:t xml:space="preserve">inhibítormi enzýmu konvertujúceho angiotenzín alebo </w:t>
      </w:r>
      <w:r w:rsidRPr="008077B7">
        <w:rPr>
          <w:szCs w:val="22"/>
        </w:rPr>
        <w:t>antago</w:t>
      </w:r>
      <w:r w:rsidR="00227B9D" w:rsidRPr="008077B7">
        <w:rPr>
          <w:szCs w:val="22"/>
        </w:rPr>
        <w:t>nistami receptorov angiotenzínu </w:t>
      </w:r>
      <w:r w:rsidRPr="008077B7">
        <w:rPr>
          <w:szCs w:val="22"/>
        </w:rPr>
        <w:t>II vrátane valsartanu</w:t>
      </w:r>
      <w:r w:rsidRPr="008077B7">
        <w:rPr>
          <w:noProof/>
          <w:szCs w:val="22"/>
        </w:rPr>
        <w:t xml:space="preserve"> sa zaznamenalo reverzibilné zvýšenie sérových koncentrácií</w:t>
      </w:r>
      <w:r w:rsidR="008E3A04" w:rsidRPr="008077B7">
        <w:rPr>
          <w:noProof/>
          <w:szCs w:val="22"/>
        </w:rPr>
        <w:t xml:space="preserve"> a </w:t>
      </w:r>
      <w:r w:rsidRPr="008077B7">
        <w:rPr>
          <w:noProof/>
          <w:szCs w:val="22"/>
        </w:rPr>
        <w:t>toxicity lítia. Preto sa počas súbežného používania odporúča starostlivo monitorovať koncentrácie lítia</w:t>
      </w:r>
      <w:r w:rsidR="008E3A04" w:rsidRPr="008077B7">
        <w:rPr>
          <w:noProof/>
          <w:szCs w:val="22"/>
        </w:rPr>
        <w:t xml:space="preserve"> v </w:t>
      </w:r>
      <w:r w:rsidRPr="008077B7">
        <w:rPr>
          <w:noProof/>
          <w:szCs w:val="22"/>
        </w:rPr>
        <w:t xml:space="preserve">sére. Ak sa používa aj diuretikum, </w:t>
      </w:r>
      <w:r w:rsidR="00227B9D" w:rsidRPr="008077B7">
        <w:rPr>
          <w:noProof/>
          <w:szCs w:val="22"/>
        </w:rPr>
        <w:t>amlodipín/valsartan</w:t>
      </w:r>
      <w:r w:rsidRPr="008077B7">
        <w:rPr>
          <w:noProof/>
          <w:szCs w:val="22"/>
        </w:rPr>
        <w:t xml:space="preserve"> môže pravdepodobne ďalej zvýšiť riziko toxických príznakov lítia.</w:t>
      </w:r>
    </w:p>
    <w:p w14:paraId="25385CF0" w14:textId="77777777" w:rsidR="00E53A5B" w:rsidRPr="008077B7" w:rsidRDefault="00E53A5B" w:rsidP="008077B7">
      <w:pPr>
        <w:spacing w:line="240" w:lineRule="auto"/>
        <w:rPr>
          <w:noProof/>
          <w:szCs w:val="22"/>
        </w:rPr>
      </w:pPr>
    </w:p>
    <w:p w14:paraId="7E522412" w14:textId="77777777" w:rsidR="00E53A5B" w:rsidRPr="008077B7" w:rsidRDefault="004F6907" w:rsidP="008077B7">
      <w:pPr>
        <w:keepNext/>
        <w:spacing w:line="240" w:lineRule="auto"/>
        <w:rPr>
          <w:i/>
          <w:noProof/>
          <w:szCs w:val="22"/>
        </w:rPr>
      </w:pPr>
      <w:r w:rsidRPr="008077B7">
        <w:rPr>
          <w:i/>
          <w:noProof/>
          <w:szCs w:val="22"/>
        </w:rPr>
        <w:t>Draslík šetriace d</w:t>
      </w:r>
      <w:r w:rsidR="00E53A5B" w:rsidRPr="008077B7">
        <w:rPr>
          <w:i/>
          <w:noProof/>
          <w:szCs w:val="22"/>
        </w:rPr>
        <w:t>iuretiká, doplnky draslíka, náhrady soli obsahujúce draslík a iné látky, ktoré môžu zvyšovať hladiny draslíka</w:t>
      </w:r>
    </w:p>
    <w:p w14:paraId="303ED248" w14:textId="77777777" w:rsidR="00E53A5B" w:rsidRPr="008077B7" w:rsidRDefault="00E53A5B" w:rsidP="008077B7">
      <w:pPr>
        <w:spacing w:line="240" w:lineRule="auto"/>
        <w:rPr>
          <w:noProof/>
          <w:szCs w:val="22"/>
        </w:rPr>
      </w:pPr>
      <w:r w:rsidRPr="008077B7">
        <w:rPr>
          <w:iCs/>
          <w:noProof/>
          <w:szCs w:val="22"/>
        </w:rPr>
        <w:t xml:space="preserve">Ak sa má </w:t>
      </w:r>
      <w:r w:rsidRPr="008077B7">
        <w:rPr>
          <w:noProof/>
          <w:szCs w:val="22"/>
        </w:rPr>
        <w:t>v kombinácii</w:t>
      </w:r>
      <w:r w:rsidR="00A22176" w:rsidRPr="008077B7">
        <w:rPr>
          <w:noProof/>
          <w:szCs w:val="22"/>
        </w:rPr>
        <w:t xml:space="preserve"> s </w:t>
      </w:r>
      <w:r w:rsidRPr="008077B7">
        <w:rPr>
          <w:noProof/>
          <w:szCs w:val="22"/>
        </w:rPr>
        <w:t>valsartanom</w:t>
      </w:r>
      <w:r w:rsidRPr="008077B7">
        <w:rPr>
          <w:iCs/>
          <w:noProof/>
          <w:szCs w:val="22"/>
        </w:rPr>
        <w:t xml:space="preserve"> predpísať liek, ktorý ovplyvňuje hladiny draslíka</w:t>
      </w:r>
      <w:r w:rsidRPr="008077B7">
        <w:rPr>
          <w:noProof/>
          <w:szCs w:val="22"/>
        </w:rPr>
        <w:t>, odporúča sa monitorovať plazmatické hladiny draslíka.</w:t>
      </w:r>
    </w:p>
    <w:p w14:paraId="7515E4DA" w14:textId="77777777" w:rsidR="00E53A5B" w:rsidRPr="008077B7" w:rsidRDefault="00E53A5B" w:rsidP="008077B7">
      <w:pPr>
        <w:spacing w:line="240" w:lineRule="auto"/>
        <w:rPr>
          <w:noProof/>
          <w:szCs w:val="22"/>
        </w:rPr>
      </w:pPr>
    </w:p>
    <w:p w14:paraId="63F97116" w14:textId="77777777" w:rsidR="00E53A5B" w:rsidRPr="008077B7" w:rsidRDefault="00E53A5B" w:rsidP="008077B7">
      <w:pPr>
        <w:keepNext/>
        <w:spacing w:line="240" w:lineRule="auto"/>
        <w:rPr>
          <w:i/>
          <w:noProof/>
          <w:szCs w:val="22"/>
          <w:u w:val="single"/>
        </w:rPr>
      </w:pPr>
      <w:r w:rsidRPr="008077B7">
        <w:rPr>
          <w:i/>
          <w:noProof/>
          <w:szCs w:val="22"/>
          <w:u w:val="single"/>
        </w:rPr>
        <w:t>Opatrnosť potrebná pri súčasnom užívaní</w:t>
      </w:r>
    </w:p>
    <w:p w14:paraId="7374366D" w14:textId="77777777" w:rsidR="00436C81" w:rsidRPr="008077B7" w:rsidRDefault="00436C81" w:rsidP="008077B7">
      <w:pPr>
        <w:keepNext/>
        <w:spacing w:line="240" w:lineRule="auto"/>
        <w:rPr>
          <w:i/>
          <w:szCs w:val="22"/>
          <w:u w:val="single"/>
        </w:rPr>
      </w:pPr>
    </w:p>
    <w:p w14:paraId="4C58E0D8" w14:textId="2DB96EDB" w:rsidR="00E53A5B" w:rsidRPr="008077B7" w:rsidRDefault="00E53A5B" w:rsidP="008077B7">
      <w:pPr>
        <w:keepNext/>
        <w:spacing w:line="240" w:lineRule="auto"/>
        <w:rPr>
          <w:i/>
          <w:noProof/>
          <w:szCs w:val="22"/>
        </w:rPr>
      </w:pPr>
      <w:r w:rsidRPr="008077B7">
        <w:rPr>
          <w:i/>
          <w:noProof/>
          <w:szCs w:val="22"/>
        </w:rPr>
        <w:t xml:space="preserve">Nesteroidné antiflogistiká (NSAID), vrátane selektívnych inhibítorov </w:t>
      </w:r>
      <w:smartTag w:uri="urn:schemas-microsoft-com:office:smarttags" w:element="stockticker">
        <w:r w:rsidRPr="008077B7">
          <w:rPr>
            <w:i/>
            <w:noProof/>
            <w:szCs w:val="22"/>
          </w:rPr>
          <w:t>COX</w:t>
        </w:r>
      </w:smartTag>
      <w:r w:rsidRPr="008077B7">
        <w:rPr>
          <w:i/>
          <w:noProof/>
          <w:szCs w:val="22"/>
        </w:rPr>
        <w:t xml:space="preserve">-2, </w:t>
      </w:r>
      <w:r w:rsidR="00227B9D" w:rsidRPr="008077B7">
        <w:rPr>
          <w:i/>
          <w:noProof/>
          <w:szCs w:val="22"/>
        </w:rPr>
        <w:t xml:space="preserve">kyseliny </w:t>
      </w:r>
      <w:r w:rsidRPr="008077B7">
        <w:rPr>
          <w:i/>
          <w:noProof/>
          <w:szCs w:val="22"/>
        </w:rPr>
        <w:t>acetylsalicylovej (&gt;</w:t>
      </w:r>
      <w:r w:rsidR="00EB0B8D" w:rsidRPr="008077B7">
        <w:rPr>
          <w:i/>
          <w:noProof/>
          <w:szCs w:val="22"/>
        </w:rPr>
        <w:t> </w:t>
      </w:r>
      <w:r w:rsidRPr="008077B7">
        <w:rPr>
          <w:i/>
          <w:noProof/>
          <w:szCs w:val="22"/>
        </w:rPr>
        <w:t>3 g/deň)</w:t>
      </w:r>
      <w:r w:rsidR="008E3A04" w:rsidRPr="008077B7">
        <w:rPr>
          <w:i/>
          <w:noProof/>
          <w:szCs w:val="22"/>
        </w:rPr>
        <w:t xml:space="preserve"> a </w:t>
      </w:r>
      <w:r w:rsidRPr="008077B7">
        <w:rPr>
          <w:i/>
          <w:noProof/>
          <w:szCs w:val="22"/>
        </w:rPr>
        <w:t>neselektívnych NSAID</w:t>
      </w:r>
    </w:p>
    <w:p w14:paraId="08B69204" w14:textId="622DF6B3" w:rsidR="00E53A5B" w:rsidRPr="008077B7" w:rsidRDefault="00E53A5B" w:rsidP="008077B7">
      <w:pPr>
        <w:spacing w:line="240" w:lineRule="auto"/>
        <w:rPr>
          <w:noProof/>
          <w:szCs w:val="22"/>
        </w:rPr>
      </w:pPr>
      <w:r w:rsidRPr="008077B7">
        <w:rPr>
          <w:noProof/>
          <w:szCs w:val="22"/>
        </w:rPr>
        <w:t>Keď sa antagonisty angiotenzínu II podávajú súčasne</w:t>
      </w:r>
      <w:r w:rsidR="00A22176" w:rsidRPr="008077B7">
        <w:rPr>
          <w:noProof/>
          <w:szCs w:val="22"/>
        </w:rPr>
        <w:t xml:space="preserve"> s </w:t>
      </w:r>
      <w:r w:rsidRPr="008077B7">
        <w:rPr>
          <w:noProof/>
          <w:szCs w:val="22"/>
        </w:rPr>
        <w:t>NSAID, môže dôjsť k oslabeniu antihypertenzívneho účinku. Okrem toho súbežné užívanie antagonistov angiotenzínu II</w:t>
      </w:r>
      <w:r w:rsidR="008E3A04" w:rsidRPr="008077B7">
        <w:rPr>
          <w:noProof/>
          <w:szCs w:val="22"/>
        </w:rPr>
        <w:t xml:space="preserve"> a</w:t>
      </w:r>
      <w:r w:rsidR="00EF1250" w:rsidRPr="008077B7">
        <w:rPr>
          <w:noProof/>
          <w:szCs w:val="22"/>
        </w:rPr>
        <w:t xml:space="preserve"> </w:t>
      </w:r>
      <w:r w:rsidRPr="008077B7">
        <w:rPr>
          <w:noProof/>
          <w:szCs w:val="22"/>
        </w:rPr>
        <w:t>NSAID môže mať za následok väčšie riziko zhoršovania funkcie obličiek a zvýšenie draslíka</w:t>
      </w:r>
      <w:r w:rsidR="008E3A04" w:rsidRPr="008077B7">
        <w:rPr>
          <w:noProof/>
          <w:szCs w:val="22"/>
        </w:rPr>
        <w:t xml:space="preserve"> v </w:t>
      </w:r>
      <w:r w:rsidRPr="008077B7">
        <w:rPr>
          <w:noProof/>
          <w:szCs w:val="22"/>
        </w:rPr>
        <w:t>sére. Preto sa odporúča monitorovanie funkcie obličiek na začiatku liečby, ako aj náležitá hydratácia pacienta.</w:t>
      </w:r>
    </w:p>
    <w:p w14:paraId="5F0C6B3C" w14:textId="77777777" w:rsidR="00E53A5B" w:rsidRPr="008077B7" w:rsidRDefault="00E53A5B" w:rsidP="008077B7">
      <w:pPr>
        <w:spacing w:line="240" w:lineRule="auto"/>
        <w:rPr>
          <w:noProof/>
          <w:szCs w:val="22"/>
        </w:rPr>
      </w:pPr>
    </w:p>
    <w:p w14:paraId="7A7AB715" w14:textId="77777777" w:rsidR="00E53A5B" w:rsidRPr="008077B7" w:rsidRDefault="00E53A5B" w:rsidP="008077B7">
      <w:pPr>
        <w:keepNext/>
        <w:spacing w:line="240" w:lineRule="auto"/>
        <w:rPr>
          <w:i/>
          <w:noProof/>
          <w:szCs w:val="22"/>
        </w:rPr>
      </w:pPr>
      <w:r w:rsidRPr="008077B7">
        <w:rPr>
          <w:i/>
          <w:noProof/>
          <w:szCs w:val="22"/>
        </w:rPr>
        <w:t>Inhibítory transportéra vychytávania (rifampicín, cyklosporín) alebo efluxného transportéra (ritonavir)</w:t>
      </w:r>
    </w:p>
    <w:p w14:paraId="50CE9C1C" w14:textId="77777777" w:rsidR="00E53A5B" w:rsidRPr="008077B7" w:rsidRDefault="00E53A5B" w:rsidP="008077B7">
      <w:pPr>
        <w:spacing w:line="240" w:lineRule="auto"/>
        <w:rPr>
          <w:noProof/>
          <w:szCs w:val="22"/>
        </w:rPr>
      </w:pPr>
      <w:r w:rsidRPr="008077B7">
        <w:rPr>
          <w:noProof/>
          <w:szCs w:val="22"/>
        </w:rPr>
        <w:t xml:space="preserve">Výsledky štúdie </w:t>
      </w:r>
      <w:r w:rsidRPr="008077B7">
        <w:rPr>
          <w:i/>
          <w:noProof/>
          <w:szCs w:val="22"/>
        </w:rPr>
        <w:t>in vitro</w:t>
      </w:r>
      <w:r w:rsidR="00A22176" w:rsidRPr="008077B7">
        <w:rPr>
          <w:i/>
          <w:noProof/>
          <w:szCs w:val="22"/>
        </w:rPr>
        <w:t xml:space="preserve"> s </w:t>
      </w:r>
      <w:r w:rsidRPr="008077B7">
        <w:rPr>
          <w:noProof/>
          <w:szCs w:val="22"/>
        </w:rPr>
        <w:t>tkanivom ľudskej pečene ukazujú, že valsartan je substrátom pečeňového transportéra vychytávania OATP1B1 a pečeňového efluxného transportéra MRP2. Súbežné podávanie inhibítorov transportéra vychytávania (rifampicínu, cyklosporínu) alebo efluxného transportéra (ritonaviru) môže zvýšiť systémovú expozíciu valsartanu.</w:t>
      </w:r>
    </w:p>
    <w:p w14:paraId="2147C533" w14:textId="77777777" w:rsidR="00E53A5B" w:rsidRPr="008077B7" w:rsidRDefault="00E53A5B" w:rsidP="008077B7">
      <w:pPr>
        <w:spacing w:line="240" w:lineRule="auto"/>
        <w:rPr>
          <w:i/>
          <w:szCs w:val="22"/>
        </w:rPr>
      </w:pPr>
    </w:p>
    <w:p w14:paraId="59650600" w14:textId="77777777" w:rsidR="00E53A5B" w:rsidRPr="008077B7" w:rsidRDefault="00E53A5B" w:rsidP="008077B7">
      <w:pPr>
        <w:keepNext/>
        <w:spacing w:line="240" w:lineRule="auto"/>
        <w:rPr>
          <w:i/>
          <w:szCs w:val="22"/>
        </w:rPr>
      </w:pPr>
      <w:r w:rsidRPr="008077B7">
        <w:rPr>
          <w:i/>
          <w:szCs w:val="22"/>
        </w:rPr>
        <w:lastRenderedPageBreak/>
        <w:t>Duálna inhibícia</w:t>
      </w:r>
      <w:r w:rsidRPr="008077B7">
        <w:rPr>
          <w:szCs w:val="22"/>
        </w:rPr>
        <w:t xml:space="preserve"> </w:t>
      </w:r>
      <w:r w:rsidRPr="008077B7">
        <w:rPr>
          <w:i/>
          <w:szCs w:val="22"/>
        </w:rPr>
        <w:t>RAAS pôsobením ARB, inhibítorov ACE alebo aliskirenu</w:t>
      </w:r>
    </w:p>
    <w:p w14:paraId="13A40AFD" w14:textId="77777777" w:rsidR="00E53A5B" w:rsidRPr="008077B7" w:rsidRDefault="00E53A5B" w:rsidP="008077B7">
      <w:pPr>
        <w:spacing w:line="240" w:lineRule="auto"/>
        <w:rPr>
          <w:szCs w:val="22"/>
          <w:lang w:eastAsia="de-DE"/>
        </w:rPr>
      </w:pPr>
      <w:r w:rsidRPr="008077B7">
        <w:rPr>
          <w:szCs w:val="22"/>
          <w:lang w:eastAsia="it-IT"/>
        </w:rPr>
        <w:t>Údaje</w:t>
      </w:r>
      <w:r w:rsidR="008E3A04" w:rsidRPr="008077B7">
        <w:rPr>
          <w:szCs w:val="22"/>
          <w:lang w:eastAsia="it-IT"/>
        </w:rPr>
        <w:t xml:space="preserve"> z </w:t>
      </w:r>
      <w:r w:rsidRPr="008077B7">
        <w:rPr>
          <w:szCs w:val="22"/>
          <w:lang w:eastAsia="it-IT"/>
        </w:rPr>
        <w:t>klinických skúšaní ukázali, že duálna inhibícia</w:t>
      </w:r>
      <w:r w:rsidR="00227B9D" w:rsidRPr="008077B7">
        <w:rPr>
          <w:szCs w:val="22"/>
          <w:lang w:eastAsia="it-IT"/>
        </w:rPr>
        <w:t xml:space="preserve"> </w:t>
      </w:r>
      <w:r w:rsidRPr="008077B7">
        <w:rPr>
          <w:szCs w:val="22"/>
          <w:lang w:eastAsia="it-IT"/>
        </w:rPr>
        <w:t>RAAS kombinovaným použitím inhibítorov ACE, ARB</w:t>
      </w:r>
      <w:r w:rsidRPr="008077B7">
        <w:rPr>
          <w:bCs/>
          <w:szCs w:val="22"/>
        </w:rPr>
        <w:t xml:space="preserve"> </w:t>
      </w:r>
      <w:r w:rsidRPr="008077B7">
        <w:rPr>
          <w:szCs w:val="22"/>
          <w:lang w:eastAsia="it-IT"/>
        </w:rPr>
        <w:t>alebo aliskirenu sa spája</w:t>
      </w:r>
      <w:r w:rsidR="00A22176" w:rsidRPr="008077B7">
        <w:rPr>
          <w:szCs w:val="22"/>
          <w:lang w:eastAsia="it-IT"/>
        </w:rPr>
        <w:t xml:space="preserve"> s </w:t>
      </w:r>
      <w:r w:rsidRPr="008077B7">
        <w:rPr>
          <w:szCs w:val="22"/>
          <w:lang w:eastAsia="it-IT"/>
        </w:rPr>
        <w:t>vyššou frekvenciou nežiaducich udalostí, ako sú hypotenzia, hyperkaliémia</w:t>
      </w:r>
      <w:r w:rsidR="008E3A04" w:rsidRPr="008077B7">
        <w:rPr>
          <w:szCs w:val="22"/>
          <w:lang w:eastAsia="it-IT"/>
        </w:rPr>
        <w:t xml:space="preserve"> a </w:t>
      </w:r>
      <w:r w:rsidRPr="008077B7">
        <w:rPr>
          <w:szCs w:val="22"/>
          <w:lang w:eastAsia="it-IT"/>
        </w:rPr>
        <w:t xml:space="preserve">znížená funkcia obličiek </w:t>
      </w:r>
      <w:r w:rsidRPr="008077B7">
        <w:rPr>
          <w:szCs w:val="22"/>
          <w:lang w:eastAsia="de-DE"/>
        </w:rPr>
        <w:t>(vrátane akútneho zlyhania obličiek),</w:t>
      </w:r>
      <w:r w:rsidR="008E3A04" w:rsidRPr="008077B7">
        <w:rPr>
          <w:szCs w:val="22"/>
          <w:lang w:eastAsia="de-DE"/>
        </w:rPr>
        <w:t xml:space="preserve"> v </w:t>
      </w:r>
      <w:r w:rsidRPr="008077B7">
        <w:rPr>
          <w:szCs w:val="22"/>
          <w:lang w:eastAsia="de-DE"/>
        </w:rPr>
        <w:t>porovnaní</w:t>
      </w:r>
      <w:r w:rsidR="00A22176" w:rsidRPr="008077B7">
        <w:rPr>
          <w:szCs w:val="22"/>
          <w:lang w:eastAsia="de-DE"/>
        </w:rPr>
        <w:t xml:space="preserve"> s </w:t>
      </w:r>
      <w:r w:rsidRPr="008077B7">
        <w:rPr>
          <w:szCs w:val="22"/>
          <w:lang w:eastAsia="de-DE"/>
        </w:rPr>
        <w:t>použitím látky ovplyvňujúcej RAAS</w:t>
      </w:r>
      <w:r w:rsidR="008E3A04" w:rsidRPr="008077B7">
        <w:rPr>
          <w:szCs w:val="22"/>
          <w:lang w:eastAsia="de-DE"/>
        </w:rPr>
        <w:t xml:space="preserve"> v </w:t>
      </w:r>
      <w:r w:rsidRPr="008077B7">
        <w:rPr>
          <w:szCs w:val="22"/>
          <w:lang w:eastAsia="de-DE"/>
        </w:rPr>
        <w:t>mono</w:t>
      </w:r>
      <w:r w:rsidR="009602D8" w:rsidRPr="008077B7">
        <w:rPr>
          <w:szCs w:val="22"/>
          <w:lang w:eastAsia="de-DE"/>
        </w:rPr>
        <w:t>terapii (pozri časti 4.3, 4.4 a </w:t>
      </w:r>
      <w:r w:rsidRPr="008077B7">
        <w:rPr>
          <w:szCs w:val="22"/>
          <w:lang w:eastAsia="de-DE"/>
        </w:rPr>
        <w:t>5.1).</w:t>
      </w:r>
    </w:p>
    <w:p w14:paraId="17464F59" w14:textId="77777777" w:rsidR="00E53A5B" w:rsidRPr="008077B7" w:rsidRDefault="00E53A5B" w:rsidP="008077B7">
      <w:pPr>
        <w:spacing w:line="240" w:lineRule="auto"/>
        <w:rPr>
          <w:noProof/>
          <w:szCs w:val="22"/>
        </w:rPr>
      </w:pPr>
    </w:p>
    <w:p w14:paraId="7F5ECF16" w14:textId="77777777" w:rsidR="00E53A5B" w:rsidRPr="008077B7" w:rsidRDefault="00E53A5B" w:rsidP="008077B7">
      <w:pPr>
        <w:keepNext/>
        <w:spacing w:line="240" w:lineRule="auto"/>
        <w:rPr>
          <w:i/>
          <w:noProof/>
          <w:szCs w:val="22"/>
        </w:rPr>
      </w:pPr>
      <w:r w:rsidRPr="008077B7">
        <w:rPr>
          <w:i/>
          <w:noProof/>
          <w:szCs w:val="22"/>
        </w:rPr>
        <w:t>Iné</w:t>
      </w:r>
    </w:p>
    <w:p w14:paraId="733B8350" w14:textId="77777777" w:rsidR="00E53A5B" w:rsidRPr="008077B7" w:rsidRDefault="00E53A5B" w:rsidP="008077B7">
      <w:pPr>
        <w:spacing w:line="240" w:lineRule="auto"/>
        <w:rPr>
          <w:noProof/>
          <w:szCs w:val="22"/>
        </w:rPr>
      </w:pPr>
      <w:r w:rsidRPr="008077B7">
        <w:rPr>
          <w:noProof/>
          <w:szCs w:val="22"/>
        </w:rPr>
        <w:t>Pri monoterapii valsartanom sa nezistili žiadne klinicky významné interakcie</w:t>
      </w:r>
      <w:r w:rsidR="00A22176" w:rsidRPr="008077B7">
        <w:rPr>
          <w:noProof/>
          <w:szCs w:val="22"/>
        </w:rPr>
        <w:t xml:space="preserve"> s </w:t>
      </w:r>
      <w:r w:rsidRPr="008077B7">
        <w:rPr>
          <w:noProof/>
          <w:szCs w:val="22"/>
        </w:rPr>
        <w:t>nasledujúcimi liečivami: cimetidín, warfarín, furosemid, digoxín, atenolol, indometacín, hydrochlorotiazid, amlodipín, glibenklamid.</w:t>
      </w:r>
    </w:p>
    <w:p w14:paraId="4D298BDF" w14:textId="77777777" w:rsidR="00912E25" w:rsidRPr="008077B7" w:rsidRDefault="00912E25" w:rsidP="008077B7">
      <w:pPr>
        <w:spacing w:line="240" w:lineRule="auto"/>
        <w:rPr>
          <w:szCs w:val="22"/>
        </w:rPr>
      </w:pPr>
    </w:p>
    <w:p w14:paraId="4DE7D4EF" w14:textId="77777777" w:rsidR="00912E25" w:rsidRPr="008077B7" w:rsidRDefault="00912E25" w:rsidP="008077B7">
      <w:pPr>
        <w:keepNext/>
        <w:spacing w:line="240" w:lineRule="auto"/>
        <w:ind w:left="567" w:hanging="567"/>
        <w:rPr>
          <w:szCs w:val="22"/>
        </w:rPr>
      </w:pPr>
      <w:r w:rsidRPr="008077B7">
        <w:rPr>
          <w:b/>
          <w:szCs w:val="22"/>
        </w:rPr>
        <w:t>4.6</w:t>
      </w:r>
      <w:r w:rsidRPr="008077B7">
        <w:rPr>
          <w:b/>
          <w:szCs w:val="22"/>
        </w:rPr>
        <w:tab/>
        <w:t>Fertilita, gravidita a laktácia</w:t>
      </w:r>
    </w:p>
    <w:p w14:paraId="51E0B661" w14:textId="77777777" w:rsidR="00912E25" w:rsidRPr="008077B7" w:rsidRDefault="00912E25" w:rsidP="008077B7">
      <w:pPr>
        <w:spacing w:line="240" w:lineRule="auto"/>
        <w:rPr>
          <w:szCs w:val="22"/>
        </w:rPr>
      </w:pPr>
    </w:p>
    <w:p w14:paraId="34C1941C" w14:textId="77777777" w:rsidR="00A91F3D" w:rsidRPr="008077B7" w:rsidRDefault="00A91F3D" w:rsidP="008077B7">
      <w:pPr>
        <w:keepNext/>
        <w:numPr>
          <w:ilvl w:val="12"/>
          <w:numId w:val="0"/>
        </w:numPr>
        <w:spacing w:line="240" w:lineRule="auto"/>
        <w:rPr>
          <w:noProof/>
          <w:szCs w:val="22"/>
          <w:u w:val="single"/>
        </w:rPr>
      </w:pPr>
      <w:r w:rsidRPr="008077B7">
        <w:rPr>
          <w:noProof/>
          <w:szCs w:val="22"/>
          <w:u w:val="single"/>
        </w:rPr>
        <w:t>Gravidita</w:t>
      </w:r>
    </w:p>
    <w:p w14:paraId="015BCD18" w14:textId="77777777" w:rsidR="00436C81" w:rsidRPr="008077B7" w:rsidRDefault="00436C81" w:rsidP="008077B7">
      <w:pPr>
        <w:keepNext/>
        <w:numPr>
          <w:ilvl w:val="12"/>
          <w:numId w:val="0"/>
        </w:numPr>
        <w:spacing w:line="240" w:lineRule="auto"/>
        <w:rPr>
          <w:noProof/>
          <w:szCs w:val="22"/>
          <w:u w:val="single"/>
        </w:rPr>
      </w:pPr>
    </w:p>
    <w:p w14:paraId="39D7B9CE" w14:textId="77777777" w:rsidR="00A91F3D" w:rsidRPr="008077B7" w:rsidRDefault="00A91F3D" w:rsidP="008077B7">
      <w:pPr>
        <w:keepNext/>
        <w:spacing w:line="240" w:lineRule="auto"/>
        <w:rPr>
          <w:i/>
          <w:iCs/>
          <w:szCs w:val="22"/>
          <w:u w:val="single"/>
        </w:rPr>
      </w:pPr>
      <w:r w:rsidRPr="008077B7">
        <w:rPr>
          <w:i/>
          <w:iCs/>
          <w:szCs w:val="22"/>
          <w:u w:val="single"/>
        </w:rPr>
        <w:t>Amlodipín</w:t>
      </w:r>
    </w:p>
    <w:p w14:paraId="23FFF47F" w14:textId="77777777" w:rsidR="00A91F3D" w:rsidRPr="008077B7" w:rsidRDefault="00A91F3D" w:rsidP="008077B7">
      <w:pPr>
        <w:autoSpaceDE w:val="0"/>
        <w:autoSpaceDN w:val="0"/>
        <w:adjustRightInd w:val="0"/>
        <w:spacing w:line="240" w:lineRule="auto"/>
        <w:rPr>
          <w:szCs w:val="22"/>
        </w:rPr>
      </w:pPr>
      <w:r w:rsidRPr="008077B7">
        <w:rPr>
          <w:szCs w:val="22"/>
        </w:rPr>
        <w:t>Bezpečnosť podávania amlodipínu</w:t>
      </w:r>
      <w:r w:rsidR="008E3A04" w:rsidRPr="008077B7">
        <w:rPr>
          <w:szCs w:val="22"/>
        </w:rPr>
        <w:t xml:space="preserve"> u </w:t>
      </w:r>
      <w:r w:rsidRPr="008077B7">
        <w:rPr>
          <w:szCs w:val="22"/>
        </w:rPr>
        <w:t>žien počas gravidity nebola stanovená. Štúdie na zvieratách preukázali reprodukčnú toxicitu p</w:t>
      </w:r>
      <w:r w:rsidR="009602D8" w:rsidRPr="008077B7">
        <w:rPr>
          <w:szCs w:val="22"/>
        </w:rPr>
        <w:t xml:space="preserve">ri vysokých dávkach (pozri </w:t>
      </w:r>
      <w:r w:rsidR="0078249F" w:rsidRPr="008077B7">
        <w:rPr>
          <w:szCs w:val="22"/>
        </w:rPr>
        <w:t xml:space="preserve">časť </w:t>
      </w:r>
      <w:r w:rsidRPr="008077B7">
        <w:rPr>
          <w:szCs w:val="22"/>
        </w:rPr>
        <w:t xml:space="preserve">5.3). Použitie počas gravidity sa odporúča iba vtedy, ak </w:t>
      </w:r>
      <w:r w:rsidR="009602D8" w:rsidRPr="008077B7">
        <w:rPr>
          <w:szCs w:val="22"/>
        </w:rPr>
        <w:t>niet bezpečnejšej alternatívy a </w:t>
      </w:r>
      <w:r w:rsidRPr="008077B7">
        <w:rPr>
          <w:szCs w:val="22"/>
        </w:rPr>
        <w:t>ak ochorenie samotné predstavuje zvýšené riziko pre matku</w:t>
      </w:r>
      <w:r w:rsidR="008E3A04" w:rsidRPr="008077B7">
        <w:rPr>
          <w:szCs w:val="22"/>
        </w:rPr>
        <w:t xml:space="preserve"> a </w:t>
      </w:r>
      <w:r w:rsidRPr="008077B7">
        <w:rPr>
          <w:szCs w:val="22"/>
        </w:rPr>
        <w:t>plod.</w:t>
      </w:r>
    </w:p>
    <w:p w14:paraId="2D537737" w14:textId="77777777" w:rsidR="00A91F3D" w:rsidRPr="008077B7" w:rsidRDefault="00A91F3D" w:rsidP="008077B7">
      <w:pPr>
        <w:spacing w:line="240" w:lineRule="auto"/>
        <w:rPr>
          <w:noProof/>
          <w:szCs w:val="22"/>
        </w:rPr>
      </w:pPr>
    </w:p>
    <w:p w14:paraId="11A8D3B5" w14:textId="18CB3C0A" w:rsidR="00436C81" w:rsidRPr="008077B7" w:rsidRDefault="00A91F3D" w:rsidP="008077B7">
      <w:pPr>
        <w:keepNext/>
        <w:spacing w:line="240" w:lineRule="auto"/>
        <w:rPr>
          <w:i/>
          <w:iCs/>
          <w:noProof/>
          <w:szCs w:val="22"/>
          <w:u w:val="single"/>
        </w:rPr>
      </w:pPr>
      <w:r w:rsidRPr="008077B7">
        <w:rPr>
          <w:i/>
          <w:iCs/>
          <w:noProof/>
          <w:szCs w:val="22"/>
          <w:u w:val="single"/>
        </w:rPr>
        <w:t>Valsartan</w:t>
      </w:r>
    </w:p>
    <w:p w14:paraId="14CE718A" w14:textId="77777777" w:rsidR="00A91F3D" w:rsidRPr="008077B7" w:rsidRDefault="00A91F3D" w:rsidP="008077B7">
      <w:pPr>
        <w:pBdr>
          <w:top w:val="single" w:sz="4" w:space="1" w:color="auto"/>
          <w:left w:val="single" w:sz="4" w:space="0" w:color="auto"/>
          <w:bottom w:val="single" w:sz="4" w:space="1" w:color="auto"/>
          <w:right w:val="single" w:sz="4" w:space="4" w:color="auto"/>
        </w:pBdr>
        <w:spacing w:line="240" w:lineRule="auto"/>
        <w:rPr>
          <w:noProof/>
          <w:szCs w:val="22"/>
        </w:rPr>
      </w:pPr>
      <w:r w:rsidRPr="008077B7">
        <w:rPr>
          <w:noProof/>
          <w:szCs w:val="22"/>
        </w:rPr>
        <w:t xml:space="preserve">Použitie </w:t>
      </w:r>
      <w:r w:rsidRPr="008077B7">
        <w:rPr>
          <w:rFonts w:eastAsia="MS Mincho"/>
          <w:szCs w:val="22"/>
          <w:lang w:eastAsia="ja-JP" w:bidi="th-TH"/>
        </w:rPr>
        <w:t xml:space="preserve">AIIRA sa neodporúča počas prvého </w:t>
      </w:r>
      <w:r w:rsidR="009602D8" w:rsidRPr="008077B7">
        <w:rPr>
          <w:rFonts w:eastAsia="MS Mincho"/>
          <w:szCs w:val="22"/>
          <w:lang w:eastAsia="ja-JP" w:bidi="th-TH"/>
        </w:rPr>
        <w:t>trimestra gravidity (pozri časť </w:t>
      </w:r>
      <w:r w:rsidRPr="008077B7">
        <w:rPr>
          <w:rFonts w:eastAsia="MS Mincho"/>
          <w:szCs w:val="22"/>
          <w:lang w:eastAsia="ja-JP" w:bidi="th-TH"/>
        </w:rPr>
        <w:t xml:space="preserve">4.4). </w:t>
      </w:r>
      <w:r w:rsidRPr="008077B7">
        <w:rPr>
          <w:noProof/>
          <w:szCs w:val="22"/>
        </w:rPr>
        <w:t xml:space="preserve">Použitie </w:t>
      </w:r>
      <w:r w:rsidRPr="008077B7">
        <w:rPr>
          <w:rFonts w:eastAsia="MS Mincho"/>
          <w:szCs w:val="22"/>
          <w:lang w:eastAsia="ja-JP" w:bidi="th-TH"/>
        </w:rPr>
        <w:t xml:space="preserve">AIIRA je kontraindikované počas druhého a tretieho trimestra gravidity (pozri časti </w:t>
      </w:r>
      <w:smartTag w:uri="urn:schemas-microsoft-com:office:smarttags" w:element="metricconverter">
        <w:smartTagPr>
          <w:attr w:name="ProductID" w:val="4.3 a"/>
        </w:smartTagPr>
        <w:r w:rsidRPr="008077B7">
          <w:rPr>
            <w:rFonts w:eastAsia="MS Mincho"/>
            <w:szCs w:val="22"/>
            <w:lang w:eastAsia="ja-JP" w:bidi="th-TH"/>
          </w:rPr>
          <w:t>4.3 a</w:t>
        </w:r>
      </w:smartTag>
      <w:r w:rsidR="009602D8" w:rsidRPr="008077B7">
        <w:rPr>
          <w:rFonts w:eastAsia="MS Mincho"/>
          <w:szCs w:val="22"/>
          <w:lang w:eastAsia="ja-JP" w:bidi="th-TH"/>
        </w:rPr>
        <w:t> </w:t>
      </w:r>
      <w:r w:rsidRPr="008077B7">
        <w:rPr>
          <w:rFonts w:eastAsia="MS Mincho"/>
          <w:szCs w:val="22"/>
          <w:lang w:eastAsia="ja-JP" w:bidi="th-TH"/>
        </w:rPr>
        <w:t>4.4).</w:t>
      </w:r>
    </w:p>
    <w:p w14:paraId="4EE68A1B" w14:textId="77777777" w:rsidR="00A91F3D" w:rsidRPr="008077B7" w:rsidRDefault="00A91F3D" w:rsidP="008077B7">
      <w:pPr>
        <w:spacing w:line="240" w:lineRule="auto"/>
        <w:rPr>
          <w:noProof/>
          <w:szCs w:val="22"/>
        </w:rPr>
      </w:pPr>
    </w:p>
    <w:p w14:paraId="7D4D18E1" w14:textId="77777777" w:rsidR="00A91F3D" w:rsidRPr="008077B7" w:rsidRDefault="00A91F3D" w:rsidP="008077B7">
      <w:pPr>
        <w:spacing w:line="240" w:lineRule="auto"/>
        <w:rPr>
          <w:noProof/>
          <w:szCs w:val="22"/>
        </w:rPr>
      </w:pPr>
      <w:r w:rsidRPr="008077B7">
        <w:rPr>
          <w:szCs w:val="22"/>
        </w:rPr>
        <w:t xml:space="preserve">Epidemiologické dôkazy týkajúce sa rizika teratogenity po expozícii inhibítorom ACE počas prvého trimestra gravidity neboli nezvratné; malé zvýšenie rizika však nemožno vylúčiť. Zatiaľ čo nie sú kontrolované epidemiologické údaje o riziku pri </w:t>
      </w:r>
      <w:r w:rsidRPr="008077B7">
        <w:rPr>
          <w:rFonts w:eastAsia="MS Mincho"/>
          <w:szCs w:val="22"/>
          <w:lang w:eastAsia="ja-JP" w:bidi="th-TH"/>
        </w:rPr>
        <w:t>AIIRA</w:t>
      </w:r>
      <w:r w:rsidRPr="008077B7">
        <w:rPr>
          <w:szCs w:val="22"/>
        </w:rPr>
        <w:t xml:space="preserve">, podobné riziká môžu existovať pre túto skupinu liekov. </w:t>
      </w:r>
      <w:r w:rsidRPr="008077B7">
        <w:rPr>
          <w:noProof/>
          <w:szCs w:val="22"/>
        </w:rPr>
        <w:t xml:space="preserve">Ak sa nepretržitá liečba </w:t>
      </w:r>
      <w:r w:rsidRPr="008077B7">
        <w:rPr>
          <w:rFonts w:eastAsia="MS Mincho"/>
          <w:szCs w:val="22"/>
          <w:lang w:eastAsia="ja-JP" w:bidi="th-TH"/>
        </w:rPr>
        <w:t>AIIRA</w:t>
      </w:r>
      <w:r w:rsidRPr="008077B7">
        <w:rPr>
          <w:noProof/>
          <w:szCs w:val="22"/>
        </w:rPr>
        <w:t xml:space="preserve"> nepovažuje za nevyhnutnú, pacientky plánujúce graviditu </w:t>
      </w:r>
      <w:r w:rsidR="00786CFD" w:rsidRPr="008077B7">
        <w:rPr>
          <w:noProof/>
          <w:szCs w:val="22"/>
        </w:rPr>
        <w:t>majú prejsť</w:t>
      </w:r>
      <w:r w:rsidR="0078249F" w:rsidRPr="008077B7">
        <w:rPr>
          <w:noProof/>
          <w:szCs w:val="22"/>
        </w:rPr>
        <w:t xml:space="preserve"> </w:t>
      </w:r>
      <w:r w:rsidRPr="008077B7">
        <w:rPr>
          <w:noProof/>
          <w:szCs w:val="22"/>
        </w:rPr>
        <w:t xml:space="preserve">na alternatívnu antihypertenzívnu liečbu, ktorá má potvrdený bezpečnostný profil pri použití počas gravidity. Keď sa potvrdí gravidita, liečba </w:t>
      </w:r>
      <w:r w:rsidRPr="008077B7">
        <w:rPr>
          <w:rFonts w:eastAsia="MS Mincho"/>
          <w:szCs w:val="22"/>
          <w:lang w:eastAsia="ja-JP" w:bidi="th-TH"/>
        </w:rPr>
        <w:t>AIIRA</w:t>
      </w:r>
      <w:r w:rsidRPr="008077B7">
        <w:rPr>
          <w:noProof/>
          <w:szCs w:val="22"/>
        </w:rPr>
        <w:t xml:space="preserve"> sa má okamžite ukončiť a ak je to potrebné, má sa začať alternatívna liečba.</w:t>
      </w:r>
    </w:p>
    <w:p w14:paraId="11C05F3C" w14:textId="77777777" w:rsidR="00A91F3D" w:rsidRPr="008077B7" w:rsidRDefault="00A91F3D" w:rsidP="008077B7">
      <w:pPr>
        <w:spacing w:line="240" w:lineRule="auto"/>
        <w:rPr>
          <w:szCs w:val="22"/>
        </w:rPr>
      </w:pPr>
    </w:p>
    <w:p w14:paraId="1C123F11" w14:textId="77777777" w:rsidR="00A91F3D" w:rsidRPr="008077B7" w:rsidRDefault="00A91F3D" w:rsidP="008077B7">
      <w:pPr>
        <w:spacing w:line="240" w:lineRule="auto"/>
        <w:rPr>
          <w:szCs w:val="22"/>
        </w:rPr>
      </w:pPr>
      <w:r w:rsidRPr="008077B7">
        <w:rPr>
          <w:noProof/>
          <w:szCs w:val="22"/>
        </w:rPr>
        <w:t xml:space="preserve">Je známe, že expozícia </w:t>
      </w:r>
      <w:r w:rsidRPr="008077B7">
        <w:rPr>
          <w:rFonts w:eastAsia="MS Mincho"/>
          <w:szCs w:val="22"/>
          <w:lang w:eastAsia="ja-JP" w:bidi="th-TH"/>
        </w:rPr>
        <w:t>AIIRA pri liečbe počas druhého a tretieho trimestra gravidity vyvoláva</w:t>
      </w:r>
      <w:r w:rsidR="008E3A04" w:rsidRPr="008077B7">
        <w:rPr>
          <w:rFonts w:eastAsia="MS Mincho"/>
          <w:szCs w:val="22"/>
          <w:lang w:eastAsia="ja-JP" w:bidi="th-TH"/>
        </w:rPr>
        <w:t xml:space="preserve"> u </w:t>
      </w:r>
      <w:r w:rsidRPr="008077B7">
        <w:rPr>
          <w:rFonts w:eastAsia="MS Mincho"/>
          <w:szCs w:val="22"/>
          <w:lang w:eastAsia="ja-JP" w:bidi="th-TH"/>
        </w:rPr>
        <w:t xml:space="preserve">ľudí fetotoxické účinky </w:t>
      </w:r>
      <w:r w:rsidRPr="008077B7">
        <w:rPr>
          <w:szCs w:val="22"/>
        </w:rPr>
        <w:t>(zhoršenie funkcie obličiek, oligohydramnión, spomalenie osifikácie lebky)</w:t>
      </w:r>
      <w:r w:rsidR="008E3A04" w:rsidRPr="008077B7">
        <w:rPr>
          <w:szCs w:val="22"/>
        </w:rPr>
        <w:t xml:space="preserve"> a </w:t>
      </w:r>
      <w:r w:rsidRPr="008077B7">
        <w:rPr>
          <w:szCs w:val="22"/>
        </w:rPr>
        <w:t>toxické účinky</w:t>
      </w:r>
      <w:r w:rsidR="008E3A04" w:rsidRPr="008077B7">
        <w:rPr>
          <w:szCs w:val="22"/>
        </w:rPr>
        <w:t xml:space="preserve"> u </w:t>
      </w:r>
      <w:r w:rsidRPr="008077B7">
        <w:rPr>
          <w:szCs w:val="22"/>
        </w:rPr>
        <w:t>novorodencov (zlyhanie obličiek, hypoten</w:t>
      </w:r>
      <w:r w:rsidR="009602D8" w:rsidRPr="008077B7">
        <w:rPr>
          <w:szCs w:val="22"/>
        </w:rPr>
        <w:t>zia, hyperkaliémia) (pozri časť</w:t>
      </w:r>
      <w:r w:rsidR="0078249F" w:rsidRPr="008077B7">
        <w:rPr>
          <w:szCs w:val="22"/>
        </w:rPr>
        <w:t xml:space="preserve"> </w:t>
      </w:r>
      <w:r w:rsidRPr="008077B7">
        <w:rPr>
          <w:szCs w:val="22"/>
        </w:rPr>
        <w:t>5.3).</w:t>
      </w:r>
    </w:p>
    <w:p w14:paraId="030A207C" w14:textId="77777777" w:rsidR="00A91F3D" w:rsidRPr="008077B7" w:rsidRDefault="00A91F3D" w:rsidP="008077B7">
      <w:pPr>
        <w:spacing w:line="240" w:lineRule="auto"/>
        <w:rPr>
          <w:szCs w:val="22"/>
        </w:rPr>
      </w:pPr>
    </w:p>
    <w:p w14:paraId="368CD617" w14:textId="77777777" w:rsidR="00A91F3D" w:rsidRPr="008077B7" w:rsidRDefault="00A91F3D" w:rsidP="008077B7">
      <w:pPr>
        <w:spacing w:line="240" w:lineRule="auto"/>
        <w:rPr>
          <w:noProof/>
          <w:szCs w:val="22"/>
        </w:rPr>
      </w:pPr>
      <w:r w:rsidRPr="008077B7">
        <w:rPr>
          <w:noProof/>
          <w:szCs w:val="22"/>
        </w:rPr>
        <w:t>Ak by došlo k expozícii AIIRA od druhého trimestra gravidity, odporúča sa ultrazvukové vyšetrenie funkcie obličiek a lebky.</w:t>
      </w:r>
    </w:p>
    <w:p w14:paraId="53FE0E2B" w14:textId="77777777" w:rsidR="00A91F3D" w:rsidRPr="008077B7" w:rsidRDefault="00A91F3D" w:rsidP="008077B7">
      <w:pPr>
        <w:spacing w:line="240" w:lineRule="auto"/>
        <w:rPr>
          <w:noProof/>
          <w:szCs w:val="22"/>
        </w:rPr>
      </w:pPr>
    </w:p>
    <w:p w14:paraId="547261FC" w14:textId="77777777" w:rsidR="00A91F3D" w:rsidRPr="008077B7" w:rsidRDefault="00A91F3D" w:rsidP="008077B7">
      <w:pPr>
        <w:spacing w:line="240" w:lineRule="auto"/>
        <w:rPr>
          <w:noProof/>
          <w:szCs w:val="22"/>
        </w:rPr>
      </w:pPr>
      <w:r w:rsidRPr="008077B7">
        <w:rPr>
          <w:noProof/>
          <w:szCs w:val="22"/>
        </w:rPr>
        <w:t>Dojčatá, ktorých matky užívali AIIRA, je potrebné dôsledne sledo</w:t>
      </w:r>
      <w:r w:rsidR="009602D8" w:rsidRPr="008077B7">
        <w:rPr>
          <w:noProof/>
          <w:szCs w:val="22"/>
        </w:rPr>
        <w:t>vať pre hypotenziu (pozri časti </w:t>
      </w:r>
      <w:r w:rsidRPr="008077B7">
        <w:rPr>
          <w:noProof/>
          <w:szCs w:val="22"/>
        </w:rPr>
        <w:t>4.3 a 4.4).</w:t>
      </w:r>
    </w:p>
    <w:p w14:paraId="4325DCA2" w14:textId="77777777" w:rsidR="00A91F3D" w:rsidRPr="008077B7" w:rsidRDefault="00A91F3D" w:rsidP="008077B7">
      <w:pPr>
        <w:spacing w:line="240" w:lineRule="auto"/>
        <w:rPr>
          <w:noProof/>
          <w:szCs w:val="22"/>
        </w:rPr>
      </w:pPr>
    </w:p>
    <w:p w14:paraId="1E8E15C2" w14:textId="77777777" w:rsidR="00A91F3D" w:rsidRPr="008077B7" w:rsidRDefault="00AA510E" w:rsidP="008077B7">
      <w:pPr>
        <w:keepNext/>
        <w:spacing w:line="240" w:lineRule="auto"/>
        <w:rPr>
          <w:szCs w:val="22"/>
          <w:u w:val="single"/>
        </w:rPr>
      </w:pPr>
      <w:r w:rsidRPr="008077B7">
        <w:rPr>
          <w:szCs w:val="22"/>
          <w:u w:val="single"/>
        </w:rPr>
        <w:t>Dojčenie</w:t>
      </w:r>
    </w:p>
    <w:p w14:paraId="4BE58453" w14:textId="77777777" w:rsidR="00436C81" w:rsidRPr="008077B7" w:rsidRDefault="00436C81" w:rsidP="008077B7">
      <w:pPr>
        <w:keepNext/>
        <w:spacing w:line="240" w:lineRule="auto"/>
        <w:rPr>
          <w:szCs w:val="22"/>
          <w:u w:val="single"/>
        </w:rPr>
      </w:pPr>
    </w:p>
    <w:p w14:paraId="3F123D9E" w14:textId="77777777" w:rsidR="00A91F3D" w:rsidRPr="008077B7" w:rsidRDefault="001E0DAF" w:rsidP="008077B7">
      <w:pPr>
        <w:keepNext/>
        <w:spacing w:line="240" w:lineRule="auto"/>
        <w:rPr>
          <w:szCs w:val="22"/>
        </w:rPr>
      </w:pPr>
      <w:r w:rsidRPr="008077B7">
        <w:rPr>
          <w:szCs w:val="22"/>
        </w:rPr>
        <w:t>Amlodipín sa vylučuje do ľudského materského mlieka. Podiel dávky podanej matke, ktorý dostane dieťa, sa odhadol s interkvartilovým rozsahom 3 až 7 %, s maximom 15 %. Účinok amlodipínu na deti nie je známy.</w:t>
      </w:r>
      <w:r w:rsidR="00A91F3D" w:rsidRPr="008077B7">
        <w:rPr>
          <w:szCs w:val="22"/>
        </w:rPr>
        <w:t xml:space="preserve"> </w:t>
      </w:r>
      <w:r w:rsidR="00436C81" w:rsidRPr="008077B7">
        <w:rPr>
          <w:szCs w:val="22"/>
        </w:rPr>
        <w:t>Nie sú dostupné informácie o použití amlodip</w:t>
      </w:r>
      <w:r w:rsidR="00E0453C" w:rsidRPr="008077B7">
        <w:rPr>
          <w:szCs w:val="22"/>
        </w:rPr>
        <w:t>í</w:t>
      </w:r>
      <w:r w:rsidR="00436C81" w:rsidRPr="008077B7">
        <w:rPr>
          <w:szCs w:val="22"/>
        </w:rPr>
        <w:t xml:space="preserve">n/valsartanu počas dojčenia. </w:t>
      </w:r>
      <w:r w:rsidRPr="008077B7">
        <w:rPr>
          <w:szCs w:val="22"/>
        </w:rPr>
        <w:t>P</w:t>
      </w:r>
      <w:r w:rsidR="00A91F3D" w:rsidRPr="008077B7">
        <w:rPr>
          <w:szCs w:val="22"/>
        </w:rPr>
        <w:t xml:space="preserve">reto sa </w:t>
      </w:r>
      <w:r w:rsidR="00AA510E" w:rsidRPr="008077B7">
        <w:rPr>
          <w:szCs w:val="22"/>
        </w:rPr>
        <w:t>Amlodipín/Valsartan Mylan</w:t>
      </w:r>
      <w:r w:rsidR="00A91F3D" w:rsidRPr="008077B7">
        <w:rPr>
          <w:szCs w:val="22"/>
        </w:rPr>
        <w:t xml:space="preserve"> neodporúča a vhodnejšie sú iné druhy liečby</w:t>
      </w:r>
      <w:r w:rsidR="00A22176" w:rsidRPr="008077B7">
        <w:rPr>
          <w:szCs w:val="22"/>
        </w:rPr>
        <w:t xml:space="preserve"> s </w:t>
      </w:r>
      <w:r w:rsidR="00A91F3D" w:rsidRPr="008077B7">
        <w:rPr>
          <w:szCs w:val="22"/>
        </w:rPr>
        <w:t>lepšie preukázaným bezpečnostným profilom počas dojčenia, najmä pri dojčení novorodencov alebo predčasne narodených detí.</w:t>
      </w:r>
    </w:p>
    <w:p w14:paraId="39D2AB98" w14:textId="77777777" w:rsidR="00A91F3D" w:rsidRPr="008077B7" w:rsidRDefault="00A91F3D" w:rsidP="008077B7">
      <w:pPr>
        <w:spacing w:line="240" w:lineRule="auto"/>
        <w:rPr>
          <w:szCs w:val="22"/>
        </w:rPr>
      </w:pPr>
    </w:p>
    <w:p w14:paraId="620DADD9" w14:textId="77777777" w:rsidR="00A91F3D" w:rsidRPr="008077B7" w:rsidRDefault="00A91F3D" w:rsidP="008077B7">
      <w:pPr>
        <w:keepNext/>
        <w:spacing w:line="240" w:lineRule="auto"/>
        <w:rPr>
          <w:szCs w:val="22"/>
          <w:u w:val="single"/>
        </w:rPr>
      </w:pPr>
      <w:r w:rsidRPr="008077B7">
        <w:rPr>
          <w:szCs w:val="22"/>
          <w:u w:val="single"/>
        </w:rPr>
        <w:t>Fertilita</w:t>
      </w:r>
    </w:p>
    <w:p w14:paraId="41D3508C" w14:textId="77777777" w:rsidR="00186011" w:rsidRPr="008077B7" w:rsidRDefault="00186011" w:rsidP="008077B7">
      <w:pPr>
        <w:keepNext/>
        <w:spacing w:line="240" w:lineRule="auto"/>
        <w:rPr>
          <w:noProof/>
          <w:szCs w:val="22"/>
          <w:u w:val="single"/>
        </w:rPr>
      </w:pPr>
    </w:p>
    <w:p w14:paraId="62C5E838" w14:textId="77777777" w:rsidR="00A91F3D" w:rsidRPr="008077B7" w:rsidRDefault="00A91F3D" w:rsidP="008077B7">
      <w:pPr>
        <w:spacing w:line="240" w:lineRule="auto"/>
        <w:rPr>
          <w:noProof/>
          <w:szCs w:val="22"/>
        </w:rPr>
      </w:pPr>
      <w:r w:rsidRPr="008077B7">
        <w:rPr>
          <w:noProof/>
          <w:szCs w:val="22"/>
        </w:rPr>
        <w:t xml:space="preserve">Nie sú žiadne klinické štúdie o fertilite pri </w:t>
      </w:r>
      <w:r w:rsidR="00AA510E" w:rsidRPr="008077B7">
        <w:rPr>
          <w:noProof/>
          <w:szCs w:val="22"/>
        </w:rPr>
        <w:t>amlodipíne/valsartane</w:t>
      </w:r>
      <w:r w:rsidRPr="008077B7">
        <w:rPr>
          <w:noProof/>
          <w:szCs w:val="22"/>
        </w:rPr>
        <w:t>.</w:t>
      </w:r>
    </w:p>
    <w:p w14:paraId="5D6A929F" w14:textId="77777777" w:rsidR="00A91F3D" w:rsidRPr="008077B7" w:rsidRDefault="00A91F3D" w:rsidP="008077B7">
      <w:pPr>
        <w:spacing w:line="240" w:lineRule="auto"/>
        <w:rPr>
          <w:noProof/>
          <w:szCs w:val="22"/>
        </w:rPr>
      </w:pPr>
    </w:p>
    <w:p w14:paraId="5C87B547" w14:textId="77777777" w:rsidR="00A91F3D" w:rsidRPr="008077B7" w:rsidRDefault="00A91F3D" w:rsidP="008077B7">
      <w:pPr>
        <w:keepNext/>
        <w:spacing w:line="240" w:lineRule="auto"/>
        <w:rPr>
          <w:i/>
          <w:noProof/>
          <w:szCs w:val="22"/>
          <w:u w:val="single"/>
        </w:rPr>
      </w:pPr>
      <w:r w:rsidRPr="008077B7">
        <w:rPr>
          <w:i/>
          <w:noProof/>
          <w:szCs w:val="22"/>
          <w:u w:val="single"/>
        </w:rPr>
        <w:lastRenderedPageBreak/>
        <w:t>Valsartan</w:t>
      </w:r>
    </w:p>
    <w:p w14:paraId="5D4244A0" w14:textId="77777777" w:rsidR="00A91F3D" w:rsidRPr="008077B7" w:rsidRDefault="00A91F3D" w:rsidP="008077B7">
      <w:pPr>
        <w:spacing w:line="240" w:lineRule="auto"/>
        <w:rPr>
          <w:noProof/>
          <w:szCs w:val="22"/>
        </w:rPr>
      </w:pPr>
      <w:r w:rsidRPr="008077B7">
        <w:rPr>
          <w:szCs w:val="22"/>
        </w:rPr>
        <w:t>Valsartan nemal nežiaduce účinky na reprodukčnú schopnosť samcov</w:t>
      </w:r>
      <w:r w:rsidR="008E3A04" w:rsidRPr="008077B7">
        <w:rPr>
          <w:szCs w:val="22"/>
        </w:rPr>
        <w:t xml:space="preserve"> a </w:t>
      </w:r>
      <w:r w:rsidRPr="008077B7">
        <w:rPr>
          <w:szCs w:val="22"/>
        </w:rPr>
        <w:t>samíc potkana pri perorálnych dávkach do 200 mg/kg/deň. Táto dávka je 6-krát vyššia než maximálna odporúčaná dávka</w:t>
      </w:r>
      <w:r w:rsidR="008E3A04" w:rsidRPr="008077B7">
        <w:rPr>
          <w:szCs w:val="22"/>
        </w:rPr>
        <w:t xml:space="preserve"> u </w:t>
      </w:r>
      <w:r w:rsidRPr="008077B7">
        <w:rPr>
          <w:szCs w:val="22"/>
        </w:rPr>
        <w:t>ľudí pri prepočte na mg/m</w:t>
      </w:r>
      <w:r w:rsidRPr="008077B7">
        <w:rPr>
          <w:szCs w:val="22"/>
          <w:vertAlign w:val="superscript"/>
        </w:rPr>
        <w:t>2</w:t>
      </w:r>
      <w:r w:rsidRPr="008077B7">
        <w:rPr>
          <w:szCs w:val="22"/>
        </w:rPr>
        <w:t xml:space="preserve"> (výpočty vychádzajú</w:t>
      </w:r>
      <w:r w:rsidR="008E3A04" w:rsidRPr="008077B7">
        <w:rPr>
          <w:szCs w:val="22"/>
        </w:rPr>
        <w:t xml:space="preserve"> z </w:t>
      </w:r>
      <w:r w:rsidRPr="008077B7">
        <w:rPr>
          <w:szCs w:val="22"/>
        </w:rPr>
        <w:t>perorálnej dávky 320 mg/deň</w:t>
      </w:r>
      <w:r w:rsidR="008E3A04" w:rsidRPr="008077B7">
        <w:rPr>
          <w:szCs w:val="22"/>
        </w:rPr>
        <w:t xml:space="preserve"> u </w:t>
      </w:r>
      <w:r w:rsidRPr="008077B7">
        <w:rPr>
          <w:szCs w:val="22"/>
        </w:rPr>
        <w:t>pacienta</w:t>
      </w:r>
      <w:r w:rsidR="00A22176" w:rsidRPr="008077B7">
        <w:rPr>
          <w:szCs w:val="22"/>
        </w:rPr>
        <w:t xml:space="preserve"> s </w:t>
      </w:r>
      <w:r w:rsidRPr="008077B7">
        <w:rPr>
          <w:szCs w:val="22"/>
        </w:rPr>
        <w:t xml:space="preserve">telesnou hmotnosťou </w:t>
      </w:r>
      <w:smartTag w:uri="urn:schemas-microsoft-com:office:smarttags" w:element="metricconverter">
        <w:smartTagPr>
          <w:attr w:name="ProductID" w:val="60ﾠkg"/>
        </w:smartTagPr>
        <w:r w:rsidRPr="008077B7">
          <w:rPr>
            <w:szCs w:val="22"/>
          </w:rPr>
          <w:t>60 kg</w:t>
        </w:r>
      </w:smartTag>
      <w:r w:rsidRPr="008077B7">
        <w:rPr>
          <w:szCs w:val="22"/>
        </w:rPr>
        <w:t>).</w:t>
      </w:r>
    </w:p>
    <w:p w14:paraId="524F942D" w14:textId="77777777" w:rsidR="00A91F3D" w:rsidRPr="008077B7" w:rsidRDefault="00A91F3D" w:rsidP="008077B7">
      <w:pPr>
        <w:spacing w:line="240" w:lineRule="auto"/>
        <w:rPr>
          <w:noProof/>
          <w:szCs w:val="22"/>
        </w:rPr>
      </w:pPr>
    </w:p>
    <w:p w14:paraId="51F46B52" w14:textId="77777777" w:rsidR="00A91F3D" w:rsidRPr="008077B7" w:rsidRDefault="00A91F3D" w:rsidP="008077B7">
      <w:pPr>
        <w:keepNext/>
        <w:keepLines/>
        <w:spacing w:line="240" w:lineRule="auto"/>
        <w:rPr>
          <w:i/>
          <w:noProof/>
          <w:szCs w:val="22"/>
          <w:u w:val="single"/>
        </w:rPr>
      </w:pPr>
      <w:r w:rsidRPr="008077B7">
        <w:rPr>
          <w:i/>
          <w:noProof/>
          <w:szCs w:val="22"/>
          <w:u w:val="single"/>
        </w:rPr>
        <w:t>Amlodipín</w:t>
      </w:r>
    </w:p>
    <w:p w14:paraId="28C614FD" w14:textId="77777777" w:rsidR="00A91F3D" w:rsidRPr="008077B7" w:rsidRDefault="0078249F" w:rsidP="008077B7">
      <w:pPr>
        <w:keepNext/>
        <w:keepLines/>
        <w:autoSpaceDE w:val="0"/>
        <w:autoSpaceDN w:val="0"/>
        <w:adjustRightInd w:val="0"/>
        <w:spacing w:line="240" w:lineRule="auto"/>
        <w:rPr>
          <w:noProof/>
          <w:szCs w:val="22"/>
        </w:rPr>
      </w:pPr>
      <w:r w:rsidRPr="008077B7">
        <w:rPr>
          <w:szCs w:val="22"/>
        </w:rPr>
        <w:t>U </w:t>
      </w:r>
      <w:r w:rsidR="00A91F3D" w:rsidRPr="008077B7">
        <w:rPr>
          <w:szCs w:val="22"/>
        </w:rPr>
        <w:t>niektorých pacientov liečených blokátormi kalciových kanálov boli hlásené reverzibilné biochemické zmeny</w:t>
      </w:r>
      <w:r w:rsidR="008E3A04" w:rsidRPr="008077B7">
        <w:rPr>
          <w:szCs w:val="22"/>
        </w:rPr>
        <w:t xml:space="preserve"> v </w:t>
      </w:r>
      <w:r w:rsidR="00A91F3D" w:rsidRPr="008077B7">
        <w:rPr>
          <w:szCs w:val="22"/>
        </w:rPr>
        <w:t>hlavičke spermií. Nie sú dostatočné klinické údaje týkajúce sa možného účinku amlodipínu na fertilitu.</w:t>
      </w:r>
      <w:r w:rsidR="008E3A04" w:rsidRPr="008077B7">
        <w:rPr>
          <w:szCs w:val="22"/>
        </w:rPr>
        <w:t xml:space="preserve"> V </w:t>
      </w:r>
      <w:r w:rsidR="00A91F3D" w:rsidRPr="008077B7">
        <w:rPr>
          <w:szCs w:val="22"/>
        </w:rPr>
        <w:t>jednej štúdii</w:t>
      </w:r>
      <w:r w:rsidR="008E3A04" w:rsidRPr="008077B7">
        <w:rPr>
          <w:szCs w:val="22"/>
        </w:rPr>
        <w:t xml:space="preserve"> </w:t>
      </w:r>
      <w:r w:rsidRPr="008077B7">
        <w:rPr>
          <w:szCs w:val="22"/>
        </w:rPr>
        <w:t xml:space="preserve">na </w:t>
      </w:r>
      <w:r w:rsidR="00FC3AE6" w:rsidRPr="008077B7">
        <w:rPr>
          <w:szCs w:val="22"/>
        </w:rPr>
        <w:t xml:space="preserve">potkanoch </w:t>
      </w:r>
      <w:r w:rsidR="00A91F3D" w:rsidRPr="008077B7">
        <w:rPr>
          <w:szCs w:val="22"/>
        </w:rPr>
        <w:t>boli zaznamenané nežiaduce účinky na</w:t>
      </w:r>
      <w:r w:rsidR="009602D8" w:rsidRPr="008077B7">
        <w:rPr>
          <w:szCs w:val="22"/>
        </w:rPr>
        <w:t xml:space="preserve"> fertilitu</w:t>
      </w:r>
      <w:r w:rsidR="008E3A04" w:rsidRPr="008077B7">
        <w:rPr>
          <w:szCs w:val="22"/>
        </w:rPr>
        <w:t xml:space="preserve"> u </w:t>
      </w:r>
      <w:r w:rsidR="009602D8" w:rsidRPr="008077B7">
        <w:rPr>
          <w:szCs w:val="22"/>
        </w:rPr>
        <w:t>samcov (pozri časť </w:t>
      </w:r>
      <w:r w:rsidR="00A91F3D" w:rsidRPr="008077B7">
        <w:rPr>
          <w:szCs w:val="22"/>
        </w:rPr>
        <w:t>5.3).</w:t>
      </w:r>
    </w:p>
    <w:p w14:paraId="521FEC79" w14:textId="77777777" w:rsidR="00912E25" w:rsidRPr="008077B7" w:rsidRDefault="00912E25" w:rsidP="008077B7">
      <w:pPr>
        <w:keepNext/>
        <w:keepLines/>
        <w:spacing w:line="240" w:lineRule="auto"/>
        <w:rPr>
          <w:szCs w:val="22"/>
        </w:rPr>
      </w:pPr>
    </w:p>
    <w:p w14:paraId="2DBFD17F" w14:textId="77777777" w:rsidR="00912E25" w:rsidRPr="008077B7" w:rsidRDefault="00912E25" w:rsidP="008077B7">
      <w:pPr>
        <w:keepNext/>
        <w:spacing w:line="240" w:lineRule="auto"/>
        <w:ind w:left="567" w:hanging="567"/>
        <w:rPr>
          <w:szCs w:val="22"/>
        </w:rPr>
      </w:pPr>
      <w:r w:rsidRPr="008077B7">
        <w:rPr>
          <w:b/>
          <w:szCs w:val="22"/>
        </w:rPr>
        <w:t>4.7</w:t>
      </w:r>
      <w:r w:rsidRPr="008077B7">
        <w:rPr>
          <w:b/>
          <w:szCs w:val="22"/>
        </w:rPr>
        <w:tab/>
        <w:t>Ovplyvnenie schopnosti viesť vozidlá a obsluhovať stroje</w:t>
      </w:r>
    </w:p>
    <w:p w14:paraId="32D4D26C" w14:textId="77777777" w:rsidR="00912E25" w:rsidRPr="008077B7" w:rsidRDefault="00912E25" w:rsidP="008077B7">
      <w:pPr>
        <w:keepNext/>
        <w:spacing w:line="240" w:lineRule="auto"/>
        <w:rPr>
          <w:szCs w:val="22"/>
        </w:rPr>
      </w:pPr>
    </w:p>
    <w:p w14:paraId="2999588B" w14:textId="77777777" w:rsidR="00AA510E" w:rsidRPr="008077B7" w:rsidRDefault="009602D8" w:rsidP="008077B7">
      <w:pPr>
        <w:spacing w:line="240" w:lineRule="auto"/>
        <w:rPr>
          <w:szCs w:val="22"/>
        </w:rPr>
      </w:pPr>
      <w:r w:rsidRPr="008077B7">
        <w:rPr>
          <w:szCs w:val="22"/>
        </w:rPr>
        <w:t>Pacienti užívajúci am</w:t>
      </w:r>
      <w:r w:rsidR="00AA510E" w:rsidRPr="008077B7">
        <w:rPr>
          <w:szCs w:val="22"/>
        </w:rPr>
        <w:t>lodipín/valsartan majú pri vedení vozidiel alebo obsluhe strojov vziať do úvahy, že občas sa môžu vyskytnúť závraty alebo únava.</w:t>
      </w:r>
    </w:p>
    <w:p w14:paraId="7AE6A821" w14:textId="77777777" w:rsidR="00AA510E" w:rsidRPr="008077B7" w:rsidRDefault="00AA510E" w:rsidP="008077B7">
      <w:pPr>
        <w:spacing w:line="240" w:lineRule="auto"/>
        <w:rPr>
          <w:szCs w:val="22"/>
        </w:rPr>
      </w:pPr>
    </w:p>
    <w:p w14:paraId="7DCCFFCF" w14:textId="77777777" w:rsidR="00AA510E" w:rsidRPr="008077B7" w:rsidRDefault="00AA510E" w:rsidP="008077B7">
      <w:pPr>
        <w:spacing w:line="240" w:lineRule="auto"/>
        <w:rPr>
          <w:noProof/>
          <w:szCs w:val="22"/>
        </w:rPr>
      </w:pPr>
      <w:r w:rsidRPr="008077B7">
        <w:rPr>
          <w:szCs w:val="22"/>
        </w:rPr>
        <w:t>Amlodipín môže mať malý alebo mierny vplyv na schopnosť viesť vozidlá</w:t>
      </w:r>
      <w:r w:rsidR="008E3A04" w:rsidRPr="008077B7">
        <w:rPr>
          <w:szCs w:val="22"/>
        </w:rPr>
        <w:t xml:space="preserve"> a </w:t>
      </w:r>
      <w:r w:rsidRPr="008077B7">
        <w:rPr>
          <w:szCs w:val="22"/>
        </w:rPr>
        <w:t>obsluhovať stroje. Ak pacienti užívajúci amlodipín trpia závratmi, bolesťou hlavy, únavou alebo nutkaním na vracanie, ich schopnosť reagovať môže byť narušená.</w:t>
      </w:r>
    </w:p>
    <w:p w14:paraId="3C7E91EC" w14:textId="77777777" w:rsidR="00912E25" w:rsidRPr="008077B7" w:rsidRDefault="00912E25" w:rsidP="008077B7">
      <w:pPr>
        <w:spacing w:line="240" w:lineRule="auto"/>
        <w:rPr>
          <w:szCs w:val="22"/>
        </w:rPr>
      </w:pPr>
    </w:p>
    <w:p w14:paraId="5EB0EFF6" w14:textId="77777777" w:rsidR="00912E25" w:rsidRPr="008077B7" w:rsidRDefault="00912E25" w:rsidP="008077B7">
      <w:pPr>
        <w:keepNext/>
        <w:spacing w:line="240" w:lineRule="auto"/>
        <w:ind w:left="567" w:hanging="567"/>
        <w:rPr>
          <w:b/>
          <w:szCs w:val="22"/>
        </w:rPr>
      </w:pPr>
      <w:r w:rsidRPr="008077B7">
        <w:rPr>
          <w:b/>
          <w:szCs w:val="22"/>
        </w:rPr>
        <w:t>4.8</w:t>
      </w:r>
      <w:r w:rsidRPr="008077B7">
        <w:rPr>
          <w:b/>
          <w:szCs w:val="22"/>
        </w:rPr>
        <w:tab/>
        <w:t>Nežiaduce účinky</w:t>
      </w:r>
    </w:p>
    <w:p w14:paraId="44F2996B" w14:textId="77777777" w:rsidR="009D55A9" w:rsidRPr="008077B7" w:rsidRDefault="009D55A9" w:rsidP="008077B7">
      <w:pPr>
        <w:keepNext/>
        <w:spacing w:line="240" w:lineRule="auto"/>
        <w:rPr>
          <w:noProof/>
          <w:szCs w:val="22"/>
        </w:rPr>
      </w:pPr>
    </w:p>
    <w:p w14:paraId="29F46AAD" w14:textId="77777777" w:rsidR="009D55A9" w:rsidRPr="008077B7" w:rsidRDefault="009D55A9" w:rsidP="008077B7">
      <w:pPr>
        <w:keepNext/>
        <w:spacing w:line="240" w:lineRule="auto"/>
        <w:rPr>
          <w:noProof/>
          <w:szCs w:val="22"/>
          <w:u w:val="single"/>
        </w:rPr>
      </w:pPr>
      <w:r w:rsidRPr="008077B7">
        <w:rPr>
          <w:noProof/>
          <w:szCs w:val="22"/>
          <w:u w:val="single"/>
        </w:rPr>
        <w:t>Zhrnutie profilu bezpečnosti</w:t>
      </w:r>
    </w:p>
    <w:p w14:paraId="20AD294B" w14:textId="77777777" w:rsidR="00436C81" w:rsidRPr="008077B7" w:rsidRDefault="00436C81" w:rsidP="008077B7">
      <w:pPr>
        <w:keepNext/>
        <w:spacing w:line="240" w:lineRule="auto"/>
        <w:rPr>
          <w:noProof/>
          <w:szCs w:val="22"/>
        </w:rPr>
      </w:pPr>
    </w:p>
    <w:p w14:paraId="2E15EFCC" w14:textId="77777777" w:rsidR="009D55A9" w:rsidRPr="008077B7" w:rsidRDefault="009D55A9" w:rsidP="008077B7">
      <w:pPr>
        <w:spacing w:line="240" w:lineRule="auto"/>
        <w:rPr>
          <w:szCs w:val="22"/>
        </w:rPr>
      </w:pPr>
      <w:r w:rsidRPr="008077B7">
        <w:rPr>
          <w:szCs w:val="22"/>
        </w:rPr>
        <w:t xml:space="preserve">Bezpečnosť </w:t>
      </w:r>
      <w:r w:rsidR="00BB396D" w:rsidRPr="008077B7">
        <w:rPr>
          <w:szCs w:val="22"/>
        </w:rPr>
        <w:t>amlodipínu/valsartanu</w:t>
      </w:r>
      <w:r w:rsidRPr="008077B7">
        <w:rPr>
          <w:szCs w:val="22"/>
        </w:rPr>
        <w:t xml:space="preserve"> sa vyhodnotila</w:t>
      </w:r>
      <w:r w:rsidR="008E3A04" w:rsidRPr="008077B7">
        <w:rPr>
          <w:szCs w:val="22"/>
        </w:rPr>
        <w:t xml:space="preserve"> v </w:t>
      </w:r>
      <w:r w:rsidRPr="008077B7">
        <w:rPr>
          <w:szCs w:val="22"/>
        </w:rPr>
        <w:t>piatich kontrolovaných klinických skúšaniach</w:t>
      </w:r>
      <w:r w:rsidR="00A22176" w:rsidRPr="008077B7">
        <w:rPr>
          <w:szCs w:val="22"/>
        </w:rPr>
        <w:t xml:space="preserve"> s </w:t>
      </w:r>
      <w:r w:rsidRPr="008077B7">
        <w:rPr>
          <w:szCs w:val="22"/>
        </w:rPr>
        <w:t>5 175 pacientmi,</w:t>
      </w:r>
      <w:r w:rsidR="008E3A04" w:rsidRPr="008077B7">
        <w:rPr>
          <w:szCs w:val="22"/>
        </w:rPr>
        <w:t xml:space="preserve"> z </w:t>
      </w:r>
      <w:r w:rsidRPr="008077B7">
        <w:rPr>
          <w:szCs w:val="22"/>
        </w:rPr>
        <w:t>ktorých 2 613 dostávalo valsartan</w:t>
      </w:r>
      <w:r w:rsidR="008E3A04" w:rsidRPr="008077B7">
        <w:rPr>
          <w:szCs w:val="22"/>
        </w:rPr>
        <w:t xml:space="preserve"> v </w:t>
      </w:r>
      <w:r w:rsidRPr="008077B7">
        <w:rPr>
          <w:szCs w:val="22"/>
        </w:rPr>
        <w:t>kombinácii</w:t>
      </w:r>
      <w:r w:rsidR="00A22176" w:rsidRPr="008077B7">
        <w:rPr>
          <w:szCs w:val="22"/>
        </w:rPr>
        <w:t xml:space="preserve"> s </w:t>
      </w:r>
      <w:r w:rsidRPr="008077B7">
        <w:rPr>
          <w:szCs w:val="22"/>
        </w:rPr>
        <w:t>amlodipínom. Zistilo sa, že nasledujúce nežiaduce reakcie sa vyskytujú najčastejšie alebo sú najvýznamnejšie alebo najzávažnejšie: nazofaryngitída, chrípka, precitlivenosť, bolesť hlavy, synkopa, ortostatická hypotenzia, edém, jamkovitý edém, edém tváre, periférny edém, únava, sčervenanie, asténia a nával horúčavy.</w:t>
      </w:r>
    </w:p>
    <w:p w14:paraId="1A9D3EE0" w14:textId="77777777" w:rsidR="009D55A9" w:rsidRPr="008077B7" w:rsidRDefault="009D55A9" w:rsidP="008077B7">
      <w:pPr>
        <w:spacing w:line="240" w:lineRule="auto"/>
        <w:rPr>
          <w:szCs w:val="22"/>
        </w:rPr>
      </w:pPr>
    </w:p>
    <w:p w14:paraId="1D81E215" w14:textId="77777777" w:rsidR="009D55A9" w:rsidRPr="008077B7" w:rsidRDefault="009D55A9" w:rsidP="008077B7">
      <w:pPr>
        <w:keepNext/>
        <w:spacing w:line="240" w:lineRule="auto"/>
        <w:rPr>
          <w:szCs w:val="22"/>
          <w:u w:val="single"/>
        </w:rPr>
      </w:pPr>
      <w:r w:rsidRPr="008077B7">
        <w:rPr>
          <w:szCs w:val="22"/>
          <w:u w:val="single"/>
        </w:rPr>
        <w:t>Tabuľkový zoznam nežiaducich reakcií</w:t>
      </w:r>
    </w:p>
    <w:p w14:paraId="1ACAF6C7" w14:textId="77777777" w:rsidR="00436C81" w:rsidRPr="008077B7" w:rsidRDefault="00436C81" w:rsidP="008077B7">
      <w:pPr>
        <w:keepNext/>
        <w:spacing w:line="240" w:lineRule="auto"/>
        <w:rPr>
          <w:szCs w:val="22"/>
          <w:u w:val="single"/>
        </w:rPr>
      </w:pPr>
    </w:p>
    <w:p w14:paraId="7769FE24" w14:textId="248A80B0" w:rsidR="009D55A9" w:rsidRPr="008077B7" w:rsidRDefault="009D55A9" w:rsidP="008077B7">
      <w:pPr>
        <w:spacing w:line="240" w:lineRule="auto"/>
        <w:rPr>
          <w:szCs w:val="22"/>
        </w:rPr>
      </w:pPr>
      <w:r w:rsidRPr="008077B7">
        <w:rPr>
          <w:szCs w:val="22"/>
        </w:rPr>
        <w:t xml:space="preserve">Nežiaduce </w:t>
      </w:r>
      <w:r w:rsidR="00BB396D" w:rsidRPr="008077B7">
        <w:rPr>
          <w:szCs w:val="22"/>
        </w:rPr>
        <w:t>reakcie</w:t>
      </w:r>
      <w:r w:rsidRPr="008077B7">
        <w:rPr>
          <w:szCs w:val="22"/>
        </w:rPr>
        <w:t xml:space="preserve"> sú zoradené podľa frekvencie</w:t>
      </w:r>
      <w:r w:rsidR="00A22176" w:rsidRPr="008077B7">
        <w:rPr>
          <w:szCs w:val="22"/>
        </w:rPr>
        <w:t xml:space="preserve"> s </w:t>
      </w:r>
      <w:r w:rsidRPr="008077B7">
        <w:rPr>
          <w:szCs w:val="22"/>
        </w:rPr>
        <w:t>použitím nasledujúcej konvencie: veľmi časté (≥</w:t>
      </w:r>
      <w:r w:rsidR="00C4246F" w:rsidRPr="008077B7">
        <w:rPr>
          <w:szCs w:val="22"/>
        </w:rPr>
        <w:t> </w:t>
      </w:r>
      <w:r w:rsidRPr="008077B7">
        <w:rPr>
          <w:szCs w:val="22"/>
        </w:rPr>
        <w:t>1/10); časté (≥</w:t>
      </w:r>
      <w:r w:rsidR="00C4246F" w:rsidRPr="008077B7">
        <w:rPr>
          <w:szCs w:val="22"/>
        </w:rPr>
        <w:t> </w:t>
      </w:r>
      <w:r w:rsidRPr="008077B7">
        <w:rPr>
          <w:szCs w:val="22"/>
        </w:rPr>
        <w:t>1/100 až &lt;</w:t>
      </w:r>
      <w:r w:rsidR="00C4246F" w:rsidRPr="008077B7">
        <w:rPr>
          <w:szCs w:val="22"/>
        </w:rPr>
        <w:t> </w:t>
      </w:r>
      <w:r w:rsidRPr="008077B7">
        <w:rPr>
          <w:szCs w:val="22"/>
        </w:rPr>
        <w:t>1/10); menej časté (≥</w:t>
      </w:r>
      <w:r w:rsidR="00C4246F" w:rsidRPr="008077B7">
        <w:rPr>
          <w:szCs w:val="22"/>
        </w:rPr>
        <w:t> </w:t>
      </w:r>
      <w:r w:rsidRPr="008077B7">
        <w:rPr>
          <w:szCs w:val="22"/>
        </w:rPr>
        <w:t>1/1 000 až &lt;</w:t>
      </w:r>
      <w:r w:rsidR="00C4246F" w:rsidRPr="008077B7">
        <w:rPr>
          <w:szCs w:val="22"/>
        </w:rPr>
        <w:t> </w:t>
      </w:r>
      <w:r w:rsidRPr="008077B7">
        <w:rPr>
          <w:szCs w:val="22"/>
        </w:rPr>
        <w:t>1/100); zriedkavé (≥</w:t>
      </w:r>
      <w:r w:rsidR="00C4246F" w:rsidRPr="008077B7">
        <w:rPr>
          <w:szCs w:val="22"/>
        </w:rPr>
        <w:t> </w:t>
      </w:r>
      <w:r w:rsidRPr="008077B7">
        <w:rPr>
          <w:szCs w:val="22"/>
        </w:rPr>
        <w:t>1/10 000 až &lt;</w:t>
      </w:r>
      <w:r w:rsidR="00C4246F" w:rsidRPr="008077B7">
        <w:rPr>
          <w:szCs w:val="22"/>
        </w:rPr>
        <w:t> </w:t>
      </w:r>
      <w:r w:rsidRPr="008077B7">
        <w:rPr>
          <w:szCs w:val="22"/>
        </w:rPr>
        <w:t>1/1 000); veľmi zriedkavé (&lt;</w:t>
      </w:r>
      <w:r w:rsidR="00C4246F" w:rsidRPr="008077B7">
        <w:rPr>
          <w:szCs w:val="22"/>
        </w:rPr>
        <w:t> </w:t>
      </w:r>
      <w:r w:rsidRPr="008077B7">
        <w:rPr>
          <w:szCs w:val="22"/>
        </w:rPr>
        <w:t>1/10 000), neznáme (</w:t>
      </w:r>
      <w:r w:rsidR="008E04BA" w:rsidRPr="008077B7">
        <w:rPr>
          <w:szCs w:val="22"/>
        </w:rPr>
        <w:t>nemožno odhadnúť z </w:t>
      </w:r>
      <w:r w:rsidRPr="008077B7">
        <w:rPr>
          <w:szCs w:val="22"/>
        </w:rPr>
        <w:t>dostupných údajov).</w:t>
      </w:r>
    </w:p>
    <w:p w14:paraId="3847A0B7" w14:textId="77777777" w:rsidR="009D55A9" w:rsidRPr="008077B7" w:rsidRDefault="009D55A9" w:rsidP="008077B7">
      <w:pPr>
        <w:spacing w:line="240" w:lineRule="auto"/>
        <w:rPr>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2297"/>
        <w:gridCol w:w="1502"/>
        <w:gridCol w:w="1502"/>
        <w:gridCol w:w="1503"/>
      </w:tblGrid>
      <w:tr w:rsidR="009D55A9" w:rsidRPr="008077B7" w14:paraId="15C31DDC" w14:textId="77777777" w:rsidTr="008077B7">
        <w:trPr>
          <w:cantSplit/>
          <w:trHeight w:val="20"/>
          <w:tblHeader/>
        </w:trPr>
        <w:tc>
          <w:tcPr>
            <w:tcW w:w="2263" w:type="dxa"/>
            <w:vMerge w:val="restart"/>
            <w:tcBorders>
              <w:right w:val="single" w:sz="4" w:space="0" w:color="auto"/>
            </w:tcBorders>
            <w:shd w:val="clear" w:color="auto" w:fill="auto"/>
          </w:tcPr>
          <w:p w14:paraId="2EED6D37" w14:textId="77777777" w:rsidR="009D55A9" w:rsidRPr="008077B7" w:rsidRDefault="009D55A9" w:rsidP="008077B7">
            <w:pPr>
              <w:keepNext/>
              <w:spacing w:line="240" w:lineRule="auto"/>
              <w:rPr>
                <w:b/>
                <w:szCs w:val="22"/>
              </w:rPr>
            </w:pPr>
            <w:r w:rsidRPr="008077B7">
              <w:rPr>
                <w:b/>
                <w:szCs w:val="22"/>
              </w:rPr>
              <w:t>Trieda orgánového systému MedDRA</w:t>
            </w:r>
          </w:p>
        </w:tc>
        <w:tc>
          <w:tcPr>
            <w:tcW w:w="2297" w:type="dxa"/>
            <w:vMerge w:val="restart"/>
            <w:tcBorders>
              <w:top w:val="single" w:sz="4" w:space="0" w:color="auto"/>
              <w:left w:val="single" w:sz="4" w:space="0" w:color="auto"/>
              <w:right w:val="single" w:sz="4" w:space="0" w:color="auto"/>
            </w:tcBorders>
            <w:shd w:val="clear" w:color="auto" w:fill="auto"/>
          </w:tcPr>
          <w:p w14:paraId="65839D90" w14:textId="77777777" w:rsidR="009D55A9" w:rsidRPr="008077B7" w:rsidRDefault="009D55A9" w:rsidP="008077B7">
            <w:pPr>
              <w:keepNext/>
              <w:spacing w:line="240" w:lineRule="auto"/>
              <w:rPr>
                <w:b/>
                <w:szCs w:val="22"/>
              </w:rPr>
            </w:pPr>
            <w:r w:rsidRPr="008077B7">
              <w:rPr>
                <w:b/>
                <w:szCs w:val="22"/>
              </w:rPr>
              <w:t>Nežiaduce reakcie</w:t>
            </w:r>
          </w:p>
        </w:tc>
        <w:tc>
          <w:tcPr>
            <w:tcW w:w="4507" w:type="dxa"/>
            <w:gridSpan w:val="3"/>
            <w:tcBorders>
              <w:top w:val="single" w:sz="4" w:space="0" w:color="auto"/>
              <w:left w:val="single" w:sz="4" w:space="0" w:color="auto"/>
              <w:right w:val="single" w:sz="4" w:space="0" w:color="auto"/>
            </w:tcBorders>
            <w:shd w:val="clear" w:color="auto" w:fill="auto"/>
          </w:tcPr>
          <w:p w14:paraId="05407B34" w14:textId="77777777" w:rsidR="009D55A9" w:rsidRPr="008077B7" w:rsidRDefault="009D55A9" w:rsidP="008077B7">
            <w:pPr>
              <w:keepNext/>
              <w:spacing w:line="240" w:lineRule="auto"/>
              <w:jc w:val="center"/>
              <w:rPr>
                <w:b/>
                <w:szCs w:val="22"/>
              </w:rPr>
            </w:pPr>
            <w:r w:rsidRPr="008077B7">
              <w:rPr>
                <w:b/>
                <w:szCs w:val="22"/>
              </w:rPr>
              <w:t>Frekvencia</w:t>
            </w:r>
          </w:p>
        </w:tc>
      </w:tr>
      <w:tr w:rsidR="009D55A9" w:rsidRPr="008077B7" w14:paraId="5B6616DB" w14:textId="77777777" w:rsidTr="008077B7">
        <w:trPr>
          <w:cantSplit/>
          <w:trHeight w:val="20"/>
          <w:tblHeader/>
        </w:trPr>
        <w:tc>
          <w:tcPr>
            <w:tcW w:w="2263" w:type="dxa"/>
            <w:vMerge/>
            <w:tcBorders>
              <w:right w:val="single" w:sz="4" w:space="0" w:color="auto"/>
            </w:tcBorders>
            <w:shd w:val="clear" w:color="auto" w:fill="auto"/>
          </w:tcPr>
          <w:p w14:paraId="795D3B96" w14:textId="77777777" w:rsidR="009D55A9" w:rsidRPr="008077B7" w:rsidRDefault="009D55A9" w:rsidP="008077B7">
            <w:pPr>
              <w:keepNext/>
              <w:spacing w:line="240" w:lineRule="auto"/>
              <w:ind w:left="357" w:hanging="357"/>
              <w:rPr>
                <w:b/>
                <w:caps/>
                <w:szCs w:val="22"/>
              </w:rPr>
            </w:pPr>
          </w:p>
        </w:tc>
        <w:tc>
          <w:tcPr>
            <w:tcW w:w="2297" w:type="dxa"/>
            <w:vMerge/>
            <w:tcBorders>
              <w:left w:val="single" w:sz="4" w:space="0" w:color="auto"/>
              <w:bottom w:val="single" w:sz="4" w:space="0" w:color="auto"/>
              <w:right w:val="single" w:sz="4" w:space="0" w:color="auto"/>
            </w:tcBorders>
            <w:shd w:val="clear" w:color="auto" w:fill="auto"/>
          </w:tcPr>
          <w:p w14:paraId="08C3F251" w14:textId="77777777" w:rsidR="009D55A9" w:rsidRPr="008077B7" w:rsidRDefault="009D55A9" w:rsidP="008077B7">
            <w:pPr>
              <w:keepNext/>
              <w:spacing w:line="240" w:lineRule="auto"/>
              <w:rPr>
                <w:b/>
                <w:noProof/>
                <w:szCs w:val="22"/>
              </w:rPr>
            </w:pPr>
          </w:p>
        </w:tc>
        <w:tc>
          <w:tcPr>
            <w:tcW w:w="1502" w:type="dxa"/>
            <w:tcBorders>
              <w:left w:val="single" w:sz="4" w:space="0" w:color="auto"/>
              <w:bottom w:val="single" w:sz="4" w:space="0" w:color="auto"/>
              <w:right w:val="single" w:sz="4" w:space="0" w:color="auto"/>
            </w:tcBorders>
            <w:shd w:val="clear" w:color="auto" w:fill="auto"/>
          </w:tcPr>
          <w:p w14:paraId="6033B49D" w14:textId="77777777" w:rsidR="009D55A9" w:rsidRPr="008077B7" w:rsidRDefault="00BB396D" w:rsidP="008077B7">
            <w:pPr>
              <w:keepNext/>
              <w:spacing w:line="240" w:lineRule="auto"/>
              <w:jc w:val="center"/>
              <w:rPr>
                <w:b/>
                <w:szCs w:val="22"/>
              </w:rPr>
            </w:pPr>
            <w:r w:rsidRPr="008077B7">
              <w:rPr>
                <w:b/>
                <w:szCs w:val="22"/>
              </w:rPr>
              <w:t>amlodipín/</w:t>
            </w:r>
            <w:r w:rsidR="004744D5" w:rsidRPr="008077B7">
              <w:rPr>
                <w:b/>
                <w:szCs w:val="22"/>
              </w:rPr>
              <w:t xml:space="preserve"> </w:t>
            </w:r>
            <w:r w:rsidRPr="008077B7">
              <w:rPr>
                <w:b/>
                <w:szCs w:val="22"/>
              </w:rPr>
              <w:t>valsartan</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3AA4C4CD" w14:textId="77777777" w:rsidR="009D55A9" w:rsidRPr="008077B7" w:rsidRDefault="004744D5" w:rsidP="008077B7">
            <w:pPr>
              <w:keepNext/>
              <w:spacing w:line="240" w:lineRule="auto"/>
              <w:jc w:val="center"/>
              <w:rPr>
                <w:b/>
                <w:szCs w:val="22"/>
              </w:rPr>
            </w:pPr>
            <w:r w:rsidRPr="008077B7">
              <w:rPr>
                <w:b/>
                <w:szCs w:val="22"/>
              </w:rPr>
              <w:t>a</w:t>
            </w:r>
            <w:r w:rsidR="009D55A9" w:rsidRPr="008077B7">
              <w:rPr>
                <w:b/>
                <w:szCs w:val="22"/>
              </w:rPr>
              <w:t>mlodipín</w:t>
            </w:r>
          </w:p>
        </w:tc>
        <w:tc>
          <w:tcPr>
            <w:tcW w:w="1503" w:type="dxa"/>
            <w:tcBorders>
              <w:top w:val="single" w:sz="4" w:space="0" w:color="auto"/>
              <w:left w:val="single" w:sz="4" w:space="0" w:color="auto"/>
              <w:bottom w:val="single" w:sz="4" w:space="0" w:color="auto"/>
              <w:right w:val="single" w:sz="4" w:space="0" w:color="auto"/>
            </w:tcBorders>
            <w:shd w:val="clear" w:color="auto" w:fill="auto"/>
          </w:tcPr>
          <w:p w14:paraId="5E1EB72D" w14:textId="77777777" w:rsidR="009D55A9" w:rsidRPr="008077B7" w:rsidRDefault="004744D5" w:rsidP="008077B7">
            <w:pPr>
              <w:keepNext/>
              <w:spacing w:line="240" w:lineRule="auto"/>
              <w:jc w:val="center"/>
              <w:rPr>
                <w:b/>
                <w:szCs w:val="22"/>
              </w:rPr>
            </w:pPr>
            <w:r w:rsidRPr="008077B7">
              <w:rPr>
                <w:b/>
                <w:szCs w:val="22"/>
              </w:rPr>
              <w:t>v</w:t>
            </w:r>
            <w:r w:rsidR="009D55A9" w:rsidRPr="008077B7">
              <w:rPr>
                <w:b/>
                <w:szCs w:val="22"/>
              </w:rPr>
              <w:t>alsartan</w:t>
            </w:r>
          </w:p>
        </w:tc>
      </w:tr>
      <w:tr w:rsidR="009D55A9" w:rsidRPr="008077B7" w14:paraId="55E34FE8" w14:textId="77777777" w:rsidTr="008077B7">
        <w:trPr>
          <w:cantSplit/>
          <w:trHeight w:val="20"/>
        </w:trPr>
        <w:tc>
          <w:tcPr>
            <w:tcW w:w="2263" w:type="dxa"/>
            <w:vMerge w:val="restart"/>
            <w:tcBorders>
              <w:right w:val="single" w:sz="4" w:space="0" w:color="auto"/>
            </w:tcBorders>
          </w:tcPr>
          <w:p w14:paraId="7687C3C5" w14:textId="77777777" w:rsidR="009D55A9" w:rsidRPr="008077B7" w:rsidRDefault="009D55A9" w:rsidP="008077B7">
            <w:pPr>
              <w:keepNext/>
              <w:spacing w:line="240" w:lineRule="auto"/>
              <w:rPr>
                <w:szCs w:val="22"/>
              </w:rPr>
            </w:pPr>
            <w:r w:rsidRPr="008077B7">
              <w:rPr>
                <w:snapToGrid w:val="0"/>
                <w:szCs w:val="22"/>
              </w:rPr>
              <w:t xml:space="preserve">Infekcie </w:t>
            </w:r>
            <w:r w:rsidR="008E04BA" w:rsidRPr="008077B7">
              <w:rPr>
                <w:snapToGrid w:val="0"/>
                <w:szCs w:val="22"/>
              </w:rPr>
              <w:t>a </w:t>
            </w:r>
            <w:r w:rsidRPr="008077B7">
              <w:rPr>
                <w:snapToGrid w:val="0"/>
                <w:szCs w:val="22"/>
              </w:rPr>
              <w:t>nákazy</w:t>
            </w:r>
          </w:p>
        </w:tc>
        <w:tc>
          <w:tcPr>
            <w:tcW w:w="2297" w:type="dxa"/>
            <w:tcBorders>
              <w:top w:val="single" w:sz="4" w:space="0" w:color="auto"/>
              <w:left w:val="single" w:sz="4" w:space="0" w:color="auto"/>
            </w:tcBorders>
          </w:tcPr>
          <w:p w14:paraId="516E5234" w14:textId="77777777" w:rsidR="009D55A9" w:rsidRPr="008077B7" w:rsidRDefault="009D55A9" w:rsidP="008077B7">
            <w:pPr>
              <w:keepNext/>
              <w:spacing w:line="240" w:lineRule="auto"/>
              <w:rPr>
                <w:szCs w:val="22"/>
              </w:rPr>
            </w:pPr>
            <w:r w:rsidRPr="008077B7">
              <w:rPr>
                <w:szCs w:val="22"/>
              </w:rPr>
              <w:t>Nazofaryngitída</w:t>
            </w:r>
          </w:p>
        </w:tc>
        <w:tc>
          <w:tcPr>
            <w:tcW w:w="1502" w:type="dxa"/>
            <w:tcBorders>
              <w:top w:val="single" w:sz="4" w:space="0" w:color="auto"/>
            </w:tcBorders>
          </w:tcPr>
          <w:p w14:paraId="105475A0" w14:textId="77777777" w:rsidR="009D55A9" w:rsidRPr="008077B7" w:rsidRDefault="009D55A9" w:rsidP="008077B7">
            <w:pPr>
              <w:keepNext/>
              <w:spacing w:line="240" w:lineRule="auto"/>
              <w:jc w:val="center"/>
              <w:rPr>
                <w:szCs w:val="22"/>
              </w:rPr>
            </w:pPr>
            <w:r w:rsidRPr="008077B7">
              <w:rPr>
                <w:szCs w:val="22"/>
              </w:rPr>
              <w:t>Časté</w:t>
            </w:r>
          </w:p>
        </w:tc>
        <w:tc>
          <w:tcPr>
            <w:tcW w:w="1502" w:type="dxa"/>
            <w:tcBorders>
              <w:top w:val="single" w:sz="4" w:space="0" w:color="auto"/>
            </w:tcBorders>
          </w:tcPr>
          <w:p w14:paraId="133141B6" w14:textId="77777777" w:rsidR="009D55A9" w:rsidRPr="008077B7" w:rsidRDefault="004744D5" w:rsidP="008077B7">
            <w:pPr>
              <w:keepNext/>
              <w:spacing w:line="240" w:lineRule="auto"/>
              <w:jc w:val="center"/>
              <w:rPr>
                <w:szCs w:val="22"/>
              </w:rPr>
            </w:pPr>
            <w:r w:rsidRPr="008077B7">
              <w:rPr>
                <w:szCs w:val="22"/>
              </w:rPr>
              <w:t>-</w:t>
            </w:r>
          </w:p>
        </w:tc>
        <w:tc>
          <w:tcPr>
            <w:tcW w:w="1503" w:type="dxa"/>
            <w:tcBorders>
              <w:top w:val="single" w:sz="4" w:space="0" w:color="auto"/>
            </w:tcBorders>
          </w:tcPr>
          <w:p w14:paraId="63B29AA3" w14:textId="77777777" w:rsidR="009D55A9" w:rsidRPr="008077B7" w:rsidRDefault="009D55A9" w:rsidP="008077B7">
            <w:pPr>
              <w:keepNext/>
              <w:spacing w:line="240" w:lineRule="auto"/>
              <w:jc w:val="center"/>
              <w:rPr>
                <w:szCs w:val="22"/>
              </w:rPr>
            </w:pPr>
            <w:r w:rsidRPr="008077B7">
              <w:rPr>
                <w:szCs w:val="22"/>
              </w:rPr>
              <w:t>-</w:t>
            </w:r>
          </w:p>
        </w:tc>
      </w:tr>
      <w:tr w:rsidR="009D55A9" w:rsidRPr="008077B7" w14:paraId="1D5DE9B9" w14:textId="77777777" w:rsidTr="008077B7">
        <w:trPr>
          <w:cantSplit/>
          <w:trHeight w:val="20"/>
        </w:trPr>
        <w:tc>
          <w:tcPr>
            <w:tcW w:w="2263" w:type="dxa"/>
            <w:vMerge/>
            <w:tcBorders>
              <w:right w:val="single" w:sz="4" w:space="0" w:color="auto"/>
            </w:tcBorders>
          </w:tcPr>
          <w:p w14:paraId="0C7D5851" w14:textId="77777777" w:rsidR="009D55A9" w:rsidRPr="008077B7" w:rsidRDefault="009D55A9" w:rsidP="008077B7">
            <w:pPr>
              <w:keepNext/>
              <w:spacing w:line="240" w:lineRule="auto"/>
              <w:rPr>
                <w:szCs w:val="22"/>
              </w:rPr>
            </w:pPr>
          </w:p>
        </w:tc>
        <w:tc>
          <w:tcPr>
            <w:tcW w:w="2297" w:type="dxa"/>
            <w:tcBorders>
              <w:top w:val="single" w:sz="4" w:space="0" w:color="auto"/>
              <w:left w:val="single" w:sz="4" w:space="0" w:color="auto"/>
            </w:tcBorders>
          </w:tcPr>
          <w:p w14:paraId="3FB1D785" w14:textId="77777777" w:rsidR="009D55A9" w:rsidRPr="008077B7" w:rsidRDefault="009D55A9" w:rsidP="008077B7">
            <w:pPr>
              <w:keepNext/>
              <w:spacing w:line="240" w:lineRule="auto"/>
              <w:rPr>
                <w:szCs w:val="22"/>
              </w:rPr>
            </w:pPr>
            <w:r w:rsidRPr="008077B7">
              <w:rPr>
                <w:szCs w:val="22"/>
              </w:rPr>
              <w:t>Chrípka</w:t>
            </w:r>
          </w:p>
        </w:tc>
        <w:tc>
          <w:tcPr>
            <w:tcW w:w="1502" w:type="dxa"/>
            <w:tcBorders>
              <w:top w:val="single" w:sz="4" w:space="0" w:color="auto"/>
            </w:tcBorders>
          </w:tcPr>
          <w:p w14:paraId="24A5D6B8" w14:textId="77777777" w:rsidR="009D55A9" w:rsidRPr="008077B7" w:rsidRDefault="009D55A9" w:rsidP="008077B7">
            <w:pPr>
              <w:keepNext/>
              <w:spacing w:line="240" w:lineRule="auto"/>
              <w:jc w:val="center"/>
              <w:rPr>
                <w:szCs w:val="22"/>
              </w:rPr>
            </w:pPr>
            <w:r w:rsidRPr="008077B7">
              <w:rPr>
                <w:szCs w:val="22"/>
              </w:rPr>
              <w:t>Časté</w:t>
            </w:r>
          </w:p>
        </w:tc>
        <w:tc>
          <w:tcPr>
            <w:tcW w:w="1502" w:type="dxa"/>
            <w:tcBorders>
              <w:top w:val="single" w:sz="4" w:space="0" w:color="auto"/>
            </w:tcBorders>
          </w:tcPr>
          <w:p w14:paraId="092B1CAD" w14:textId="77777777" w:rsidR="009D55A9" w:rsidRPr="008077B7" w:rsidRDefault="004744D5" w:rsidP="008077B7">
            <w:pPr>
              <w:keepNext/>
              <w:spacing w:line="240" w:lineRule="auto"/>
              <w:jc w:val="center"/>
              <w:rPr>
                <w:szCs w:val="22"/>
              </w:rPr>
            </w:pPr>
            <w:r w:rsidRPr="008077B7">
              <w:rPr>
                <w:szCs w:val="22"/>
              </w:rPr>
              <w:t>-</w:t>
            </w:r>
          </w:p>
        </w:tc>
        <w:tc>
          <w:tcPr>
            <w:tcW w:w="1503" w:type="dxa"/>
            <w:tcBorders>
              <w:top w:val="single" w:sz="4" w:space="0" w:color="auto"/>
            </w:tcBorders>
          </w:tcPr>
          <w:p w14:paraId="55F7C56E" w14:textId="77777777" w:rsidR="009D55A9" w:rsidRPr="008077B7" w:rsidRDefault="009D55A9" w:rsidP="008077B7">
            <w:pPr>
              <w:keepNext/>
              <w:spacing w:line="240" w:lineRule="auto"/>
              <w:jc w:val="center"/>
              <w:rPr>
                <w:szCs w:val="22"/>
              </w:rPr>
            </w:pPr>
            <w:r w:rsidRPr="008077B7">
              <w:rPr>
                <w:szCs w:val="22"/>
              </w:rPr>
              <w:t>-</w:t>
            </w:r>
          </w:p>
        </w:tc>
      </w:tr>
      <w:tr w:rsidR="009D55A9" w:rsidRPr="008077B7" w14:paraId="5A2F684A" w14:textId="77777777" w:rsidTr="008077B7">
        <w:trPr>
          <w:cantSplit/>
          <w:trHeight w:val="20"/>
        </w:trPr>
        <w:tc>
          <w:tcPr>
            <w:tcW w:w="2263" w:type="dxa"/>
            <w:vMerge w:val="restart"/>
            <w:tcBorders>
              <w:right w:val="single" w:sz="4" w:space="0" w:color="auto"/>
            </w:tcBorders>
          </w:tcPr>
          <w:p w14:paraId="36DC331A" w14:textId="77777777" w:rsidR="009D55A9" w:rsidRPr="008077B7" w:rsidRDefault="009D55A9" w:rsidP="008077B7">
            <w:pPr>
              <w:keepNext/>
              <w:keepLines/>
              <w:spacing w:line="240" w:lineRule="auto"/>
              <w:rPr>
                <w:szCs w:val="22"/>
              </w:rPr>
            </w:pPr>
            <w:r w:rsidRPr="008077B7">
              <w:rPr>
                <w:bCs/>
                <w:szCs w:val="22"/>
              </w:rPr>
              <w:t>Poruchy krvi</w:t>
            </w:r>
            <w:r w:rsidR="008E3A04" w:rsidRPr="008077B7">
              <w:rPr>
                <w:bCs/>
                <w:szCs w:val="22"/>
              </w:rPr>
              <w:t xml:space="preserve"> a </w:t>
            </w:r>
            <w:r w:rsidRPr="008077B7">
              <w:rPr>
                <w:bCs/>
                <w:szCs w:val="22"/>
              </w:rPr>
              <w:t>lymfatického systému</w:t>
            </w:r>
          </w:p>
        </w:tc>
        <w:tc>
          <w:tcPr>
            <w:tcW w:w="2297" w:type="dxa"/>
            <w:tcBorders>
              <w:top w:val="single" w:sz="4" w:space="0" w:color="auto"/>
              <w:left w:val="single" w:sz="4" w:space="0" w:color="auto"/>
            </w:tcBorders>
          </w:tcPr>
          <w:p w14:paraId="38A13E91" w14:textId="77777777" w:rsidR="009D55A9" w:rsidRPr="008077B7" w:rsidRDefault="009D55A9" w:rsidP="008077B7">
            <w:pPr>
              <w:keepNext/>
              <w:spacing w:line="240" w:lineRule="auto"/>
              <w:rPr>
                <w:szCs w:val="22"/>
              </w:rPr>
            </w:pPr>
            <w:r w:rsidRPr="008077B7">
              <w:rPr>
                <w:szCs w:val="22"/>
              </w:rPr>
              <w:t>Znížený hemoglobín</w:t>
            </w:r>
            <w:r w:rsidR="008E3A04" w:rsidRPr="008077B7">
              <w:rPr>
                <w:szCs w:val="22"/>
              </w:rPr>
              <w:t xml:space="preserve"> a </w:t>
            </w:r>
            <w:r w:rsidRPr="008077B7">
              <w:rPr>
                <w:szCs w:val="22"/>
              </w:rPr>
              <w:t>hematokrit</w:t>
            </w:r>
          </w:p>
        </w:tc>
        <w:tc>
          <w:tcPr>
            <w:tcW w:w="1502" w:type="dxa"/>
            <w:tcBorders>
              <w:top w:val="single" w:sz="4" w:space="0" w:color="auto"/>
            </w:tcBorders>
          </w:tcPr>
          <w:p w14:paraId="1CEA1D84" w14:textId="77777777" w:rsidR="009D55A9" w:rsidRPr="008077B7" w:rsidRDefault="009D55A9" w:rsidP="008077B7">
            <w:pPr>
              <w:keepNext/>
              <w:spacing w:line="240" w:lineRule="auto"/>
              <w:jc w:val="center"/>
              <w:rPr>
                <w:szCs w:val="22"/>
              </w:rPr>
            </w:pPr>
            <w:r w:rsidRPr="008077B7">
              <w:rPr>
                <w:szCs w:val="22"/>
              </w:rPr>
              <w:t>-</w:t>
            </w:r>
          </w:p>
        </w:tc>
        <w:tc>
          <w:tcPr>
            <w:tcW w:w="1502" w:type="dxa"/>
            <w:tcBorders>
              <w:top w:val="single" w:sz="4" w:space="0" w:color="auto"/>
            </w:tcBorders>
          </w:tcPr>
          <w:p w14:paraId="5C7B0673" w14:textId="77777777" w:rsidR="009D55A9" w:rsidRPr="008077B7" w:rsidRDefault="009D55A9" w:rsidP="008077B7">
            <w:pPr>
              <w:keepNext/>
              <w:spacing w:line="240" w:lineRule="auto"/>
              <w:jc w:val="center"/>
              <w:rPr>
                <w:szCs w:val="22"/>
              </w:rPr>
            </w:pPr>
            <w:r w:rsidRPr="008077B7">
              <w:rPr>
                <w:szCs w:val="22"/>
              </w:rPr>
              <w:t>-</w:t>
            </w:r>
          </w:p>
        </w:tc>
        <w:tc>
          <w:tcPr>
            <w:tcW w:w="1503" w:type="dxa"/>
            <w:tcBorders>
              <w:top w:val="single" w:sz="4" w:space="0" w:color="auto"/>
            </w:tcBorders>
          </w:tcPr>
          <w:p w14:paraId="76B35E23" w14:textId="77777777" w:rsidR="009D55A9" w:rsidRPr="008077B7" w:rsidRDefault="009D55A9" w:rsidP="008077B7">
            <w:pPr>
              <w:keepNext/>
              <w:spacing w:line="240" w:lineRule="auto"/>
              <w:jc w:val="center"/>
              <w:rPr>
                <w:szCs w:val="22"/>
              </w:rPr>
            </w:pPr>
            <w:r w:rsidRPr="008077B7">
              <w:rPr>
                <w:szCs w:val="22"/>
              </w:rPr>
              <w:t>Neznáme</w:t>
            </w:r>
          </w:p>
        </w:tc>
      </w:tr>
      <w:tr w:rsidR="009D55A9" w:rsidRPr="008077B7" w14:paraId="512F9A25" w14:textId="77777777" w:rsidTr="008077B7">
        <w:trPr>
          <w:cantSplit/>
          <w:trHeight w:val="20"/>
        </w:trPr>
        <w:tc>
          <w:tcPr>
            <w:tcW w:w="2263" w:type="dxa"/>
            <w:vMerge/>
            <w:tcBorders>
              <w:right w:val="single" w:sz="4" w:space="0" w:color="auto"/>
            </w:tcBorders>
          </w:tcPr>
          <w:p w14:paraId="67C0B739" w14:textId="77777777" w:rsidR="009D55A9" w:rsidRPr="008077B7" w:rsidRDefault="009D55A9" w:rsidP="008077B7">
            <w:pPr>
              <w:spacing w:line="240" w:lineRule="auto"/>
              <w:rPr>
                <w:szCs w:val="22"/>
              </w:rPr>
            </w:pPr>
          </w:p>
        </w:tc>
        <w:tc>
          <w:tcPr>
            <w:tcW w:w="2297" w:type="dxa"/>
            <w:tcBorders>
              <w:top w:val="single" w:sz="4" w:space="0" w:color="auto"/>
              <w:left w:val="single" w:sz="4" w:space="0" w:color="auto"/>
            </w:tcBorders>
          </w:tcPr>
          <w:p w14:paraId="6741E577" w14:textId="77777777" w:rsidR="009D55A9" w:rsidRPr="008077B7" w:rsidRDefault="009D55A9" w:rsidP="008077B7">
            <w:pPr>
              <w:keepNext/>
              <w:spacing w:line="240" w:lineRule="auto"/>
              <w:rPr>
                <w:szCs w:val="22"/>
              </w:rPr>
            </w:pPr>
            <w:r w:rsidRPr="008077B7">
              <w:rPr>
                <w:szCs w:val="22"/>
              </w:rPr>
              <w:t>Leukopénia</w:t>
            </w:r>
          </w:p>
        </w:tc>
        <w:tc>
          <w:tcPr>
            <w:tcW w:w="1502" w:type="dxa"/>
            <w:tcBorders>
              <w:top w:val="single" w:sz="4" w:space="0" w:color="auto"/>
            </w:tcBorders>
          </w:tcPr>
          <w:p w14:paraId="660CE550" w14:textId="77777777" w:rsidR="009D55A9" w:rsidRPr="008077B7" w:rsidRDefault="009D55A9" w:rsidP="008077B7">
            <w:pPr>
              <w:keepNext/>
              <w:spacing w:line="240" w:lineRule="auto"/>
              <w:jc w:val="center"/>
              <w:rPr>
                <w:szCs w:val="22"/>
              </w:rPr>
            </w:pPr>
            <w:r w:rsidRPr="008077B7">
              <w:rPr>
                <w:szCs w:val="22"/>
              </w:rPr>
              <w:t>-</w:t>
            </w:r>
          </w:p>
        </w:tc>
        <w:tc>
          <w:tcPr>
            <w:tcW w:w="1502" w:type="dxa"/>
            <w:tcBorders>
              <w:top w:val="single" w:sz="4" w:space="0" w:color="auto"/>
            </w:tcBorders>
          </w:tcPr>
          <w:p w14:paraId="17C61B29" w14:textId="77777777" w:rsidR="009D55A9" w:rsidRPr="008077B7" w:rsidRDefault="009D55A9" w:rsidP="008077B7">
            <w:pPr>
              <w:keepNext/>
              <w:spacing w:line="240" w:lineRule="auto"/>
              <w:jc w:val="center"/>
              <w:rPr>
                <w:szCs w:val="22"/>
              </w:rPr>
            </w:pPr>
            <w:r w:rsidRPr="008077B7">
              <w:rPr>
                <w:szCs w:val="22"/>
              </w:rPr>
              <w:t>Veľmi zriedkavé</w:t>
            </w:r>
          </w:p>
        </w:tc>
        <w:tc>
          <w:tcPr>
            <w:tcW w:w="1503" w:type="dxa"/>
            <w:tcBorders>
              <w:top w:val="single" w:sz="4" w:space="0" w:color="auto"/>
            </w:tcBorders>
          </w:tcPr>
          <w:p w14:paraId="260CB95B" w14:textId="77777777" w:rsidR="009D55A9" w:rsidRPr="008077B7" w:rsidRDefault="009D55A9" w:rsidP="008077B7">
            <w:pPr>
              <w:keepNext/>
              <w:spacing w:line="240" w:lineRule="auto"/>
              <w:jc w:val="center"/>
              <w:rPr>
                <w:szCs w:val="22"/>
              </w:rPr>
            </w:pPr>
            <w:r w:rsidRPr="008077B7">
              <w:rPr>
                <w:szCs w:val="22"/>
              </w:rPr>
              <w:t>-</w:t>
            </w:r>
          </w:p>
        </w:tc>
      </w:tr>
      <w:tr w:rsidR="009D55A9" w:rsidRPr="008077B7" w14:paraId="1418D7A4" w14:textId="77777777" w:rsidTr="008077B7">
        <w:trPr>
          <w:cantSplit/>
          <w:trHeight w:val="20"/>
        </w:trPr>
        <w:tc>
          <w:tcPr>
            <w:tcW w:w="2263" w:type="dxa"/>
            <w:vMerge/>
            <w:tcBorders>
              <w:right w:val="single" w:sz="4" w:space="0" w:color="auto"/>
            </w:tcBorders>
          </w:tcPr>
          <w:p w14:paraId="2A395F39" w14:textId="77777777" w:rsidR="009D55A9" w:rsidRPr="008077B7" w:rsidRDefault="009D55A9" w:rsidP="008077B7">
            <w:pPr>
              <w:spacing w:line="240" w:lineRule="auto"/>
              <w:rPr>
                <w:szCs w:val="22"/>
              </w:rPr>
            </w:pPr>
          </w:p>
        </w:tc>
        <w:tc>
          <w:tcPr>
            <w:tcW w:w="2297" w:type="dxa"/>
            <w:tcBorders>
              <w:top w:val="single" w:sz="4" w:space="0" w:color="auto"/>
              <w:left w:val="single" w:sz="4" w:space="0" w:color="auto"/>
            </w:tcBorders>
          </w:tcPr>
          <w:p w14:paraId="7606E91E" w14:textId="77777777" w:rsidR="009D55A9" w:rsidRPr="008077B7" w:rsidRDefault="009D55A9" w:rsidP="008077B7">
            <w:pPr>
              <w:keepNext/>
              <w:spacing w:line="240" w:lineRule="auto"/>
              <w:rPr>
                <w:szCs w:val="22"/>
              </w:rPr>
            </w:pPr>
            <w:r w:rsidRPr="008077B7">
              <w:rPr>
                <w:szCs w:val="22"/>
              </w:rPr>
              <w:t>Neutropénia</w:t>
            </w:r>
          </w:p>
        </w:tc>
        <w:tc>
          <w:tcPr>
            <w:tcW w:w="1502" w:type="dxa"/>
            <w:tcBorders>
              <w:top w:val="single" w:sz="4" w:space="0" w:color="auto"/>
            </w:tcBorders>
          </w:tcPr>
          <w:p w14:paraId="022A14D2" w14:textId="77777777" w:rsidR="009D55A9" w:rsidRPr="008077B7" w:rsidRDefault="004744D5" w:rsidP="008077B7">
            <w:pPr>
              <w:keepNext/>
              <w:spacing w:line="240" w:lineRule="auto"/>
              <w:jc w:val="center"/>
              <w:rPr>
                <w:szCs w:val="22"/>
              </w:rPr>
            </w:pPr>
            <w:r w:rsidRPr="008077B7">
              <w:rPr>
                <w:szCs w:val="22"/>
              </w:rPr>
              <w:t>-</w:t>
            </w:r>
          </w:p>
        </w:tc>
        <w:tc>
          <w:tcPr>
            <w:tcW w:w="1502" w:type="dxa"/>
            <w:tcBorders>
              <w:top w:val="single" w:sz="4" w:space="0" w:color="auto"/>
            </w:tcBorders>
          </w:tcPr>
          <w:p w14:paraId="236D6594" w14:textId="77777777" w:rsidR="009D55A9" w:rsidRPr="008077B7" w:rsidRDefault="004744D5" w:rsidP="008077B7">
            <w:pPr>
              <w:keepNext/>
              <w:spacing w:line="240" w:lineRule="auto"/>
              <w:jc w:val="center"/>
              <w:rPr>
                <w:szCs w:val="22"/>
              </w:rPr>
            </w:pPr>
            <w:r w:rsidRPr="008077B7">
              <w:rPr>
                <w:szCs w:val="22"/>
              </w:rPr>
              <w:t>-</w:t>
            </w:r>
          </w:p>
        </w:tc>
        <w:tc>
          <w:tcPr>
            <w:tcW w:w="1503" w:type="dxa"/>
            <w:tcBorders>
              <w:top w:val="single" w:sz="4" w:space="0" w:color="auto"/>
            </w:tcBorders>
          </w:tcPr>
          <w:p w14:paraId="36DE9577" w14:textId="77777777" w:rsidR="009D55A9" w:rsidRPr="008077B7" w:rsidRDefault="009D55A9" w:rsidP="008077B7">
            <w:pPr>
              <w:keepNext/>
              <w:spacing w:line="240" w:lineRule="auto"/>
              <w:jc w:val="center"/>
              <w:rPr>
                <w:szCs w:val="22"/>
              </w:rPr>
            </w:pPr>
            <w:r w:rsidRPr="008077B7">
              <w:rPr>
                <w:szCs w:val="22"/>
              </w:rPr>
              <w:t>Neznáme</w:t>
            </w:r>
          </w:p>
        </w:tc>
      </w:tr>
      <w:tr w:rsidR="009D55A9" w:rsidRPr="008077B7" w14:paraId="4BD7C99A" w14:textId="77777777" w:rsidTr="008077B7">
        <w:trPr>
          <w:cantSplit/>
          <w:trHeight w:val="20"/>
        </w:trPr>
        <w:tc>
          <w:tcPr>
            <w:tcW w:w="2263" w:type="dxa"/>
            <w:vMerge/>
            <w:tcBorders>
              <w:right w:val="single" w:sz="4" w:space="0" w:color="auto"/>
            </w:tcBorders>
          </w:tcPr>
          <w:p w14:paraId="18156727" w14:textId="77777777" w:rsidR="009D55A9" w:rsidRPr="008077B7" w:rsidRDefault="009D55A9" w:rsidP="008077B7">
            <w:pPr>
              <w:spacing w:line="240" w:lineRule="auto"/>
              <w:ind w:left="357" w:hanging="357"/>
              <w:rPr>
                <w:b/>
                <w:caps/>
                <w:szCs w:val="22"/>
              </w:rPr>
            </w:pPr>
          </w:p>
        </w:tc>
        <w:tc>
          <w:tcPr>
            <w:tcW w:w="2297" w:type="dxa"/>
            <w:tcBorders>
              <w:top w:val="single" w:sz="4" w:space="0" w:color="auto"/>
              <w:left w:val="single" w:sz="4" w:space="0" w:color="auto"/>
            </w:tcBorders>
          </w:tcPr>
          <w:p w14:paraId="0822FBF8" w14:textId="77777777" w:rsidR="009D55A9" w:rsidRPr="008077B7" w:rsidRDefault="009D55A9" w:rsidP="008077B7">
            <w:pPr>
              <w:spacing w:line="240" w:lineRule="auto"/>
              <w:rPr>
                <w:szCs w:val="22"/>
              </w:rPr>
            </w:pPr>
            <w:r w:rsidRPr="008077B7">
              <w:rPr>
                <w:szCs w:val="22"/>
              </w:rPr>
              <w:t>Trombocytopénia, niekedy</w:t>
            </w:r>
            <w:r w:rsidR="00A22176" w:rsidRPr="008077B7">
              <w:rPr>
                <w:szCs w:val="22"/>
              </w:rPr>
              <w:t xml:space="preserve"> s </w:t>
            </w:r>
            <w:r w:rsidRPr="008077B7">
              <w:rPr>
                <w:szCs w:val="22"/>
              </w:rPr>
              <w:t>purpurou</w:t>
            </w:r>
          </w:p>
        </w:tc>
        <w:tc>
          <w:tcPr>
            <w:tcW w:w="1502" w:type="dxa"/>
            <w:tcBorders>
              <w:top w:val="single" w:sz="4" w:space="0" w:color="auto"/>
            </w:tcBorders>
          </w:tcPr>
          <w:p w14:paraId="4129006E" w14:textId="77777777" w:rsidR="009D55A9" w:rsidRPr="008077B7" w:rsidRDefault="004744D5" w:rsidP="008077B7">
            <w:pPr>
              <w:spacing w:line="240" w:lineRule="auto"/>
              <w:jc w:val="center"/>
              <w:rPr>
                <w:szCs w:val="22"/>
              </w:rPr>
            </w:pPr>
            <w:r w:rsidRPr="008077B7">
              <w:rPr>
                <w:szCs w:val="22"/>
              </w:rPr>
              <w:t>-</w:t>
            </w:r>
          </w:p>
        </w:tc>
        <w:tc>
          <w:tcPr>
            <w:tcW w:w="1502" w:type="dxa"/>
            <w:tcBorders>
              <w:top w:val="single" w:sz="4" w:space="0" w:color="auto"/>
            </w:tcBorders>
          </w:tcPr>
          <w:p w14:paraId="5D0263A9" w14:textId="77777777" w:rsidR="009D55A9" w:rsidRPr="008077B7" w:rsidRDefault="009D55A9" w:rsidP="008077B7">
            <w:pPr>
              <w:spacing w:line="240" w:lineRule="auto"/>
              <w:jc w:val="center"/>
              <w:rPr>
                <w:szCs w:val="22"/>
              </w:rPr>
            </w:pPr>
            <w:r w:rsidRPr="008077B7">
              <w:rPr>
                <w:szCs w:val="22"/>
              </w:rPr>
              <w:t>Veľmi zriedkavé</w:t>
            </w:r>
          </w:p>
        </w:tc>
        <w:tc>
          <w:tcPr>
            <w:tcW w:w="1503" w:type="dxa"/>
            <w:tcBorders>
              <w:top w:val="single" w:sz="4" w:space="0" w:color="auto"/>
            </w:tcBorders>
          </w:tcPr>
          <w:p w14:paraId="3FB63338" w14:textId="77777777" w:rsidR="009D55A9" w:rsidRPr="008077B7" w:rsidRDefault="009D55A9" w:rsidP="008077B7">
            <w:pPr>
              <w:spacing w:line="240" w:lineRule="auto"/>
              <w:jc w:val="center"/>
              <w:rPr>
                <w:szCs w:val="22"/>
              </w:rPr>
            </w:pPr>
            <w:r w:rsidRPr="008077B7">
              <w:rPr>
                <w:szCs w:val="22"/>
              </w:rPr>
              <w:t>Neznáme</w:t>
            </w:r>
          </w:p>
        </w:tc>
      </w:tr>
      <w:tr w:rsidR="009D55A9" w:rsidRPr="008077B7" w14:paraId="274EC2F3" w14:textId="77777777" w:rsidTr="008077B7">
        <w:trPr>
          <w:cantSplit/>
          <w:trHeight w:val="20"/>
        </w:trPr>
        <w:tc>
          <w:tcPr>
            <w:tcW w:w="2263" w:type="dxa"/>
          </w:tcPr>
          <w:p w14:paraId="305E061E" w14:textId="77777777" w:rsidR="009D55A9" w:rsidRPr="008077B7" w:rsidRDefault="009D55A9" w:rsidP="008077B7">
            <w:pPr>
              <w:widowControl w:val="0"/>
              <w:spacing w:line="240" w:lineRule="auto"/>
              <w:rPr>
                <w:szCs w:val="22"/>
              </w:rPr>
            </w:pPr>
            <w:r w:rsidRPr="008077B7">
              <w:rPr>
                <w:snapToGrid w:val="0"/>
                <w:szCs w:val="22"/>
              </w:rPr>
              <w:t>Poruchy imunitného systému</w:t>
            </w:r>
          </w:p>
        </w:tc>
        <w:tc>
          <w:tcPr>
            <w:tcW w:w="2297" w:type="dxa"/>
          </w:tcPr>
          <w:p w14:paraId="221D7954" w14:textId="77777777" w:rsidR="009D55A9" w:rsidRPr="008077B7" w:rsidRDefault="009D55A9" w:rsidP="008077B7">
            <w:pPr>
              <w:keepNext/>
              <w:widowControl w:val="0"/>
              <w:spacing w:line="240" w:lineRule="auto"/>
              <w:rPr>
                <w:szCs w:val="22"/>
              </w:rPr>
            </w:pPr>
            <w:r w:rsidRPr="008077B7">
              <w:rPr>
                <w:szCs w:val="22"/>
              </w:rPr>
              <w:t>Precitlivenosť</w:t>
            </w:r>
          </w:p>
        </w:tc>
        <w:tc>
          <w:tcPr>
            <w:tcW w:w="1502" w:type="dxa"/>
          </w:tcPr>
          <w:p w14:paraId="5FC4497B" w14:textId="77777777" w:rsidR="009D55A9" w:rsidRPr="008077B7" w:rsidRDefault="009D55A9" w:rsidP="008077B7">
            <w:pPr>
              <w:keepNext/>
              <w:widowControl w:val="0"/>
              <w:spacing w:line="240" w:lineRule="auto"/>
              <w:jc w:val="center"/>
              <w:rPr>
                <w:szCs w:val="22"/>
              </w:rPr>
            </w:pPr>
            <w:r w:rsidRPr="008077B7">
              <w:rPr>
                <w:szCs w:val="22"/>
              </w:rPr>
              <w:t>Zriedkavé</w:t>
            </w:r>
          </w:p>
        </w:tc>
        <w:tc>
          <w:tcPr>
            <w:tcW w:w="1502" w:type="dxa"/>
          </w:tcPr>
          <w:p w14:paraId="0843D5D8" w14:textId="77777777" w:rsidR="009D55A9" w:rsidRPr="008077B7" w:rsidRDefault="009D55A9" w:rsidP="008077B7">
            <w:pPr>
              <w:keepNext/>
              <w:widowControl w:val="0"/>
              <w:spacing w:line="240" w:lineRule="auto"/>
              <w:jc w:val="center"/>
              <w:rPr>
                <w:szCs w:val="22"/>
              </w:rPr>
            </w:pPr>
            <w:r w:rsidRPr="008077B7">
              <w:rPr>
                <w:szCs w:val="22"/>
              </w:rPr>
              <w:t>Veľmi zriedkavé</w:t>
            </w:r>
          </w:p>
        </w:tc>
        <w:tc>
          <w:tcPr>
            <w:tcW w:w="1503" w:type="dxa"/>
          </w:tcPr>
          <w:p w14:paraId="2D6F70FF" w14:textId="77777777" w:rsidR="009D55A9" w:rsidRPr="008077B7" w:rsidRDefault="009D55A9" w:rsidP="008077B7">
            <w:pPr>
              <w:keepNext/>
              <w:widowControl w:val="0"/>
              <w:spacing w:line="240" w:lineRule="auto"/>
              <w:jc w:val="center"/>
              <w:rPr>
                <w:szCs w:val="22"/>
              </w:rPr>
            </w:pPr>
            <w:r w:rsidRPr="008077B7">
              <w:rPr>
                <w:szCs w:val="22"/>
              </w:rPr>
              <w:t>Neznáme</w:t>
            </w:r>
          </w:p>
        </w:tc>
      </w:tr>
      <w:tr w:rsidR="00E454AF" w:rsidRPr="008077B7" w14:paraId="13F5B956" w14:textId="77777777" w:rsidTr="008077B7">
        <w:trPr>
          <w:cantSplit/>
          <w:trHeight w:val="20"/>
        </w:trPr>
        <w:tc>
          <w:tcPr>
            <w:tcW w:w="2263" w:type="dxa"/>
            <w:vMerge w:val="restart"/>
          </w:tcPr>
          <w:p w14:paraId="1399B5BA" w14:textId="77777777" w:rsidR="00E454AF" w:rsidRPr="008077B7" w:rsidRDefault="00E454AF" w:rsidP="008077B7">
            <w:pPr>
              <w:keepNext/>
              <w:spacing w:line="240" w:lineRule="auto"/>
              <w:rPr>
                <w:szCs w:val="22"/>
              </w:rPr>
            </w:pPr>
            <w:r w:rsidRPr="008077B7">
              <w:rPr>
                <w:bCs/>
                <w:szCs w:val="22"/>
              </w:rPr>
              <w:lastRenderedPageBreak/>
              <w:t>Poruchy metabolizmu a výživy</w:t>
            </w:r>
          </w:p>
        </w:tc>
        <w:tc>
          <w:tcPr>
            <w:tcW w:w="2297" w:type="dxa"/>
          </w:tcPr>
          <w:p w14:paraId="0ADD650F" w14:textId="14B8608B" w:rsidR="00E454AF" w:rsidRPr="008077B7" w:rsidRDefault="00E454AF" w:rsidP="008077B7">
            <w:pPr>
              <w:keepNext/>
              <w:spacing w:line="240" w:lineRule="auto"/>
              <w:rPr>
                <w:szCs w:val="22"/>
              </w:rPr>
            </w:pPr>
            <w:r w:rsidRPr="008077B7">
              <w:rPr>
                <w:szCs w:val="22"/>
              </w:rPr>
              <w:t>Hyperglykémia</w:t>
            </w:r>
          </w:p>
        </w:tc>
        <w:tc>
          <w:tcPr>
            <w:tcW w:w="1502" w:type="dxa"/>
          </w:tcPr>
          <w:p w14:paraId="6A7AA4AC" w14:textId="6FF1AC31" w:rsidR="00E454AF" w:rsidRPr="008077B7" w:rsidRDefault="00E454AF" w:rsidP="008077B7">
            <w:pPr>
              <w:spacing w:line="240" w:lineRule="auto"/>
              <w:jc w:val="center"/>
              <w:rPr>
                <w:szCs w:val="22"/>
              </w:rPr>
            </w:pPr>
            <w:r w:rsidRPr="008077B7">
              <w:rPr>
                <w:szCs w:val="22"/>
              </w:rPr>
              <w:t>-</w:t>
            </w:r>
          </w:p>
        </w:tc>
        <w:tc>
          <w:tcPr>
            <w:tcW w:w="1502" w:type="dxa"/>
          </w:tcPr>
          <w:p w14:paraId="7E0C4B79" w14:textId="7DDBFD3D" w:rsidR="00E454AF" w:rsidRPr="008077B7" w:rsidRDefault="00E454AF" w:rsidP="008077B7">
            <w:pPr>
              <w:spacing w:line="240" w:lineRule="auto"/>
              <w:jc w:val="center"/>
              <w:rPr>
                <w:szCs w:val="22"/>
              </w:rPr>
            </w:pPr>
            <w:r w:rsidRPr="008077B7">
              <w:rPr>
                <w:szCs w:val="22"/>
              </w:rPr>
              <w:t>Veľmi zriedkavé</w:t>
            </w:r>
          </w:p>
        </w:tc>
        <w:tc>
          <w:tcPr>
            <w:tcW w:w="1503" w:type="dxa"/>
          </w:tcPr>
          <w:p w14:paraId="38B85DDD" w14:textId="1082BAAF" w:rsidR="00E454AF" w:rsidRPr="008077B7" w:rsidRDefault="00E454AF" w:rsidP="008077B7">
            <w:pPr>
              <w:spacing w:line="240" w:lineRule="auto"/>
              <w:jc w:val="center"/>
              <w:rPr>
                <w:szCs w:val="22"/>
              </w:rPr>
            </w:pPr>
            <w:r w:rsidRPr="008077B7">
              <w:rPr>
                <w:szCs w:val="22"/>
              </w:rPr>
              <w:t>-</w:t>
            </w:r>
          </w:p>
        </w:tc>
      </w:tr>
      <w:tr w:rsidR="00E454AF" w:rsidRPr="008077B7" w14:paraId="56ACA4BA" w14:textId="77777777" w:rsidTr="008077B7">
        <w:trPr>
          <w:cantSplit/>
          <w:trHeight w:val="20"/>
        </w:trPr>
        <w:tc>
          <w:tcPr>
            <w:tcW w:w="2263" w:type="dxa"/>
            <w:vMerge/>
          </w:tcPr>
          <w:p w14:paraId="7838C9E5" w14:textId="77777777" w:rsidR="00E454AF" w:rsidRPr="008077B7" w:rsidRDefault="00E454AF" w:rsidP="008077B7">
            <w:pPr>
              <w:keepNext/>
              <w:spacing w:line="240" w:lineRule="auto"/>
              <w:rPr>
                <w:szCs w:val="22"/>
              </w:rPr>
            </w:pPr>
          </w:p>
        </w:tc>
        <w:tc>
          <w:tcPr>
            <w:tcW w:w="2297" w:type="dxa"/>
          </w:tcPr>
          <w:p w14:paraId="35A6422A" w14:textId="2CDDECE4" w:rsidR="00E454AF" w:rsidRPr="008077B7" w:rsidRDefault="00E454AF" w:rsidP="008077B7">
            <w:pPr>
              <w:spacing w:line="240" w:lineRule="auto"/>
              <w:rPr>
                <w:szCs w:val="22"/>
              </w:rPr>
            </w:pPr>
            <w:r w:rsidRPr="008077B7">
              <w:rPr>
                <w:szCs w:val="22"/>
              </w:rPr>
              <w:t>Hyponatriémia</w:t>
            </w:r>
          </w:p>
        </w:tc>
        <w:tc>
          <w:tcPr>
            <w:tcW w:w="1502" w:type="dxa"/>
          </w:tcPr>
          <w:p w14:paraId="4645155B" w14:textId="0C9994E2" w:rsidR="00E454AF" w:rsidRPr="008077B7" w:rsidRDefault="00E454AF" w:rsidP="008077B7">
            <w:pPr>
              <w:spacing w:line="240" w:lineRule="auto"/>
              <w:jc w:val="center"/>
              <w:rPr>
                <w:szCs w:val="22"/>
              </w:rPr>
            </w:pPr>
            <w:r w:rsidRPr="008077B7">
              <w:rPr>
                <w:szCs w:val="22"/>
              </w:rPr>
              <w:t>Menej časté</w:t>
            </w:r>
          </w:p>
        </w:tc>
        <w:tc>
          <w:tcPr>
            <w:tcW w:w="1502" w:type="dxa"/>
          </w:tcPr>
          <w:p w14:paraId="63512490" w14:textId="32AC0BEA" w:rsidR="00E454AF" w:rsidRPr="008077B7" w:rsidRDefault="00E454AF" w:rsidP="008077B7">
            <w:pPr>
              <w:spacing w:line="240" w:lineRule="auto"/>
              <w:jc w:val="center"/>
              <w:rPr>
                <w:szCs w:val="22"/>
              </w:rPr>
            </w:pPr>
            <w:r w:rsidRPr="008077B7">
              <w:rPr>
                <w:szCs w:val="22"/>
              </w:rPr>
              <w:t>-</w:t>
            </w:r>
          </w:p>
        </w:tc>
        <w:tc>
          <w:tcPr>
            <w:tcW w:w="1503" w:type="dxa"/>
          </w:tcPr>
          <w:p w14:paraId="3AF4A6B8" w14:textId="4157D552" w:rsidR="00E454AF" w:rsidRPr="008077B7" w:rsidRDefault="00E454AF" w:rsidP="008077B7">
            <w:pPr>
              <w:spacing w:line="240" w:lineRule="auto"/>
              <w:jc w:val="center"/>
              <w:rPr>
                <w:szCs w:val="22"/>
              </w:rPr>
            </w:pPr>
            <w:r w:rsidRPr="008077B7">
              <w:rPr>
                <w:szCs w:val="22"/>
              </w:rPr>
              <w:t>-</w:t>
            </w:r>
          </w:p>
        </w:tc>
      </w:tr>
      <w:tr w:rsidR="009D55A9" w:rsidRPr="008077B7" w14:paraId="151EAE9F" w14:textId="77777777" w:rsidTr="008077B7">
        <w:trPr>
          <w:cantSplit/>
          <w:trHeight w:val="20"/>
        </w:trPr>
        <w:tc>
          <w:tcPr>
            <w:tcW w:w="2263" w:type="dxa"/>
            <w:vMerge w:val="restart"/>
          </w:tcPr>
          <w:p w14:paraId="7E7CE1AF" w14:textId="77777777" w:rsidR="009D55A9" w:rsidRPr="008077B7" w:rsidRDefault="009D55A9" w:rsidP="008077B7">
            <w:pPr>
              <w:keepNext/>
              <w:spacing w:line="240" w:lineRule="auto"/>
              <w:rPr>
                <w:szCs w:val="22"/>
              </w:rPr>
            </w:pPr>
            <w:r w:rsidRPr="008077B7">
              <w:rPr>
                <w:szCs w:val="22"/>
              </w:rPr>
              <w:t>Psychické poruchy</w:t>
            </w:r>
          </w:p>
        </w:tc>
        <w:tc>
          <w:tcPr>
            <w:tcW w:w="2297" w:type="dxa"/>
          </w:tcPr>
          <w:p w14:paraId="17EAE3F9" w14:textId="77777777" w:rsidR="009D55A9" w:rsidRPr="008077B7" w:rsidRDefault="009D55A9" w:rsidP="008077B7">
            <w:pPr>
              <w:keepNext/>
              <w:spacing w:line="240" w:lineRule="auto"/>
              <w:rPr>
                <w:szCs w:val="22"/>
              </w:rPr>
            </w:pPr>
            <w:r w:rsidRPr="008077B7">
              <w:rPr>
                <w:szCs w:val="22"/>
              </w:rPr>
              <w:t>Depresia</w:t>
            </w:r>
          </w:p>
        </w:tc>
        <w:tc>
          <w:tcPr>
            <w:tcW w:w="1502" w:type="dxa"/>
          </w:tcPr>
          <w:p w14:paraId="2938826D" w14:textId="77777777" w:rsidR="009D55A9" w:rsidRPr="008077B7" w:rsidRDefault="004744D5" w:rsidP="008077B7">
            <w:pPr>
              <w:spacing w:line="240" w:lineRule="auto"/>
              <w:jc w:val="center"/>
              <w:rPr>
                <w:szCs w:val="22"/>
              </w:rPr>
            </w:pPr>
            <w:r w:rsidRPr="008077B7">
              <w:rPr>
                <w:szCs w:val="22"/>
              </w:rPr>
              <w:t>-</w:t>
            </w:r>
          </w:p>
        </w:tc>
        <w:tc>
          <w:tcPr>
            <w:tcW w:w="1502" w:type="dxa"/>
          </w:tcPr>
          <w:p w14:paraId="77F0678F" w14:textId="77777777" w:rsidR="009D55A9" w:rsidRPr="008077B7" w:rsidRDefault="009D55A9" w:rsidP="008077B7">
            <w:pPr>
              <w:spacing w:line="240" w:lineRule="auto"/>
              <w:jc w:val="center"/>
              <w:rPr>
                <w:szCs w:val="22"/>
              </w:rPr>
            </w:pPr>
            <w:r w:rsidRPr="008077B7">
              <w:rPr>
                <w:szCs w:val="22"/>
              </w:rPr>
              <w:t>Menej časté</w:t>
            </w:r>
          </w:p>
        </w:tc>
        <w:tc>
          <w:tcPr>
            <w:tcW w:w="1503" w:type="dxa"/>
          </w:tcPr>
          <w:p w14:paraId="5CC1E297" w14:textId="77777777" w:rsidR="009D55A9" w:rsidRPr="008077B7" w:rsidRDefault="004744D5" w:rsidP="008077B7">
            <w:pPr>
              <w:spacing w:line="240" w:lineRule="auto"/>
              <w:jc w:val="center"/>
              <w:rPr>
                <w:szCs w:val="22"/>
              </w:rPr>
            </w:pPr>
            <w:r w:rsidRPr="008077B7">
              <w:rPr>
                <w:szCs w:val="22"/>
              </w:rPr>
              <w:t>-</w:t>
            </w:r>
          </w:p>
        </w:tc>
      </w:tr>
      <w:tr w:rsidR="009D55A9" w:rsidRPr="008077B7" w14:paraId="63B596B8" w14:textId="77777777" w:rsidTr="008077B7">
        <w:trPr>
          <w:cantSplit/>
          <w:trHeight w:val="20"/>
        </w:trPr>
        <w:tc>
          <w:tcPr>
            <w:tcW w:w="2263" w:type="dxa"/>
            <w:vMerge/>
          </w:tcPr>
          <w:p w14:paraId="551DD597" w14:textId="77777777" w:rsidR="009D55A9" w:rsidRPr="008077B7" w:rsidRDefault="009D55A9" w:rsidP="008077B7">
            <w:pPr>
              <w:keepNext/>
              <w:spacing w:line="240" w:lineRule="auto"/>
              <w:rPr>
                <w:szCs w:val="22"/>
              </w:rPr>
            </w:pPr>
          </w:p>
        </w:tc>
        <w:tc>
          <w:tcPr>
            <w:tcW w:w="2297" w:type="dxa"/>
          </w:tcPr>
          <w:p w14:paraId="7497D4CC" w14:textId="77777777" w:rsidR="009D55A9" w:rsidRPr="008077B7" w:rsidRDefault="009D55A9" w:rsidP="008077B7">
            <w:pPr>
              <w:keepNext/>
              <w:spacing w:line="240" w:lineRule="auto"/>
              <w:rPr>
                <w:szCs w:val="22"/>
              </w:rPr>
            </w:pPr>
            <w:r w:rsidRPr="008077B7">
              <w:rPr>
                <w:szCs w:val="22"/>
              </w:rPr>
              <w:t>Úzkosť</w:t>
            </w:r>
          </w:p>
        </w:tc>
        <w:tc>
          <w:tcPr>
            <w:tcW w:w="1502" w:type="dxa"/>
          </w:tcPr>
          <w:p w14:paraId="7FCB993B" w14:textId="77777777" w:rsidR="009D55A9" w:rsidRPr="008077B7" w:rsidRDefault="009D55A9" w:rsidP="008077B7">
            <w:pPr>
              <w:spacing w:line="240" w:lineRule="auto"/>
              <w:jc w:val="center"/>
              <w:rPr>
                <w:szCs w:val="22"/>
              </w:rPr>
            </w:pPr>
            <w:r w:rsidRPr="008077B7">
              <w:rPr>
                <w:szCs w:val="22"/>
              </w:rPr>
              <w:t>Zriedkavé</w:t>
            </w:r>
          </w:p>
        </w:tc>
        <w:tc>
          <w:tcPr>
            <w:tcW w:w="1502" w:type="dxa"/>
          </w:tcPr>
          <w:p w14:paraId="40C267D7" w14:textId="77777777" w:rsidR="009D55A9" w:rsidRPr="008077B7" w:rsidRDefault="004744D5" w:rsidP="008077B7">
            <w:pPr>
              <w:spacing w:line="240" w:lineRule="auto"/>
              <w:jc w:val="center"/>
              <w:rPr>
                <w:szCs w:val="22"/>
              </w:rPr>
            </w:pPr>
            <w:r w:rsidRPr="008077B7">
              <w:rPr>
                <w:szCs w:val="22"/>
              </w:rPr>
              <w:t>-</w:t>
            </w:r>
          </w:p>
        </w:tc>
        <w:tc>
          <w:tcPr>
            <w:tcW w:w="1503" w:type="dxa"/>
          </w:tcPr>
          <w:p w14:paraId="7D16833C" w14:textId="77777777" w:rsidR="009D55A9" w:rsidRPr="008077B7" w:rsidRDefault="004744D5" w:rsidP="008077B7">
            <w:pPr>
              <w:spacing w:line="240" w:lineRule="auto"/>
              <w:jc w:val="center"/>
              <w:rPr>
                <w:szCs w:val="22"/>
              </w:rPr>
            </w:pPr>
            <w:r w:rsidRPr="008077B7">
              <w:rPr>
                <w:szCs w:val="22"/>
              </w:rPr>
              <w:t>-</w:t>
            </w:r>
          </w:p>
        </w:tc>
      </w:tr>
      <w:tr w:rsidR="009D55A9" w:rsidRPr="008077B7" w14:paraId="7A485E9C" w14:textId="77777777" w:rsidTr="008077B7">
        <w:trPr>
          <w:cantSplit/>
          <w:trHeight w:val="20"/>
        </w:trPr>
        <w:tc>
          <w:tcPr>
            <w:tcW w:w="2263" w:type="dxa"/>
            <w:vMerge/>
          </w:tcPr>
          <w:p w14:paraId="48640FD9" w14:textId="77777777" w:rsidR="009D55A9" w:rsidRPr="008077B7" w:rsidRDefault="009D55A9" w:rsidP="008077B7">
            <w:pPr>
              <w:keepNext/>
              <w:spacing w:line="240" w:lineRule="auto"/>
              <w:rPr>
                <w:szCs w:val="22"/>
              </w:rPr>
            </w:pPr>
          </w:p>
        </w:tc>
        <w:tc>
          <w:tcPr>
            <w:tcW w:w="2297" w:type="dxa"/>
          </w:tcPr>
          <w:p w14:paraId="41C0CD1A" w14:textId="77777777" w:rsidR="009D55A9" w:rsidRPr="008077B7" w:rsidRDefault="009D55A9" w:rsidP="008077B7">
            <w:pPr>
              <w:keepNext/>
              <w:spacing w:line="240" w:lineRule="auto"/>
              <w:rPr>
                <w:szCs w:val="22"/>
              </w:rPr>
            </w:pPr>
            <w:r w:rsidRPr="008077B7">
              <w:rPr>
                <w:szCs w:val="22"/>
              </w:rPr>
              <w:t>Nespavosť/poruchy spánku</w:t>
            </w:r>
          </w:p>
        </w:tc>
        <w:tc>
          <w:tcPr>
            <w:tcW w:w="1502" w:type="dxa"/>
          </w:tcPr>
          <w:p w14:paraId="1C892D0C" w14:textId="77777777" w:rsidR="009D55A9" w:rsidRPr="008077B7" w:rsidRDefault="004744D5" w:rsidP="008077B7">
            <w:pPr>
              <w:spacing w:line="240" w:lineRule="auto"/>
              <w:jc w:val="center"/>
              <w:rPr>
                <w:szCs w:val="22"/>
              </w:rPr>
            </w:pPr>
            <w:r w:rsidRPr="008077B7">
              <w:rPr>
                <w:szCs w:val="22"/>
              </w:rPr>
              <w:t>-</w:t>
            </w:r>
          </w:p>
        </w:tc>
        <w:tc>
          <w:tcPr>
            <w:tcW w:w="1502" w:type="dxa"/>
          </w:tcPr>
          <w:p w14:paraId="5591ED97" w14:textId="77777777" w:rsidR="009D55A9" w:rsidRPr="008077B7" w:rsidRDefault="009D55A9" w:rsidP="008077B7">
            <w:pPr>
              <w:spacing w:line="240" w:lineRule="auto"/>
              <w:jc w:val="center"/>
              <w:rPr>
                <w:szCs w:val="22"/>
              </w:rPr>
            </w:pPr>
            <w:r w:rsidRPr="008077B7">
              <w:rPr>
                <w:szCs w:val="22"/>
              </w:rPr>
              <w:t>Menej časté</w:t>
            </w:r>
          </w:p>
        </w:tc>
        <w:tc>
          <w:tcPr>
            <w:tcW w:w="1503" w:type="dxa"/>
          </w:tcPr>
          <w:p w14:paraId="5A549797" w14:textId="77777777" w:rsidR="009D55A9" w:rsidRPr="008077B7" w:rsidRDefault="004744D5" w:rsidP="008077B7">
            <w:pPr>
              <w:spacing w:line="240" w:lineRule="auto"/>
              <w:jc w:val="center"/>
              <w:rPr>
                <w:szCs w:val="22"/>
              </w:rPr>
            </w:pPr>
            <w:r w:rsidRPr="008077B7">
              <w:rPr>
                <w:szCs w:val="22"/>
              </w:rPr>
              <w:t>-</w:t>
            </w:r>
          </w:p>
        </w:tc>
      </w:tr>
      <w:tr w:rsidR="009D55A9" w:rsidRPr="008077B7" w14:paraId="7D443060" w14:textId="77777777" w:rsidTr="008077B7">
        <w:trPr>
          <w:cantSplit/>
          <w:trHeight w:val="20"/>
        </w:trPr>
        <w:tc>
          <w:tcPr>
            <w:tcW w:w="2263" w:type="dxa"/>
            <w:vMerge/>
          </w:tcPr>
          <w:p w14:paraId="45626FF2" w14:textId="77777777" w:rsidR="009D55A9" w:rsidRPr="008077B7" w:rsidRDefault="009D55A9" w:rsidP="008077B7">
            <w:pPr>
              <w:spacing w:line="240" w:lineRule="auto"/>
              <w:rPr>
                <w:szCs w:val="22"/>
              </w:rPr>
            </w:pPr>
          </w:p>
        </w:tc>
        <w:tc>
          <w:tcPr>
            <w:tcW w:w="2297" w:type="dxa"/>
          </w:tcPr>
          <w:p w14:paraId="6C6D78B1" w14:textId="77777777" w:rsidR="009D55A9" w:rsidRPr="008077B7" w:rsidRDefault="009D55A9" w:rsidP="008077B7">
            <w:pPr>
              <w:spacing w:line="240" w:lineRule="auto"/>
              <w:rPr>
                <w:szCs w:val="22"/>
              </w:rPr>
            </w:pPr>
            <w:r w:rsidRPr="008077B7">
              <w:rPr>
                <w:szCs w:val="22"/>
              </w:rPr>
              <w:t>Kolísanie nálady</w:t>
            </w:r>
          </w:p>
        </w:tc>
        <w:tc>
          <w:tcPr>
            <w:tcW w:w="1502" w:type="dxa"/>
          </w:tcPr>
          <w:p w14:paraId="3EBC2014" w14:textId="77777777" w:rsidR="009D55A9" w:rsidRPr="008077B7" w:rsidRDefault="004744D5" w:rsidP="008077B7">
            <w:pPr>
              <w:spacing w:line="240" w:lineRule="auto"/>
              <w:jc w:val="center"/>
              <w:rPr>
                <w:szCs w:val="22"/>
              </w:rPr>
            </w:pPr>
            <w:r w:rsidRPr="008077B7">
              <w:rPr>
                <w:szCs w:val="22"/>
              </w:rPr>
              <w:t>-</w:t>
            </w:r>
          </w:p>
        </w:tc>
        <w:tc>
          <w:tcPr>
            <w:tcW w:w="1502" w:type="dxa"/>
          </w:tcPr>
          <w:p w14:paraId="522769D2" w14:textId="77777777" w:rsidR="009D55A9" w:rsidRPr="008077B7" w:rsidRDefault="009D55A9" w:rsidP="008077B7">
            <w:pPr>
              <w:spacing w:line="240" w:lineRule="auto"/>
              <w:jc w:val="center"/>
              <w:rPr>
                <w:szCs w:val="22"/>
              </w:rPr>
            </w:pPr>
            <w:r w:rsidRPr="008077B7">
              <w:rPr>
                <w:szCs w:val="22"/>
              </w:rPr>
              <w:t>Menej časté</w:t>
            </w:r>
          </w:p>
        </w:tc>
        <w:tc>
          <w:tcPr>
            <w:tcW w:w="1503" w:type="dxa"/>
          </w:tcPr>
          <w:p w14:paraId="4D136CDD" w14:textId="77777777" w:rsidR="009D55A9" w:rsidRPr="008077B7" w:rsidRDefault="004744D5" w:rsidP="008077B7">
            <w:pPr>
              <w:spacing w:line="240" w:lineRule="auto"/>
              <w:jc w:val="center"/>
              <w:rPr>
                <w:szCs w:val="22"/>
              </w:rPr>
            </w:pPr>
            <w:r w:rsidRPr="008077B7">
              <w:rPr>
                <w:szCs w:val="22"/>
              </w:rPr>
              <w:t>-</w:t>
            </w:r>
          </w:p>
        </w:tc>
      </w:tr>
      <w:tr w:rsidR="009D55A9" w:rsidRPr="008077B7" w14:paraId="5C6897A5" w14:textId="77777777" w:rsidTr="008077B7">
        <w:trPr>
          <w:cantSplit/>
          <w:trHeight w:val="20"/>
        </w:trPr>
        <w:tc>
          <w:tcPr>
            <w:tcW w:w="2263" w:type="dxa"/>
            <w:vMerge/>
          </w:tcPr>
          <w:p w14:paraId="3C00C7C4" w14:textId="77777777" w:rsidR="009D55A9" w:rsidRPr="008077B7" w:rsidRDefault="009D55A9" w:rsidP="008077B7">
            <w:pPr>
              <w:spacing w:line="240" w:lineRule="auto"/>
              <w:rPr>
                <w:szCs w:val="22"/>
              </w:rPr>
            </w:pPr>
          </w:p>
        </w:tc>
        <w:tc>
          <w:tcPr>
            <w:tcW w:w="2297" w:type="dxa"/>
          </w:tcPr>
          <w:p w14:paraId="04FC6B78" w14:textId="77777777" w:rsidR="009D55A9" w:rsidRPr="008077B7" w:rsidRDefault="009D55A9" w:rsidP="008077B7">
            <w:pPr>
              <w:spacing w:line="240" w:lineRule="auto"/>
              <w:rPr>
                <w:szCs w:val="22"/>
              </w:rPr>
            </w:pPr>
            <w:r w:rsidRPr="008077B7">
              <w:rPr>
                <w:szCs w:val="22"/>
              </w:rPr>
              <w:t>Zmätenosť</w:t>
            </w:r>
          </w:p>
        </w:tc>
        <w:tc>
          <w:tcPr>
            <w:tcW w:w="1502" w:type="dxa"/>
          </w:tcPr>
          <w:p w14:paraId="62B39616" w14:textId="77777777" w:rsidR="009D55A9" w:rsidRPr="008077B7" w:rsidRDefault="004744D5" w:rsidP="008077B7">
            <w:pPr>
              <w:spacing w:line="240" w:lineRule="auto"/>
              <w:jc w:val="center"/>
              <w:rPr>
                <w:szCs w:val="22"/>
              </w:rPr>
            </w:pPr>
            <w:r w:rsidRPr="008077B7">
              <w:rPr>
                <w:szCs w:val="22"/>
              </w:rPr>
              <w:t>-</w:t>
            </w:r>
          </w:p>
        </w:tc>
        <w:tc>
          <w:tcPr>
            <w:tcW w:w="1502" w:type="dxa"/>
          </w:tcPr>
          <w:p w14:paraId="1E91AC60" w14:textId="77777777" w:rsidR="009D55A9" w:rsidRPr="008077B7" w:rsidRDefault="009D55A9" w:rsidP="008077B7">
            <w:pPr>
              <w:spacing w:line="240" w:lineRule="auto"/>
              <w:jc w:val="center"/>
              <w:rPr>
                <w:szCs w:val="22"/>
              </w:rPr>
            </w:pPr>
            <w:r w:rsidRPr="008077B7">
              <w:rPr>
                <w:szCs w:val="22"/>
              </w:rPr>
              <w:t>Zriedkavé</w:t>
            </w:r>
          </w:p>
        </w:tc>
        <w:tc>
          <w:tcPr>
            <w:tcW w:w="1503" w:type="dxa"/>
          </w:tcPr>
          <w:p w14:paraId="558EA54E" w14:textId="77777777" w:rsidR="009D55A9" w:rsidRPr="008077B7" w:rsidRDefault="004744D5" w:rsidP="008077B7">
            <w:pPr>
              <w:spacing w:line="240" w:lineRule="auto"/>
              <w:jc w:val="center"/>
              <w:rPr>
                <w:szCs w:val="22"/>
              </w:rPr>
            </w:pPr>
            <w:r w:rsidRPr="008077B7">
              <w:rPr>
                <w:szCs w:val="22"/>
              </w:rPr>
              <w:t>-</w:t>
            </w:r>
          </w:p>
        </w:tc>
      </w:tr>
      <w:tr w:rsidR="009D55A9" w:rsidRPr="008077B7" w14:paraId="2349DA56" w14:textId="77777777" w:rsidTr="008077B7">
        <w:trPr>
          <w:cantSplit/>
          <w:trHeight w:val="20"/>
        </w:trPr>
        <w:tc>
          <w:tcPr>
            <w:tcW w:w="2263" w:type="dxa"/>
            <w:vMerge w:val="restart"/>
          </w:tcPr>
          <w:p w14:paraId="338E8DE0" w14:textId="77777777" w:rsidR="009D55A9" w:rsidRPr="008077B7" w:rsidRDefault="009D55A9" w:rsidP="008077B7">
            <w:pPr>
              <w:keepNext/>
              <w:spacing w:line="240" w:lineRule="auto"/>
              <w:rPr>
                <w:szCs w:val="22"/>
              </w:rPr>
            </w:pPr>
            <w:r w:rsidRPr="008077B7">
              <w:rPr>
                <w:snapToGrid w:val="0"/>
                <w:szCs w:val="22"/>
              </w:rPr>
              <w:t>Poruchy nervového systému</w:t>
            </w:r>
          </w:p>
        </w:tc>
        <w:tc>
          <w:tcPr>
            <w:tcW w:w="2297" w:type="dxa"/>
          </w:tcPr>
          <w:p w14:paraId="7EE5AAA8" w14:textId="77777777" w:rsidR="009D55A9" w:rsidRPr="008077B7" w:rsidRDefault="009D55A9" w:rsidP="008077B7">
            <w:pPr>
              <w:keepNext/>
              <w:spacing w:line="240" w:lineRule="auto"/>
              <w:rPr>
                <w:szCs w:val="22"/>
              </w:rPr>
            </w:pPr>
            <w:r w:rsidRPr="008077B7">
              <w:rPr>
                <w:szCs w:val="22"/>
              </w:rPr>
              <w:t>Abnormálna koordinácia</w:t>
            </w:r>
          </w:p>
        </w:tc>
        <w:tc>
          <w:tcPr>
            <w:tcW w:w="1502" w:type="dxa"/>
          </w:tcPr>
          <w:p w14:paraId="4BD0D888" w14:textId="77777777" w:rsidR="009D55A9" w:rsidRPr="008077B7" w:rsidRDefault="009D55A9" w:rsidP="008077B7">
            <w:pPr>
              <w:spacing w:line="240" w:lineRule="auto"/>
              <w:jc w:val="center"/>
              <w:rPr>
                <w:szCs w:val="22"/>
              </w:rPr>
            </w:pPr>
            <w:r w:rsidRPr="008077B7">
              <w:rPr>
                <w:szCs w:val="22"/>
              </w:rPr>
              <w:t>Menej časté</w:t>
            </w:r>
          </w:p>
        </w:tc>
        <w:tc>
          <w:tcPr>
            <w:tcW w:w="1502" w:type="dxa"/>
          </w:tcPr>
          <w:p w14:paraId="260FA9A8" w14:textId="77777777" w:rsidR="009D55A9" w:rsidRPr="008077B7" w:rsidRDefault="004744D5" w:rsidP="008077B7">
            <w:pPr>
              <w:spacing w:line="240" w:lineRule="auto"/>
              <w:jc w:val="center"/>
              <w:rPr>
                <w:szCs w:val="22"/>
              </w:rPr>
            </w:pPr>
            <w:r w:rsidRPr="008077B7">
              <w:rPr>
                <w:szCs w:val="22"/>
              </w:rPr>
              <w:t>-</w:t>
            </w:r>
          </w:p>
        </w:tc>
        <w:tc>
          <w:tcPr>
            <w:tcW w:w="1503" w:type="dxa"/>
          </w:tcPr>
          <w:p w14:paraId="41EC5A1D" w14:textId="77777777" w:rsidR="009D55A9" w:rsidRPr="008077B7" w:rsidRDefault="004744D5" w:rsidP="008077B7">
            <w:pPr>
              <w:spacing w:line="240" w:lineRule="auto"/>
              <w:jc w:val="center"/>
              <w:rPr>
                <w:szCs w:val="22"/>
              </w:rPr>
            </w:pPr>
            <w:r w:rsidRPr="008077B7">
              <w:rPr>
                <w:szCs w:val="22"/>
              </w:rPr>
              <w:t>-</w:t>
            </w:r>
          </w:p>
        </w:tc>
      </w:tr>
      <w:tr w:rsidR="009D55A9" w:rsidRPr="008077B7" w14:paraId="609BC0EC" w14:textId="77777777" w:rsidTr="008077B7">
        <w:trPr>
          <w:cantSplit/>
          <w:trHeight w:val="20"/>
        </w:trPr>
        <w:tc>
          <w:tcPr>
            <w:tcW w:w="2263" w:type="dxa"/>
            <w:vMerge/>
          </w:tcPr>
          <w:p w14:paraId="6349D9E0" w14:textId="77777777" w:rsidR="009D55A9" w:rsidRPr="008077B7" w:rsidRDefault="009D55A9" w:rsidP="008077B7">
            <w:pPr>
              <w:keepNext/>
              <w:spacing w:line="240" w:lineRule="auto"/>
              <w:rPr>
                <w:szCs w:val="22"/>
              </w:rPr>
            </w:pPr>
          </w:p>
        </w:tc>
        <w:tc>
          <w:tcPr>
            <w:tcW w:w="2297" w:type="dxa"/>
          </w:tcPr>
          <w:p w14:paraId="23384EE7" w14:textId="77777777" w:rsidR="009D55A9" w:rsidRPr="008077B7" w:rsidRDefault="009D55A9" w:rsidP="008077B7">
            <w:pPr>
              <w:keepNext/>
              <w:spacing w:line="240" w:lineRule="auto"/>
              <w:rPr>
                <w:szCs w:val="22"/>
              </w:rPr>
            </w:pPr>
            <w:r w:rsidRPr="008077B7">
              <w:rPr>
                <w:szCs w:val="22"/>
              </w:rPr>
              <w:t>Závraty</w:t>
            </w:r>
          </w:p>
        </w:tc>
        <w:tc>
          <w:tcPr>
            <w:tcW w:w="1502" w:type="dxa"/>
          </w:tcPr>
          <w:p w14:paraId="4237B64E" w14:textId="77777777" w:rsidR="009D55A9" w:rsidRPr="008077B7" w:rsidRDefault="009D55A9" w:rsidP="008077B7">
            <w:pPr>
              <w:spacing w:line="240" w:lineRule="auto"/>
              <w:jc w:val="center"/>
              <w:rPr>
                <w:szCs w:val="22"/>
              </w:rPr>
            </w:pPr>
            <w:r w:rsidRPr="008077B7">
              <w:rPr>
                <w:szCs w:val="22"/>
              </w:rPr>
              <w:t>Menej časté</w:t>
            </w:r>
          </w:p>
        </w:tc>
        <w:tc>
          <w:tcPr>
            <w:tcW w:w="1502" w:type="dxa"/>
          </w:tcPr>
          <w:p w14:paraId="6E59A5A0" w14:textId="77777777" w:rsidR="009D55A9" w:rsidRPr="008077B7" w:rsidRDefault="009D55A9" w:rsidP="008077B7">
            <w:pPr>
              <w:spacing w:line="240" w:lineRule="auto"/>
              <w:jc w:val="center"/>
              <w:rPr>
                <w:szCs w:val="22"/>
              </w:rPr>
            </w:pPr>
            <w:r w:rsidRPr="008077B7">
              <w:rPr>
                <w:szCs w:val="22"/>
              </w:rPr>
              <w:t>Časté</w:t>
            </w:r>
          </w:p>
        </w:tc>
        <w:tc>
          <w:tcPr>
            <w:tcW w:w="1503" w:type="dxa"/>
          </w:tcPr>
          <w:p w14:paraId="0033DC6C" w14:textId="77777777" w:rsidR="009D55A9" w:rsidRPr="008077B7" w:rsidRDefault="004744D5" w:rsidP="008077B7">
            <w:pPr>
              <w:spacing w:line="240" w:lineRule="auto"/>
              <w:jc w:val="center"/>
              <w:rPr>
                <w:szCs w:val="22"/>
              </w:rPr>
            </w:pPr>
            <w:r w:rsidRPr="008077B7">
              <w:rPr>
                <w:szCs w:val="22"/>
              </w:rPr>
              <w:t>-</w:t>
            </w:r>
          </w:p>
        </w:tc>
      </w:tr>
      <w:tr w:rsidR="009D55A9" w:rsidRPr="008077B7" w14:paraId="21466252" w14:textId="77777777" w:rsidTr="008077B7">
        <w:trPr>
          <w:cantSplit/>
          <w:trHeight w:val="20"/>
        </w:trPr>
        <w:tc>
          <w:tcPr>
            <w:tcW w:w="2263" w:type="dxa"/>
            <w:vMerge/>
          </w:tcPr>
          <w:p w14:paraId="52450596" w14:textId="77777777" w:rsidR="009D55A9" w:rsidRPr="008077B7" w:rsidRDefault="009D55A9" w:rsidP="008077B7">
            <w:pPr>
              <w:keepNext/>
              <w:spacing w:line="240" w:lineRule="auto"/>
              <w:rPr>
                <w:szCs w:val="22"/>
              </w:rPr>
            </w:pPr>
          </w:p>
        </w:tc>
        <w:tc>
          <w:tcPr>
            <w:tcW w:w="2297" w:type="dxa"/>
          </w:tcPr>
          <w:p w14:paraId="3CF42A47" w14:textId="77777777" w:rsidR="009D55A9" w:rsidRPr="008077B7" w:rsidRDefault="009D55A9" w:rsidP="008077B7">
            <w:pPr>
              <w:keepNext/>
              <w:spacing w:line="240" w:lineRule="auto"/>
              <w:rPr>
                <w:szCs w:val="22"/>
              </w:rPr>
            </w:pPr>
            <w:r w:rsidRPr="008077B7">
              <w:rPr>
                <w:szCs w:val="22"/>
              </w:rPr>
              <w:t>Posturálne závraty</w:t>
            </w:r>
          </w:p>
        </w:tc>
        <w:tc>
          <w:tcPr>
            <w:tcW w:w="1502" w:type="dxa"/>
          </w:tcPr>
          <w:p w14:paraId="7E06B703" w14:textId="77777777" w:rsidR="009D55A9" w:rsidRPr="008077B7" w:rsidRDefault="009D55A9" w:rsidP="008077B7">
            <w:pPr>
              <w:spacing w:line="240" w:lineRule="auto"/>
              <w:jc w:val="center"/>
              <w:rPr>
                <w:szCs w:val="22"/>
              </w:rPr>
            </w:pPr>
            <w:r w:rsidRPr="008077B7">
              <w:rPr>
                <w:szCs w:val="22"/>
              </w:rPr>
              <w:t>Menej časté</w:t>
            </w:r>
          </w:p>
        </w:tc>
        <w:tc>
          <w:tcPr>
            <w:tcW w:w="1502" w:type="dxa"/>
          </w:tcPr>
          <w:p w14:paraId="62A7EA65" w14:textId="77777777" w:rsidR="009D55A9" w:rsidRPr="008077B7" w:rsidRDefault="004744D5" w:rsidP="008077B7">
            <w:pPr>
              <w:spacing w:line="240" w:lineRule="auto"/>
              <w:jc w:val="center"/>
              <w:rPr>
                <w:szCs w:val="22"/>
              </w:rPr>
            </w:pPr>
            <w:r w:rsidRPr="008077B7">
              <w:rPr>
                <w:szCs w:val="22"/>
              </w:rPr>
              <w:t>-</w:t>
            </w:r>
          </w:p>
        </w:tc>
        <w:tc>
          <w:tcPr>
            <w:tcW w:w="1503" w:type="dxa"/>
          </w:tcPr>
          <w:p w14:paraId="5ED80BB7" w14:textId="77777777" w:rsidR="009D55A9" w:rsidRPr="008077B7" w:rsidRDefault="004744D5" w:rsidP="008077B7">
            <w:pPr>
              <w:spacing w:line="240" w:lineRule="auto"/>
              <w:jc w:val="center"/>
              <w:rPr>
                <w:szCs w:val="22"/>
              </w:rPr>
            </w:pPr>
            <w:r w:rsidRPr="008077B7">
              <w:rPr>
                <w:szCs w:val="22"/>
              </w:rPr>
              <w:t>-</w:t>
            </w:r>
          </w:p>
        </w:tc>
      </w:tr>
      <w:tr w:rsidR="009D55A9" w:rsidRPr="008077B7" w14:paraId="6FFAE907" w14:textId="77777777" w:rsidTr="008077B7">
        <w:trPr>
          <w:cantSplit/>
          <w:trHeight w:val="20"/>
        </w:trPr>
        <w:tc>
          <w:tcPr>
            <w:tcW w:w="2263" w:type="dxa"/>
            <w:vMerge/>
          </w:tcPr>
          <w:p w14:paraId="24369A6A" w14:textId="77777777" w:rsidR="009D55A9" w:rsidRPr="008077B7" w:rsidRDefault="009D55A9" w:rsidP="008077B7">
            <w:pPr>
              <w:keepNext/>
              <w:spacing w:line="240" w:lineRule="auto"/>
              <w:rPr>
                <w:szCs w:val="22"/>
              </w:rPr>
            </w:pPr>
          </w:p>
        </w:tc>
        <w:tc>
          <w:tcPr>
            <w:tcW w:w="2297" w:type="dxa"/>
          </w:tcPr>
          <w:p w14:paraId="5DCE97F1" w14:textId="77777777" w:rsidR="009D55A9" w:rsidRPr="008077B7" w:rsidRDefault="009D55A9" w:rsidP="008077B7">
            <w:pPr>
              <w:keepNext/>
              <w:spacing w:line="240" w:lineRule="auto"/>
              <w:rPr>
                <w:szCs w:val="22"/>
              </w:rPr>
            </w:pPr>
            <w:r w:rsidRPr="008077B7">
              <w:rPr>
                <w:szCs w:val="22"/>
              </w:rPr>
              <w:t>Dysgeúzia</w:t>
            </w:r>
          </w:p>
        </w:tc>
        <w:tc>
          <w:tcPr>
            <w:tcW w:w="1502" w:type="dxa"/>
          </w:tcPr>
          <w:p w14:paraId="59A7E4AC" w14:textId="77777777" w:rsidR="009D55A9" w:rsidRPr="008077B7" w:rsidRDefault="004744D5" w:rsidP="008077B7">
            <w:pPr>
              <w:spacing w:line="240" w:lineRule="auto"/>
              <w:jc w:val="center"/>
              <w:rPr>
                <w:szCs w:val="22"/>
              </w:rPr>
            </w:pPr>
            <w:r w:rsidRPr="008077B7">
              <w:rPr>
                <w:szCs w:val="22"/>
              </w:rPr>
              <w:t>-</w:t>
            </w:r>
          </w:p>
        </w:tc>
        <w:tc>
          <w:tcPr>
            <w:tcW w:w="1502" w:type="dxa"/>
          </w:tcPr>
          <w:p w14:paraId="18FC7872" w14:textId="77777777" w:rsidR="009D55A9" w:rsidRPr="008077B7" w:rsidRDefault="009D55A9" w:rsidP="008077B7">
            <w:pPr>
              <w:spacing w:line="240" w:lineRule="auto"/>
              <w:jc w:val="center"/>
              <w:rPr>
                <w:szCs w:val="22"/>
              </w:rPr>
            </w:pPr>
            <w:r w:rsidRPr="008077B7">
              <w:rPr>
                <w:szCs w:val="22"/>
              </w:rPr>
              <w:t>Menej časté</w:t>
            </w:r>
          </w:p>
        </w:tc>
        <w:tc>
          <w:tcPr>
            <w:tcW w:w="1503" w:type="dxa"/>
          </w:tcPr>
          <w:p w14:paraId="28A57EB7" w14:textId="77777777" w:rsidR="009D55A9" w:rsidRPr="008077B7" w:rsidRDefault="004744D5" w:rsidP="008077B7">
            <w:pPr>
              <w:spacing w:line="240" w:lineRule="auto"/>
              <w:jc w:val="center"/>
              <w:rPr>
                <w:szCs w:val="22"/>
              </w:rPr>
            </w:pPr>
            <w:r w:rsidRPr="008077B7">
              <w:rPr>
                <w:szCs w:val="22"/>
              </w:rPr>
              <w:t>-</w:t>
            </w:r>
          </w:p>
        </w:tc>
      </w:tr>
      <w:tr w:rsidR="009D55A9" w:rsidRPr="008077B7" w14:paraId="6AD9A32B" w14:textId="77777777" w:rsidTr="008077B7">
        <w:trPr>
          <w:cantSplit/>
          <w:trHeight w:val="20"/>
        </w:trPr>
        <w:tc>
          <w:tcPr>
            <w:tcW w:w="2263" w:type="dxa"/>
            <w:vMerge/>
          </w:tcPr>
          <w:p w14:paraId="07CA9461" w14:textId="77777777" w:rsidR="009D55A9" w:rsidRPr="008077B7" w:rsidRDefault="009D55A9" w:rsidP="008077B7">
            <w:pPr>
              <w:keepNext/>
              <w:spacing w:line="240" w:lineRule="auto"/>
              <w:rPr>
                <w:szCs w:val="22"/>
              </w:rPr>
            </w:pPr>
          </w:p>
        </w:tc>
        <w:tc>
          <w:tcPr>
            <w:tcW w:w="2297" w:type="dxa"/>
          </w:tcPr>
          <w:p w14:paraId="01AAF0D5" w14:textId="77777777" w:rsidR="009D55A9" w:rsidRPr="008077B7" w:rsidRDefault="009D55A9" w:rsidP="008077B7">
            <w:pPr>
              <w:keepNext/>
              <w:spacing w:line="240" w:lineRule="auto"/>
              <w:rPr>
                <w:szCs w:val="22"/>
              </w:rPr>
            </w:pPr>
            <w:r w:rsidRPr="008077B7">
              <w:rPr>
                <w:szCs w:val="22"/>
              </w:rPr>
              <w:t>Extrapyramídový syndróm</w:t>
            </w:r>
          </w:p>
        </w:tc>
        <w:tc>
          <w:tcPr>
            <w:tcW w:w="1502" w:type="dxa"/>
          </w:tcPr>
          <w:p w14:paraId="15E5D993" w14:textId="77777777" w:rsidR="009D55A9" w:rsidRPr="008077B7" w:rsidRDefault="004744D5" w:rsidP="008077B7">
            <w:pPr>
              <w:spacing w:line="240" w:lineRule="auto"/>
              <w:jc w:val="center"/>
              <w:rPr>
                <w:szCs w:val="22"/>
              </w:rPr>
            </w:pPr>
            <w:r w:rsidRPr="008077B7">
              <w:rPr>
                <w:szCs w:val="22"/>
              </w:rPr>
              <w:t>-</w:t>
            </w:r>
          </w:p>
        </w:tc>
        <w:tc>
          <w:tcPr>
            <w:tcW w:w="1502" w:type="dxa"/>
          </w:tcPr>
          <w:p w14:paraId="2DD886BE" w14:textId="77777777" w:rsidR="009D55A9" w:rsidRPr="008077B7" w:rsidRDefault="009D55A9" w:rsidP="008077B7">
            <w:pPr>
              <w:spacing w:line="240" w:lineRule="auto"/>
              <w:jc w:val="center"/>
              <w:rPr>
                <w:szCs w:val="22"/>
              </w:rPr>
            </w:pPr>
            <w:r w:rsidRPr="008077B7">
              <w:rPr>
                <w:szCs w:val="22"/>
              </w:rPr>
              <w:t>Neznáme</w:t>
            </w:r>
          </w:p>
        </w:tc>
        <w:tc>
          <w:tcPr>
            <w:tcW w:w="1503" w:type="dxa"/>
          </w:tcPr>
          <w:p w14:paraId="66B5E330" w14:textId="77777777" w:rsidR="009D55A9" w:rsidRPr="008077B7" w:rsidRDefault="004744D5" w:rsidP="008077B7">
            <w:pPr>
              <w:spacing w:line="240" w:lineRule="auto"/>
              <w:jc w:val="center"/>
              <w:rPr>
                <w:szCs w:val="22"/>
              </w:rPr>
            </w:pPr>
            <w:r w:rsidRPr="008077B7">
              <w:rPr>
                <w:szCs w:val="22"/>
              </w:rPr>
              <w:t>-</w:t>
            </w:r>
          </w:p>
        </w:tc>
      </w:tr>
      <w:tr w:rsidR="009D55A9" w:rsidRPr="008077B7" w14:paraId="30BB9892" w14:textId="77777777" w:rsidTr="008077B7">
        <w:trPr>
          <w:cantSplit/>
          <w:trHeight w:val="20"/>
        </w:trPr>
        <w:tc>
          <w:tcPr>
            <w:tcW w:w="2263" w:type="dxa"/>
            <w:vMerge/>
          </w:tcPr>
          <w:p w14:paraId="3A5596B1" w14:textId="77777777" w:rsidR="009D55A9" w:rsidRPr="008077B7" w:rsidRDefault="009D55A9" w:rsidP="008077B7">
            <w:pPr>
              <w:keepNext/>
              <w:spacing w:line="240" w:lineRule="auto"/>
              <w:rPr>
                <w:szCs w:val="22"/>
              </w:rPr>
            </w:pPr>
          </w:p>
        </w:tc>
        <w:tc>
          <w:tcPr>
            <w:tcW w:w="2297" w:type="dxa"/>
          </w:tcPr>
          <w:p w14:paraId="0082D7B3" w14:textId="77777777" w:rsidR="009D55A9" w:rsidRPr="008077B7" w:rsidRDefault="009D55A9" w:rsidP="008077B7">
            <w:pPr>
              <w:keepNext/>
              <w:spacing w:line="240" w:lineRule="auto"/>
              <w:rPr>
                <w:szCs w:val="22"/>
              </w:rPr>
            </w:pPr>
            <w:r w:rsidRPr="008077B7">
              <w:rPr>
                <w:szCs w:val="22"/>
              </w:rPr>
              <w:t>Bolesť hlavy</w:t>
            </w:r>
          </w:p>
        </w:tc>
        <w:tc>
          <w:tcPr>
            <w:tcW w:w="1502" w:type="dxa"/>
          </w:tcPr>
          <w:p w14:paraId="3699A7DF" w14:textId="77777777" w:rsidR="009D55A9" w:rsidRPr="008077B7" w:rsidRDefault="009D55A9" w:rsidP="008077B7">
            <w:pPr>
              <w:spacing w:line="240" w:lineRule="auto"/>
              <w:jc w:val="center"/>
              <w:rPr>
                <w:szCs w:val="22"/>
              </w:rPr>
            </w:pPr>
            <w:r w:rsidRPr="008077B7">
              <w:rPr>
                <w:szCs w:val="22"/>
              </w:rPr>
              <w:t>Časté</w:t>
            </w:r>
          </w:p>
        </w:tc>
        <w:tc>
          <w:tcPr>
            <w:tcW w:w="1502" w:type="dxa"/>
          </w:tcPr>
          <w:p w14:paraId="3FC9F88B" w14:textId="77777777" w:rsidR="009D55A9" w:rsidRPr="008077B7" w:rsidRDefault="009D55A9" w:rsidP="008077B7">
            <w:pPr>
              <w:spacing w:line="240" w:lineRule="auto"/>
              <w:jc w:val="center"/>
              <w:rPr>
                <w:szCs w:val="22"/>
              </w:rPr>
            </w:pPr>
            <w:r w:rsidRPr="008077B7">
              <w:rPr>
                <w:szCs w:val="22"/>
              </w:rPr>
              <w:t>Časté</w:t>
            </w:r>
          </w:p>
        </w:tc>
        <w:tc>
          <w:tcPr>
            <w:tcW w:w="1503" w:type="dxa"/>
          </w:tcPr>
          <w:p w14:paraId="4250CC54" w14:textId="77777777" w:rsidR="009D55A9" w:rsidRPr="008077B7" w:rsidRDefault="004744D5" w:rsidP="008077B7">
            <w:pPr>
              <w:spacing w:line="240" w:lineRule="auto"/>
              <w:jc w:val="center"/>
              <w:rPr>
                <w:szCs w:val="22"/>
              </w:rPr>
            </w:pPr>
            <w:r w:rsidRPr="008077B7">
              <w:rPr>
                <w:szCs w:val="22"/>
              </w:rPr>
              <w:t>-</w:t>
            </w:r>
          </w:p>
        </w:tc>
      </w:tr>
      <w:tr w:rsidR="009D55A9" w:rsidRPr="008077B7" w14:paraId="1DAB0650" w14:textId="77777777" w:rsidTr="008077B7">
        <w:trPr>
          <w:cantSplit/>
          <w:trHeight w:val="20"/>
        </w:trPr>
        <w:tc>
          <w:tcPr>
            <w:tcW w:w="2263" w:type="dxa"/>
            <w:vMerge/>
          </w:tcPr>
          <w:p w14:paraId="27D8DBA7" w14:textId="77777777" w:rsidR="009D55A9" w:rsidRPr="008077B7" w:rsidRDefault="009D55A9" w:rsidP="008077B7">
            <w:pPr>
              <w:keepNext/>
              <w:spacing w:line="240" w:lineRule="auto"/>
              <w:rPr>
                <w:szCs w:val="22"/>
              </w:rPr>
            </w:pPr>
          </w:p>
        </w:tc>
        <w:tc>
          <w:tcPr>
            <w:tcW w:w="2297" w:type="dxa"/>
          </w:tcPr>
          <w:p w14:paraId="456F5B80" w14:textId="77777777" w:rsidR="009D55A9" w:rsidRPr="008077B7" w:rsidRDefault="009D55A9" w:rsidP="008077B7">
            <w:pPr>
              <w:keepNext/>
              <w:spacing w:line="240" w:lineRule="auto"/>
              <w:rPr>
                <w:szCs w:val="22"/>
              </w:rPr>
            </w:pPr>
            <w:r w:rsidRPr="008077B7">
              <w:rPr>
                <w:szCs w:val="22"/>
              </w:rPr>
              <w:t>Hypertónia</w:t>
            </w:r>
          </w:p>
        </w:tc>
        <w:tc>
          <w:tcPr>
            <w:tcW w:w="1502" w:type="dxa"/>
          </w:tcPr>
          <w:p w14:paraId="5C16226D" w14:textId="77777777" w:rsidR="009D55A9" w:rsidRPr="008077B7" w:rsidRDefault="004744D5" w:rsidP="008077B7">
            <w:pPr>
              <w:spacing w:line="240" w:lineRule="auto"/>
              <w:jc w:val="center"/>
              <w:rPr>
                <w:szCs w:val="22"/>
              </w:rPr>
            </w:pPr>
            <w:r w:rsidRPr="008077B7">
              <w:rPr>
                <w:szCs w:val="22"/>
              </w:rPr>
              <w:t>-</w:t>
            </w:r>
          </w:p>
        </w:tc>
        <w:tc>
          <w:tcPr>
            <w:tcW w:w="1502" w:type="dxa"/>
          </w:tcPr>
          <w:p w14:paraId="5833A323" w14:textId="77777777" w:rsidR="009D55A9" w:rsidRPr="008077B7" w:rsidRDefault="009D55A9" w:rsidP="008077B7">
            <w:pPr>
              <w:spacing w:line="240" w:lineRule="auto"/>
              <w:jc w:val="center"/>
              <w:rPr>
                <w:szCs w:val="22"/>
              </w:rPr>
            </w:pPr>
            <w:r w:rsidRPr="008077B7">
              <w:rPr>
                <w:szCs w:val="22"/>
              </w:rPr>
              <w:t>Veľmi zriedkavé</w:t>
            </w:r>
          </w:p>
        </w:tc>
        <w:tc>
          <w:tcPr>
            <w:tcW w:w="1503" w:type="dxa"/>
          </w:tcPr>
          <w:p w14:paraId="50065300" w14:textId="77777777" w:rsidR="009D55A9" w:rsidRPr="008077B7" w:rsidRDefault="004744D5" w:rsidP="008077B7">
            <w:pPr>
              <w:spacing w:line="240" w:lineRule="auto"/>
              <w:jc w:val="center"/>
              <w:rPr>
                <w:szCs w:val="22"/>
              </w:rPr>
            </w:pPr>
            <w:r w:rsidRPr="008077B7">
              <w:rPr>
                <w:szCs w:val="22"/>
              </w:rPr>
              <w:t>-</w:t>
            </w:r>
          </w:p>
        </w:tc>
      </w:tr>
      <w:tr w:rsidR="009D55A9" w:rsidRPr="008077B7" w14:paraId="5ED29884" w14:textId="77777777" w:rsidTr="008077B7">
        <w:trPr>
          <w:cantSplit/>
          <w:trHeight w:val="20"/>
        </w:trPr>
        <w:tc>
          <w:tcPr>
            <w:tcW w:w="2263" w:type="dxa"/>
            <w:vMerge/>
          </w:tcPr>
          <w:p w14:paraId="451DE056" w14:textId="77777777" w:rsidR="009D55A9" w:rsidRPr="008077B7" w:rsidRDefault="009D55A9" w:rsidP="008077B7">
            <w:pPr>
              <w:keepNext/>
              <w:spacing w:line="240" w:lineRule="auto"/>
              <w:rPr>
                <w:szCs w:val="22"/>
              </w:rPr>
            </w:pPr>
          </w:p>
        </w:tc>
        <w:tc>
          <w:tcPr>
            <w:tcW w:w="2297" w:type="dxa"/>
          </w:tcPr>
          <w:p w14:paraId="263422B4" w14:textId="77777777" w:rsidR="009D55A9" w:rsidRPr="008077B7" w:rsidRDefault="009D55A9" w:rsidP="008077B7">
            <w:pPr>
              <w:keepNext/>
              <w:spacing w:line="240" w:lineRule="auto"/>
              <w:rPr>
                <w:szCs w:val="22"/>
              </w:rPr>
            </w:pPr>
            <w:r w:rsidRPr="008077B7">
              <w:rPr>
                <w:szCs w:val="22"/>
              </w:rPr>
              <w:t>Parestézia</w:t>
            </w:r>
          </w:p>
        </w:tc>
        <w:tc>
          <w:tcPr>
            <w:tcW w:w="1502" w:type="dxa"/>
          </w:tcPr>
          <w:p w14:paraId="3924169A" w14:textId="77777777" w:rsidR="009D55A9" w:rsidRPr="008077B7" w:rsidRDefault="009D55A9" w:rsidP="008077B7">
            <w:pPr>
              <w:spacing w:line="240" w:lineRule="auto"/>
              <w:jc w:val="center"/>
              <w:rPr>
                <w:szCs w:val="22"/>
              </w:rPr>
            </w:pPr>
            <w:r w:rsidRPr="008077B7">
              <w:rPr>
                <w:szCs w:val="22"/>
              </w:rPr>
              <w:t>Menej časté</w:t>
            </w:r>
          </w:p>
        </w:tc>
        <w:tc>
          <w:tcPr>
            <w:tcW w:w="1502" w:type="dxa"/>
          </w:tcPr>
          <w:p w14:paraId="3883E92A" w14:textId="77777777" w:rsidR="009D55A9" w:rsidRPr="008077B7" w:rsidRDefault="009D55A9" w:rsidP="008077B7">
            <w:pPr>
              <w:spacing w:line="240" w:lineRule="auto"/>
              <w:jc w:val="center"/>
              <w:rPr>
                <w:szCs w:val="22"/>
              </w:rPr>
            </w:pPr>
            <w:r w:rsidRPr="008077B7">
              <w:rPr>
                <w:szCs w:val="22"/>
              </w:rPr>
              <w:t>Menej časté</w:t>
            </w:r>
          </w:p>
        </w:tc>
        <w:tc>
          <w:tcPr>
            <w:tcW w:w="1503" w:type="dxa"/>
          </w:tcPr>
          <w:p w14:paraId="3794B438" w14:textId="77777777" w:rsidR="009D55A9" w:rsidRPr="008077B7" w:rsidRDefault="004744D5" w:rsidP="008077B7">
            <w:pPr>
              <w:spacing w:line="240" w:lineRule="auto"/>
              <w:jc w:val="center"/>
              <w:rPr>
                <w:szCs w:val="22"/>
              </w:rPr>
            </w:pPr>
            <w:r w:rsidRPr="008077B7">
              <w:rPr>
                <w:szCs w:val="22"/>
              </w:rPr>
              <w:t>-</w:t>
            </w:r>
          </w:p>
        </w:tc>
      </w:tr>
      <w:tr w:rsidR="009D55A9" w:rsidRPr="008077B7" w14:paraId="4326FAA7" w14:textId="77777777" w:rsidTr="008077B7">
        <w:trPr>
          <w:cantSplit/>
          <w:trHeight w:val="20"/>
        </w:trPr>
        <w:tc>
          <w:tcPr>
            <w:tcW w:w="2263" w:type="dxa"/>
            <w:vMerge/>
          </w:tcPr>
          <w:p w14:paraId="5031E76E" w14:textId="77777777" w:rsidR="009D55A9" w:rsidRPr="008077B7" w:rsidRDefault="009D55A9" w:rsidP="008077B7">
            <w:pPr>
              <w:keepNext/>
              <w:spacing w:line="240" w:lineRule="auto"/>
              <w:rPr>
                <w:szCs w:val="22"/>
              </w:rPr>
            </w:pPr>
          </w:p>
        </w:tc>
        <w:tc>
          <w:tcPr>
            <w:tcW w:w="2297" w:type="dxa"/>
          </w:tcPr>
          <w:p w14:paraId="25883AE2" w14:textId="77777777" w:rsidR="009D55A9" w:rsidRPr="008077B7" w:rsidRDefault="009D55A9" w:rsidP="008077B7">
            <w:pPr>
              <w:keepNext/>
              <w:spacing w:line="240" w:lineRule="auto"/>
              <w:rPr>
                <w:szCs w:val="22"/>
              </w:rPr>
            </w:pPr>
            <w:r w:rsidRPr="008077B7">
              <w:rPr>
                <w:szCs w:val="22"/>
              </w:rPr>
              <w:t>Periférna neuropatia, neuropatia</w:t>
            </w:r>
          </w:p>
        </w:tc>
        <w:tc>
          <w:tcPr>
            <w:tcW w:w="1502" w:type="dxa"/>
          </w:tcPr>
          <w:p w14:paraId="7647B45C" w14:textId="77777777" w:rsidR="009D55A9" w:rsidRPr="008077B7" w:rsidRDefault="004744D5" w:rsidP="008077B7">
            <w:pPr>
              <w:spacing w:line="240" w:lineRule="auto"/>
              <w:jc w:val="center"/>
              <w:rPr>
                <w:szCs w:val="22"/>
              </w:rPr>
            </w:pPr>
            <w:r w:rsidRPr="008077B7">
              <w:rPr>
                <w:szCs w:val="22"/>
              </w:rPr>
              <w:t>-</w:t>
            </w:r>
          </w:p>
        </w:tc>
        <w:tc>
          <w:tcPr>
            <w:tcW w:w="1502" w:type="dxa"/>
          </w:tcPr>
          <w:p w14:paraId="37DF1978" w14:textId="77777777" w:rsidR="009D55A9" w:rsidRPr="008077B7" w:rsidRDefault="009D55A9" w:rsidP="008077B7">
            <w:pPr>
              <w:spacing w:line="240" w:lineRule="auto"/>
              <w:jc w:val="center"/>
              <w:rPr>
                <w:szCs w:val="22"/>
              </w:rPr>
            </w:pPr>
            <w:r w:rsidRPr="008077B7">
              <w:rPr>
                <w:szCs w:val="22"/>
              </w:rPr>
              <w:t>Veľmi zriedkavé</w:t>
            </w:r>
          </w:p>
        </w:tc>
        <w:tc>
          <w:tcPr>
            <w:tcW w:w="1503" w:type="dxa"/>
          </w:tcPr>
          <w:p w14:paraId="04E0E7BD" w14:textId="77777777" w:rsidR="009D55A9" w:rsidRPr="008077B7" w:rsidRDefault="004744D5" w:rsidP="008077B7">
            <w:pPr>
              <w:spacing w:line="240" w:lineRule="auto"/>
              <w:jc w:val="center"/>
              <w:rPr>
                <w:szCs w:val="22"/>
              </w:rPr>
            </w:pPr>
            <w:r w:rsidRPr="008077B7">
              <w:rPr>
                <w:szCs w:val="22"/>
              </w:rPr>
              <w:t>-</w:t>
            </w:r>
          </w:p>
        </w:tc>
      </w:tr>
      <w:tr w:rsidR="009D55A9" w:rsidRPr="008077B7" w14:paraId="19075848" w14:textId="77777777" w:rsidTr="008077B7">
        <w:trPr>
          <w:cantSplit/>
          <w:trHeight w:val="20"/>
        </w:trPr>
        <w:tc>
          <w:tcPr>
            <w:tcW w:w="2263" w:type="dxa"/>
            <w:vMerge/>
          </w:tcPr>
          <w:p w14:paraId="496AACF6" w14:textId="77777777" w:rsidR="009D55A9" w:rsidRPr="008077B7" w:rsidRDefault="009D55A9" w:rsidP="008077B7">
            <w:pPr>
              <w:keepNext/>
              <w:spacing w:line="240" w:lineRule="auto"/>
              <w:rPr>
                <w:szCs w:val="22"/>
              </w:rPr>
            </w:pPr>
          </w:p>
        </w:tc>
        <w:tc>
          <w:tcPr>
            <w:tcW w:w="2297" w:type="dxa"/>
          </w:tcPr>
          <w:p w14:paraId="1C7A4079" w14:textId="77777777" w:rsidR="009D55A9" w:rsidRPr="008077B7" w:rsidRDefault="009D55A9" w:rsidP="008077B7">
            <w:pPr>
              <w:keepNext/>
              <w:spacing w:line="240" w:lineRule="auto"/>
              <w:rPr>
                <w:szCs w:val="22"/>
              </w:rPr>
            </w:pPr>
            <w:r w:rsidRPr="008077B7">
              <w:rPr>
                <w:szCs w:val="22"/>
              </w:rPr>
              <w:t>Somnolencia</w:t>
            </w:r>
          </w:p>
        </w:tc>
        <w:tc>
          <w:tcPr>
            <w:tcW w:w="1502" w:type="dxa"/>
          </w:tcPr>
          <w:p w14:paraId="1908130A" w14:textId="77777777" w:rsidR="009D55A9" w:rsidRPr="008077B7" w:rsidRDefault="009D55A9" w:rsidP="008077B7">
            <w:pPr>
              <w:spacing w:line="240" w:lineRule="auto"/>
              <w:jc w:val="center"/>
              <w:rPr>
                <w:szCs w:val="22"/>
              </w:rPr>
            </w:pPr>
            <w:r w:rsidRPr="008077B7">
              <w:rPr>
                <w:szCs w:val="22"/>
              </w:rPr>
              <w:t>Menej časté</w:t>
            </w:r>
          </w:p>
        </w:tc>
        <w:tc>
          <w:tcPr>
            <w:tcW w:w="1502" w:type="dxa"/>
          </w:tcPr>
          <w:p w14:paraId="65CF1922" w14:textId="77777777" w:rsidR="009D55A9" w:rsidRPr="008077B7" w:rsidRDefault="009D55A9" w:rsidP="008077B7">
            <w:pPr>
              <w:spacing w:line="240" w:lineRule="auto"/>
              <w:jc w:val="center"/>
              <w:rPr>
                <w:szCs w:val="22"/>
              </w:rPr>
            </w:pPr>
            <w:r w:rsidRPr="008077B7">
              <w:rPr>
                <w:szCs w:val="22"/>
              </w:rPr>
              <w:t>Časté</w:t>
            </w:r>
          </w:p>
        </w:tc>
        <w:tc>
          <w:tcPr>
            <w:tcW w:w="1503" w:type="dxa"/>
          </w:tcPr>
          <w:p w14:paraId="55041786" w14:textId="77777777" w:rsidR="009D55A9" w:rsidRPr="008077B7" w:rsidRDefault="004744D5" w:rsidP="008077B7">
            <w:pPr>
              <w:spacing w:line="240" w:lineRule="auto"/>
              <w:jc w:val="center"/>
              <w:rPr>
                <w:szCs w:val="22"/>
              </w:rPr>
            </w:pPr>
            <w:r w:rsidRPr="008077B7">
              <w:rPr>
                <w:szCs w:val="22"/>
              </w:rPr>
              <w:t>-</w:t>
            </w:r>
          </w:p>
        </w:tc>
      </w:tr>
      <w:tr w:rsidR="009D55A9" w:rsidRPr="008077B7" w14:paraId="6E5624A9" w14:textId="77777777" w:rsidTr="008077B7">
        <w:trPr>
          <w:cantSplit/>
          <w:trHeight w:val="20"/>
        </w:trPr>
        <w:tc>
          <w:tcPr>
            <w:tcW w:w="2263" w:type="dxa"/>
            <w:vMerge/>
          </w:tcPr>
          <w:p w14:paraId="49D28B83" w14:textId="77777777" w:rsidR="009D55A9" w:rsidRPr="008077B7" w:rsidRDefault="009D55A9" w:rsidP="008077B7">
            <w:pPr>
              <w:keepNext/>
              <w:spacing w:line="240" w:lineRule="auto"/>
              <w:rPr>
                <w:szCs w:val="22"/>
              </w:rPr>
            </w:pPr>
          </w:p>
        </w:tc>
        <w:tc>
          <w:tcPr>
            <w:tcW w:w="2297" w:type="dxa"/>
          </w:tcPr>
          <w:p w14:paraId="2D3EF3C3" w14:textId="77777777" w:rsidR="009D55A9" w:rsidRPr="008077B7" w:rsidRDefault="009D55A9" w:rsidP="008077B7">
            <w:pPr>
              <w:keepNext/>
              <w:spacing w:line="240" w:lineRule="auto"/>
              <w:rPr>
                <w:szCs w:val="22"/>
              </w:rPr>
            </w:pPr>
            <w:r w:rsidRPr="008077B7">
              <w:rPr>
                <w:szCs w:val="22"/>
              </w:rPr>
              <w:t>Synkopa</w:t>
            </w:r>
          </w:p>
        </w:tc>
        <w:tc>
          <w:tcPr>
            <w:tcW w:w="1502" w:type="dxa"/>
          </w:tcPr>
          <w:p w14:paraId="631A4B24" w14:textId="77777777" w:rsidR="009D55A9" w:rsidRPr="008077B7" w:rsidRDefault="004744D5" w:rsidP="008077B7">
            <w:pPr>
              <w:spacing w:line="240" w:lineRule="auto"/>
              <w:jc w:val="center"/>
              <w:rPr>
                <w:szCs w:val="22"/>
              </w:rPr>
            </w:pPr>
            <w:r w:rsidRPr="008077B7">
              <w:rPr>
                <w:szCs w:val="22"/>
              </w:rPr>
              <w:t>-</w:t>
            </w:r>
          </w:p>
        </w:tc>
        <w:tc>
          <w:tcPr>
            <w:tcW w:w="1502" w:type="dxa"/>
          </w:tcPr>
          <w:p w14:paraId="02C192FA" w14:textId="77777777" w:rsidR="009D55A9" w:rsidRPr="008077B7" w:rsidRDefault="009D55A9" w:rsidP="008077B7">
            <w:pPr>
              <w:spacing w:line="240" w:lineRule="auto"/>
              <w:jc w:val="center"/>
              <w:rPr>
                <w:szCs w:val="22"/>
              </w:rPr>
            </w:pPr>
            <w:r w:rsidRPr="008077B7">
              <w:rPr>
                <w:szCs w:val="22"/>
              </w:rPr>
              <w:t>Menej časté</w:t>
            </w:r>
          </w:p>
        </w:tc>
        <w:tc>
          <w:tcPr>
            <w:tcW w:w="1503" w:type="dxa"/>
          </w:tcPr>
          <w:p w14:paraId="57302DB4" w14:textId="77777777" w:rsidR="009D55A9" w:rsidRPr="008077B7" w:rsidRDefault="004744D5" w:rsidP="008077B7">
            <w:pPr>
              <w:spacing w:line="240" w:lineRule="auto"/>
              <w:jc w:val="center"/>
              <w:rPr>
                <w:szCs w:val="22"/>
              </w:rPr>
            </w:pPr>
            <w:r w:rsidRPr="008077B7">
              <w:rPr>
                <w:szCs w:val="22"/>
              </w:rPr>
              <w:t>-</w:t>
            </w:r>
          </w:p>
        </w:tc>
      </w:tr>
      <w:tr w:rsidR="009D55A9" w:rsidRPr="008077B7" w14:paraId="3B98C6A1" w14:textId="77777777" w:rsidTr="008077B7">
        <w:trPr>
          <w:cantSplit/>
          <w:trHeight w:val="20"/>
        </w:trPr>
        <w:tc>
          <w:tcPr>
            <w:tcW w:w="2263" w:type="dxa"/>
            <w:vMerge/>
          </w:tcPr>
          <w:p w14:paraId="79C9692B" w14:textId="77777777" w:rsidR="009D55A9" w:rsidRPr="008077B7" w:rsidRDefault="009D55A9" w:rsidP="008077B7">
            <w:pPr>
              <w:spacing w:line="240" w:lineRule="auto"/>
              <w:rPr>
                <w:szCs w:val="22"/>
              </w:rPr>
            </w:pPr>
          </w:p>
        </w:tc>
        <w:tc>
          <w:tcPr>
            <w:tcW w:w="2297" w:type="dxa"/>
          </w:tcPr>
          <w:p w14:paraId="3ED4878A" w14:textId="77777777" w:rsidR="009D55A9" w:rsidRPr="008077B7" w:rsidRDefault="009D55A9" w:rsidP="008077B7">
            <w:pPr>
              <w:spacing w:line="240" w:lineRule="auto"/>
              <w:rPr>
                <w:szCs w:val="22"/>
              </w:rPr>
            </w:pPr>
            <w:r w:rsidRPr="008077B7">
              <w:rPr>
                <w:szCs w:val="22"/>
              </w:rPr>
              <w:t>Tremor</w:t>
            </w:r>
          </w:p>
        </w:tc>
        <w:tc>
          <w:tcPr>
            <w:tcW w:w="1502" w:type="dxa"/>
          </w:tcPr>
          <w:p w14:paraId="7A6088C7" w14:textId="77777777" w:rsidR="009D55A9" w:rsidRPr="008077B7" w:rsidRDefault="004744D5" w:rsidP="008077B7">
            <w:pPr>
              <w:spacing w:line="240" w:lineRule="auto"/>
              <w:jc w:val="center"/>
              <w:rPr>
                <w:szCs w:val="22"/>
              </w:rPr>
            </w:pPr>
            <w:r w:rsidRPr="008077B7">
              <w:rPr>
                <w:szCs w:val="22"/>
              </w:rPr>
              <w:t>-</w:t>
            </w:r>
          </w:p>
        </w:tc>
        <w:tc>
          <w:tcPr>
            <w:tcW w:w="1502" w:type="dxa"/>
          </w:tcPr>
          <w:p w14:paraId="646C3DB7" w14:textId="77777777" w:rsidR="009D55A9" w:rsidRPr="008077B7" w:rsidRDefault="009D55A9" w:rsidP="008077B7">
            <w:pPr>
              <w:spacing w:line="240" w:lineRule="auto"/>
              <w:jc w:val="center"/>
              <w:rPr>
                <w:szCs w:val="22"/>
              </w:rPr>
            </w:pPr>
            <w:r w:rsidRPr="008077B7">
              <w:rPr>
                <w:szCs w:val="22"/>
              </w:rPr>
              <w:t>Menej časté</w:t>
            </w:r>
          </w:p>
        </w:tc>
        <w:tc>
          <w:tcPr>
            <w:tcW w:w="1503" w:type="dxa"/>
          </w:tcPr>
          <w:p w14:paraId="27888666" w14:textId="77777777" w:rsidR="009D55A9" w:rsidRPr="008077B7" w:rsidRDefault="004744D5" w:rsidP="008077B7">
            <w:pPr>
              <w:spacing w:line="240" w:lineRule="auto"/>
              <w:jc w:val="center"/>
              <w:rPr>
                <w:szCs w:val="22"/>
              </w:rPr>
            </w:pPr>
            <w:r w:rsidRPr="008077B7">
              <w:rPr>
                <w:szCs w:val="22"/>
              </w:rPr>
              <w:t>-</w:t>
            </w:r>
          </w:p>
        </w:tc>
      </w:tr>
      <w:tr w:rsidR="009D55A9" w:rsidRPr="008077B7" w14:paraId="4C57A973" w14:textId="77777777" w:rsidTr="008077B7">
        <w:trPr>
          <w:cantSplit/>
          <w:trHeight w:val="20"/>
        </w:trPr>
        <w:tc>
          <w:tcPr>
            <w:tcW w:w="2263" w:type="dxa"/>
            <w:vMerge/>
          </w:tcPr>
          <w:p w14:paraId="6F08E494" w14:textId="77777777" w:rsidR="009D55A9" w:rsidRPr="008077B7" w:rsidRDefault="009D55A9" w:rsidP="008077B7">
            <w:pPr>
              <w:spacing w:line="240" w:lineRule="auto"/>
              <w:rPr>
                <w:szCs w:val="22"/>
              </w:rPr>
            </w:pPr>
          </w:p>
        </w:tc>
        <w:tc>
          <w:tcPr>
            <w:tcW w:w="2297" w:type="dxa"/>
          </w:tcPr>
          <w:p w14:paraId="4335F6A7" w14:textId="77777777" w:rsidR="009D55A9" w:rsidRPr="008077B7" w:rsidRDefault="009D55A9" w:rsidP="008077B7">
            <w:pPr>
              <w:spacing w:line="240" w:lineRule="auto"/>
              <w:rPr>
                <w:szCs w:val="22"/>
              </w:rPr>
            </w:pPr>
            <w:r w:rsidRPr="008077B7">
              <w:rPr>
                <w:szCs w:val="22"/>
              </w:rPr>
              <w:t>Hypoestézia</w:t>
            </w:r>
          </w:p>
        </w:tc>
        <w:tc>
          <w:tcPr>
            <w:tcW w:w="1502" w:type="dxa"/>
          </w:tcPr>
          <w:p w14:paraId="08444C4C" w14:textId="77777777" w:rsidR="009D55A9" w:rsidRPr="008077B7" w:rsidRDefault="004744D5" w:rsidP="008077B7">
            <w:pPr>
              <w:spacing w:line="240" w:lineRule="auto"/>
              <w:jc w:val="center"/>
              <w:rPr>
                <w:szCs w:val="22"/>
              </w:rPr>
            </w:pPr>
            <w:r w:rsidRPr="008077B7">
              <w:rPr>
                <w:szCs w:val="22"/>
              </w:rPr>
              <w:t>-</w:t>
            </w:r>
          </w:p>
        </w:tc>
        <w:tc>
          <w:tcPr>
            <w:tcW w:w="1502" w:type="dxa"/>
          </w:tcPr>
          <w:p w14:paraId="3F2FBB1A" w14:textId="77777777" w:rsidR="009D55A9" w:rsidRPr="008077B7" w:rsidRDefault="009D55A9" w:rsidP="008077B7">
            <w:pPr>
              <w:spacing w:line="240" w:lineRule="auto"/>
              <w:jc w:val="center"/>
              <w:rPr>
                <w:szCs w:val="22"/>
              </w:rPr>
            </w:pPr>
            <w:r w:rsidRPr="008077B7">
              <w:rPr>
                <w:szCs w:val="22"/>
              </w:rPr>
              <w:t>Menej časté</w:t>
            </w:r>
          </w:p>
        </w:tc>
        <w:tc>
          <w:tcPr>
            <w:tcW w:w="1503" w:type="dxa"/>
          </w:tcPr>
          <w:p w14:paraId="2529B6D4" w14:textId="77777777" w:rsidR="009D55A9" w:rsidRPr="008077B7" w:rsidRDefault="004744D5" w:rsidP="008077B7">
            <w:pPr>
              <w:spacing w:line="240" w:lineRule="auto"/>
              <w:jc w:val="center"/>
              <w:rPr>
                <w:szCs w:val="22"/>
              </w:rPr>
            </w:pPr>
            <w:r w:rsidRPr="008077B7">
              <w:rPr>
                <w:szCs w:val="22"/>
              </w:rPr>
              <w:t>-</w:t>
            </w:r>
          </w:p>
        </w:tc>
      </w:tr>
      <w:tr w:rsidR="009D55A9" w:rsidRPr="008077B7" w14:paraId="059F01A2" w14:textId="77777777" w:rsidTr="008077B7">
        <w:trPr>
          <w:cantSplit/>
          <w:trHeight w:val="20"/>
        </w:trPr>
        <w:tc>
          <w:tcPr>
            <w:tcW w:w="2263" w:type="dxa"/>
            <w:vMerge w:val="restart"/>
          </w:tcPr>
          <w:p w14:paraId="5A0C70B9" w14:textId="77777777" w:rsidR="009D55A9" w:rsidRPr="008077B7" w:rsidRDefault="009D55A9" w:rsidP="008077B7">
            <w:pPr>
              <w:keepNext/>
              <w:widowControl w:val="0"/>
              <w:spacing w:line="240" w:lineRule="auto"/>
              <w:rPr>
                <w:szCs w:val="22"/>
              </w:rPr>
            </w:pPr>
            <w:r w:rsidRPr="008077B7">
              <w:rPr>
                <w:snapToGrid w:val="0"/>
                <w:szCs w:val="22"/>
              </w:rPr>
              <w:t>Poruchy oka</w:t>
            </w:r>
          </w:p>
        </w:tc>
        <w:tc>
          <w:tcPr>
            <w:tcW w:w="2297" w:type="dxa"/>
          </w:tcPr>
          <w:p w14:paraId="2A4D6225" w14:textId="77777777" w:rsidR="009D55A9" w:rsidRPr="008077B7" w:rsidRDefault="009D55A9" w:rsidP="008077B7">
            <w:pPr>
              <w:keepNext/>
              <w:widowControl w:val="0"/>
              <w:spacing w:line="240" w:lineRule="auto"/>
              <w:rPr>
                <w:szCs w:val="22"/>
              </w:rPr>
            </w:pPr>
            <w:r w:rsidRPr="008077B7">
              <w:rPr>
                <w:szCs w:val="22"/>
              </w:rPr>
              <w:t>Porucha videnia</w:t>
            </w:r>
          </w:p>
        </w:tc>
        <w:tc>
          <w:tcPr>
            <w:tcW w:w="1502" w:type="dxa"/>
          </w:tcPr>
          <w:p w14:paraId="75BADF5C" w14:textId="77777777" w:rsidR="009D55A9" w:rsidRPr="008077B7" w:rsidRDefault="009D55A9" w:rsidP="008077B7">
            <w:pPr>
              <w:keepNext/>
              <w:widowControl w:val="0"/>
              <w:spacing w:line="240" w:lineRule="auto"/>
              <w:jc w:val="center"/>
              <w:rPr>
                <w:szCs w:val="22"/>
              </w:rPr>
            </w:pPr>
            <w:r w:rsidRPr="008077B7">
              <w:rPr>
                <w:szCs w:val="22"/>
              </w:rPr>
              <w:t>Zriedkavé</w:t>
            </w:r>
          </w:p>
        </w:tc>
        <w:tc>
          <w:tcPr>
            <w:tcW w:w="1502" w:type="dxa"/>
          </w:tcPr>
          <w:p w14:paraId="1D17B5EC" w14:textId="77777777" w:rsidR="009D55A9" w:rsidRPr="008077B7" w:rsidRDefault="009D55A9" w:rsidP="008077B7">
            <w:pPr>
              <w:keepNext/>
              <w:widowControl w:val="0"/>
              <w:spacing w:line="240" w:lineRule="auto"/>
              <w:jc w:val="center"/>
              <w:rPr>
                <w:szCs w:val="22"/>
              </w:rPr>
            </w:pPr>
            <w:r w:rsidRPr="008077B7">
              <w:rPr>
                <w:szCs w:val="22"/>
              </w:rPr>
              <w:t>Menej časté</w:t>
            </w:r>
          </w:p>
        </w:tc>
        <w:tc>
          <w:tcPr>
            <w:tcW w:w="1503" w:type="dxa"/>
          </w:tcPr>
          <w:p w14:paraId="31AAEEFC" w14:textId="77777777" w:rsidR="009D55A9" w:rsidRPr="008077B7" w:rsidRDefault="004744D5" w:rsidP="008077B7">
            <w:pPr>
              <w:keepNext/>
              <w:widowControl w:val="0"/>
              <w:spacing w:line="240" w:lineRule="auto"/>
              <w:jc w:val="center"/>
              <w:rPr>
                <w:szCs w:val="22"/>
              </w:rPr>
            </w:pPr>
            <w:r w:rsidRPr="008077B7">
              <w:rPr>
                <w:szCs w:val="22"/>
              </w:rPr>
              <w:t>-</w:t>
            </w:r>
          </w:p>
        </w:tc>
      </w:tr>
      <w:tr w:rsidR="009D55A9" w:rsidRPr="008077B7" w14:paraId="6A9BE258" w14:textId="77777777" w:rsidTr="008077B7">
        <w:trPr>
          <w:cantSplit/>
          <w:trHeight w:val="20"/>
        </w:trPr>
        <w:tc>
          <w:tcPr>
            <w:tcW w:w="2263" w:type="dxa"/>
            <w:vMerge/>
          </w:tcPr>
          <w:p w14:paraId="400E4D4A" w14:textId="77777777" w:rsidR="009D55A9" w:rsidRPr="008077B7" w:rsidRDefault="009D55A9" w:rsidP="008077B7">
            <w:pPr>
              <w:spacing w:line="240" w:lineRule="auto"/>
              <w:rPr>
                <w:szCs w:val="22"/>
              </w:rPr>
            </w:pPr>
          </w:p>
        </w:tc>
        <w:tc>
          <w:tcPr>
            <w:tcW w:w="2297" w:type="dxa"/>
          </w:tcPr>
          <w:p w14:paraId="7FB7D483" w14:textId="77777777" w:rsidR="009D55A9" w:rsidRPr="008077B7" w:rsidRDefault="009D55A9" w:rsidP="008077B7">
            <w:pPr>
              <w:spacing w:line="240" w:lineRule="auto"/>
              <w:rPr>
                <w:szCs w:val="22"/>
              </w:rPr>
            </w:pPr>
            <w:r w:rsidRPr="008077B7">
              <w:rPr>
                <w:szCs w:val="22"/>
              </w:rPr>
              <w:t>Zhoršenie videnia</w:t>
            </w:r>
          </w:p>
        </w:tc>
        <w:tc>
          <w:tcPr>
            <w:tcW w:w="1502" w:type="dxa"/>
          </w:tcPr>
          <w:p w14:paraId="4A60B47A" w14:textId="77777777" w:rsidR="009D55A9" w:rsidRPr="008077B7" w:rsidRDefault="009D55A9" w:rsidP="008077B7">
            <w:pPr>
              <w:spacing w:line="240" w:lineRule="auto"/>
              <w:jc w:val="center"/>
              <w:rPr>
                <w:szCs w:val="22"/>
              </w:rPr>
            </w:pPr>
            <w:r w:rsidRPr="008077B7">
              <w:rPr>
                <w:szCs w:val="22"/>
              </w:rPr>
              <w:t>Menej časté</w:t>
            </w:r>
          </w:p>
        </w:tc>
        <w:tc>
          <w:tcPr>
            <w:tcW w:w="1502" w:type="dxa"/>
          </w:tcPr>
          <w:p w14:paraId="7AF89524" w14:textId="77777777" w:rsidR="009D55A9" w:rsidRPr="008077B7" w:rsidRDefault="009D55A9" w:rsidP="008077B7">
            <w:pPr>
              <w:spacing w:line="240" w:lineRule="auto"/>
              <w:jc w:val="center"/>
              <w:rPr>
                <w:szCs w:val="22"/>
              </w:rPr>
            </w:pPr>
            <w:r w:rsidRPr="008077B7">
              <w:rPr>
                <w:szCs w:val="22"/>
              </w:rPr>
              <w:t>Menej časté</w:t>
            </w:r>
          </w:p>
        </w:tc>
        <w:tc>
          <w:tcPr>
            <w:tcW w:w="1503" w:type="dxa"/>
          </w:tcPr>
          <w:p w14:paraId="2D7E8AB4" w14:textId="77777777" w:rsidR="009D55A9" w:rsidRPr="008077B7" w:rsidRDefault="004744D5" w:rsidP="008077B7">
            <w:pPr>
              <w:spacing w:line="240" w:lineRule="auto"/>
              <w:jc w:val="center"/>
              <w:rPr>
                <w:szCs w:val="22"/>
              </w:rPr>
            </w:pPr>
            <w:r w:rsidRPr="008077B7">
              <w:rPr>
                <w:szCs w:val="22"/>
              </w:rPr>
              <w:t>-</w:t>
            </w:r>
          </w:p>
        </w:tc>
      </w:tr>
      <w:tr w:rsidR="009D55A9" w:rsidRPr="008077B7" w14:paraId="12D4144A" w14:textId="77777777" w:rsidTr="008077B7">
        <w:trPr>
          <w:cantSplit/>
          <w:trHeight w:val="20"/>
        </w:trPr>
        <w:tc>
          <w:tcPr>
            <w:tcW w:w="2263" w:type="dxa"/>
            <w:vMerge w:val="restart"/>
          </w:tcPr>
          <w:p w14:paraId="79474AB1" w14:textId="77777777" w:rsidR="009D55A9" w:rsidRPr="008077B7" w:rsidRDefault="009D55A9" w:rsidP="008077B7">
            <w:pPr>
              <w:keepNext/>
              <w:spacing w:line="240" w:lineRule="auto"/>
              <w:rPr>
                <w:szCs w:val="22"/>
              </w:rPr>
            </w:pPr>
            <w:r w:rsidRPr="008077B7">
              <w:rPr>
                <w:snapToGrid w:val="0"/>
                <w:szCs w:val="22"/>
              </w:rPr>
              <w:t>Poruchy ucha</w:t>
            </w:r>
            <w:r w:rsidR="008E3A04" w:rsidRPr="008077B7">
              <w:rPr>
                <w:snapToGrid w:val="0"/>
                <w:szCs w:val="22"/>
              </w:rPr>
              <w:t xml:space="preserve"> a </w:t>
            </w:r>
            <w:r w:rsidRPr="008077B7">
              <w:rPr>
                <w:snapToGrid w:val="0"/>
                <w:szCs w:val="22"/>
              </w:rPr>
              <w:t>labyrintu</w:t>
            </w:r>
          </w:p>
        </w:tc>
        <w:tc>
          <w:tcPr>
            <w:tcW w:w="2297" w:type="dxa"/>
          </w:tcPr>
          <w:p w14:paraId="3F096AC0" w14:textId="77777777" w:rsidR="009D55A9" w:rsidRPr="008077B7" w:rsidRDefault="009D55A9" w:rsidP="008077B7">
            <w:pPr>
              <w:keepNext/>
              <w:spacing w:line="240" w:lineRule="auto"/>
              <w:rPr>
                <w:szCs w:val="22"/>
              </w:rPr>
            </w:pPr>
            <w:r w:rsidRPr="008077B7">
              <w:rPr>
                <w:szCs w:val="22"/>
              </w:rPr>
              <w:t>Tin</w:t>
            </w:r>
            <w:r w:rsidR="00786CFD" w:rsidRPr="008077B7">
              <w:rPr>
                <w:szCs w:val="22"/>
              </w:rPr>
              <w:t>n</w:t>
            </w:r>
            <w:r w:rsidRPr="008077B7">
              <w:rPr>
                <w:szCs w:val="22"/>
              </w:rPr>
              <w:t>itus</w:t>
            </w:r>
          </w:p>
        </w:tc>
        <w:tc>
          <w:tcPr>
            <w:tcW w:w="1502" w:type="dxa"/>
          </w:tcPr>
          <w:p w14:paraId="67512ABA" w14:textId="77777777" w:rsidR="009D55A9" w:rsidRPr="008077B7" w:rsidRDefault="009D55A9" w:rsidP="008077B7">
            <w:pPr>
              <w:spacing w:line="240" w:lineRule="auto"/>
              <w:jc w:val="center"/>
              <w:rPr>
                <w:szCs w:val="22"/>
              </w:rPr>
            </w:pPr>
            <w:r w:rsidRPr="008077B7">
              <w:rPr>
                <w:szCs w:val="22"/>
              </w:rPr>
              <w:t>Zriedkavé</w:t>
            </w:r>
          </w:p>
        </w:tc>
        <w:tc>
          <w:tcPr>
            <w:tcW w:w="1502" w:type="dxa"/>
          </w:tcPr>
          <w:p w14:paraId="2FE11FC0" w14:textId="77777777" w:rsidR="009D55A9" w:rsidRPr="008077B7" w:rsidRDefault="009D55A9" w:rsidP="008077B7">
            <w:pPr>
              <w:spacing w:line="240" w:lineRule="auto"/>
              <w:jc w:val="center"/>
              <w:rPr>
                <w:szCs w:val="22"/>
              </w:rPr>
            </w:pPr>
            <w:r w:rsidRPr="008077B7">
              <w:rPr>
                <w:szCs w:val="22"/>
              </w:rPr>
              <w:t>Menej časté</w:t>
            </w:r>
          </w:p>
        </w:tc>
        <w:tc>
          <w:tcPr>
            <w:tcW w:w="1503" w:type="dxa"/>
          </w:tcPr>
          <w:p w14:paraId="6A8BDE17" w14:textId="77777777" w:rsidR="009D55A9" w:rsidRPr="008077B7" w:rsidRDefault="004744D5" w:rsidP="008077B7">
            <w:pPr>
              <w:spacing w:line="240" w:lineRule="auto"/>
              <w:jc w:val="center"/>
              <w:rPr>
                <w:szCs w:val="22"/>
              </w:rPr>
            </w:pPr>
            <w:r w:rsidRPr="008077B7">
              <w:rPr>
                <w:szCs w:val="22"/>
              </w:rPr>
              <w:t>-</w:t>
            </w:r>
          </w:p>
        </w:tc>
      </w:tr>
      <w:tr w:rsidR="009D55A9" w:rsidRPr="008077B7" w14:paraId="2529D569" w14:textId="77777777" w:rsidTr="008077B7">
        <w:trPr>
          <w:cantSplit/>
          <w:trHeight w:val="20"/>
        </w:trPr>
        <w:tc>
          <w:tcPr>
            <w:tcW w:w="2263" w:type="dxa"/>
            <w:vMerge/>
          </w:tcPr>
          <w:p w14:paraId="6D1B1EFD" w14:textId="77777777" w:rsidR="009D55A9" w:rsidRPr="008077B7" w:rsidRDefault="009D55A9" w:rsidP="008077B7">
            <w:pPr>
              <w:spacing w:line="240" w:lineRule="auto"/>
              <w:rPr>
                <w:szCs w:val="22"/>
              </w:rPr>
            </w:pPr>
          </w:p>
        </w:tc>
        <w:tc>
          <w:tcPr>
            <w:tcW w:w="2297" w:type="dxa"/>
          </w:tcPr>
          <w:p w14:paraId="4480D462" w14:textId="77777777" w:rsidR="009D55A9" w:rsidRPr="008077B7" w:rsidRDefault="009D55A9" w:rsidP="008077B7">
            <w:pPr>
              <w:spacing w:line="240" w:lineRule="auto"/>
              <w:rPr>
                <w:szCs w:val="22"/>
              </w:rPr>
            </w:pPr>
            <w:r w:rsidRPr="008077B7">
              <w:rPr>
                <w:szCs w:val="22"/>
              </w:rPr>
              <w:t>Vertigo</w:t>
            </w:r>
          </w:p>
        </w:tc>
        <w:tc>
          <w:tcPr>
            <w:tcW w:w="1502" w:type="dxa"/>
          </w:tcPr>
          <w:p w14:paraId="1D6092D6" w14:textId="77777777" w:rsidR="009D55A9" w:rsidRPr="008077B7" w:rsidRDefault="009D55A9" w:rsidP="008077B7">
            <w:pPr>
              <w:spacing w:line="240" w:lineRule="auto"/>
              <w:jc w:val="center"/>
              <w:rPr>
                <w:szCs w:val="22"/>
              </w:rPr>
            </w:pPr>
            <w:r w:rsidRPr="008077B7">
              <w:rPr>
                <w:szCs w:val="22"/>
              </w:rPr>
              <w:t>Menej časté</w:t>
            </w:r>
          </w:p>
        </w:tc>
        <w:tc>
          <w:tcPr>
            <w:tcW w:w="1502" w:type="dxa"/>
          </w:tcPr>
          <w:p w14:paraId="1CEDF06A" w14:textId="77777777" w:rsidR="009D55A9" w:rsidRPr="008077B7" w:rsidRDefault="004744D5" w:rsidP="008077B7">
            <w:pPr>
              <w:spacing w:line="240" w:lineRule="auto"/>
              <w:jc w:val="center"/>
              <w:rPr>
                <w:szCs w:val="22"/>
              </w:rPr>
            </w:pPr>
            <w:r w:rsidRPr="008077B7">
              <w:rPr>
                <w:szCs w:val="22"/>
              </w:rPr>
              <w:t>-</w:t>
            </w:r>
          </w:p>
        </w:tc>
        <w:tc>
          <w:tcPr>
            <w:tcW w:w="1503" w:type="dxa"/>
          </w:tcPr>
          <w:p w14:paraId="6F2CCFB9" w14:textId="77777777" w:rsidR="009D55A9" w:rsidRPr="008077B7" w:rsidRDefault="009D55A9" w:rsidP="008077B7">
            <w:pPr>
              <w:spacing w:line="240" w:lineRule="auto"/>
              <w:jc w:val="center"/>
              <w:rPr>
                <w:szCs w:val="22"/>
              </w:rPr>
            </w:pPr>
            <w:r w:rsidRPr="008077B7">
              <w:rPr>
                <w:szCs w:val="22"/>
              </w:rPr>
              <w:t>Menej časté</w:t>
            </w:r>
          </w:p>
        </w:tc>
      </w:tr>
      <w:tr w:rsidR="009D55A9" w:rsidRPr="008077B7" w14:paraId="41AAFF28" w14:textId="77777777" w:rsidTr="008077B7">
        <w:trPr>
          <w:cantSplit/>
          <w:trHeight w:val="20"/>
        </w:trPr>
        <w:tc>
          <w:tcPr>
            <w:tcW w:w="2263" w:type="dxa"/>
            <w:vMerge w:val="restart"/>
          </w:tcPr>
          <w:p w14:paraId="50ECD185" w14:textId="77777777" w:rsidR="009D55A9" w:rsidRPr="008077B7" w:rsidRDefault="009D55A9" w:rsidP="008077B7">
            <w:pPr>
              <w:keepNext/>
              <w:spacing w:line="240" w:lineRule="auto"/>
              <w:rPr>
                <w:szCs w:val="22"/>
              </w:rPr>
            </w:pPr>
            <w:r w:rsidRPr="008077B7">
              <w:rPr>
                <w:bCs/>
                <w:szCs w:val="22"/>
              </w:rPr>
              <w:t>Poruchy srdca</w:t>
            </w:r>
            <w:r w:rsidR="008E3A04" w:rsidRPr="008077B7">
              <w:rPr>
                <w:bCs/>
                <w:szCs w:val="22"/>
              </w:rPr>
              <w:t xml:space="preserve"> a </w:t>
            </w:r>
            <w:r w:rsidRPr="008077B7">
              <w:rPr>
                <w:bCs/>
                <w:szCs w:val="22"/>
              </w:rPr>
              <w:t>srdcovej činnosti</w:t>
            </w:r>
          </w:p>
        </w:tc>
        <w:tc>
          <w:tcPr>
            <w:tcW w:w="2297" w:type="dxa"/>
          </w:tcPr>
          <w:p w14:paraId="282EB3E2" w14:textId="77777777" w:rsidR="009D55A9" w:rsidRPr="008077B7" w:rsidRDefault="009D55A9" w:rsidP="008077B7">
            <w:pPr>
              <w:keepNext/>
              <w:spacing w:line="240" w:lineRule="auto"/>
              <w:rPr>
                <w:szCs w:val="22"/>
              </w:rPr>
            </w:pPr>
            <w:r w:rsidRPr="008077B7">
              <w:rPr>
                <w:szCs w:val="22"/>
              </w:rPr>
              <w:t>Palpitácie</w:t>
            </w:r>
          </w:p>
        </w:tc>
        <w:tc>
          <w:tcPr>
            <w:tcW w:w="1502" w:type="dxa"/>
          </w:tcPr>
          <w:p w14:paraId="22B7B367" w14:textId="77777777" w:rsidR="009D55A9" w:rsidRPr="008077B7" w:rsidRDefault="009D55A9" w:rsidP="008077B7">
            <w:pPr>
              <w:spacing w:line="240" w:lineRule="auto"/>
              <w:jc w:val="center"/>
              <w:rPr>
                <w:szCs w:val="22"/>
              </w:rPr>
            </w:pPr>
            <w:r w:rsidRPr="008077B7">
              <w:rPr>
                <w:szCs w:val="22"/>
              </w:rPr>
              <w:t>Menej časté</w:t>
            </w:r>
          </w:p>
        </w:tc>
        <w:tc>
          <w:tcPr>
            <w:tcW w:w="1502" w:type="dxa"/>
          </w:tcPr>
          <w:p w14:paraId="7C6A4923" w14:textId="77777777" w:rsidR="009D55A9" w:rsidRPr="008077B7" w:rsidRDefault="009D55A9" w:rsidP="008077B7">
            <w:pPr>
              <w:spacing w:line="240" w:lineRule="auto"/>
              <w:jc w:val="center"/>
              <w:rPr>
                <w:szCs w:val="22"/>
              </w:rPr>
            </w:pPr>
            <w:r w:rsidRPr="008077B7">
              <w:rPr>
                <w:szCs w:val="22"/>
              </w:rPr>
              <w:t>Časté</w:t>
            </w:r>
          </w:p>
        </w:tc>
        <w:tc>
          <w:tcPr>
            <w:tcW w:w="1503" w:type="dxa"/>
          </w:tcPr>
          <w:p w14:paraId="1484B1F0" w14:textId="77777777" w:rsidR="009D55A9" w:rsidRPr="008077B7" w:rsidRDefault="004744D5" w:rsidP="008077B7">
            <w:pPr>
              <w:spacing w:line="240" w:lineRule="auto"/>
              <w:jc w:val="center"/>
              <w:rPr>
                <w:szCs w:val="22"/>
              </w:rPr>
            </w:pPr>
            <w:r w:rsidRPr="008077B7">
              <w:rPr>
                <w:szCs w:val="22"/>
              </w:rPr>
              <w:t>-</w:t>
            </w:r>
          </w:p>
        </w:tc>
      </w:tr>
      <w:tr w:rsidR="009D55A9" w:rsidRPr="008077B7" w14:paraId="362C674B" w14:textId="77777777" w:rsidTr="008077B7">
        <w:trPr>
          <w:cantSplit/>
          <w:trHeight w:val="20"/>
        </w:trPr>
        <w:tc>
          <w:tcPr>
            <w:tcW w:w="2263" w:type="dxa"/>
            <w:vMerge/>
          </w:tcPr>
          <w:p w14:paraId="580B797F" w14:textId="77777777" w:rsidR="009D55A9" w:rsidRPr="008077B7" w:rsidRDefault="009D55A9" w:rsidP="008077B7">
            <w:pPr>
              <w:keepNext/>
              <w:spacing w:line="240" w:lineRule="auto"/>
              <w:rPr>
                <w:szCs w:val="22"/>
              </w:rPr>
            </w:pPr>
          </w:p>
        </w:tc>
        <w:tc>
          <w:tcPr>
            <w:tcW w:w="2297" w:type="dxa"/>
          </w:tcPr>
          <w:p w14:paraId="4B40E06B" w14:textId="77777777" w:rsidR="009D55A9" w:rsidRPr="008077B7" w:rsidRDefault="009D55A9" w:rsidP="008077B7">
            <w:pPr>
              <w:keepNext/>
              <w:spacing w:line="240" w:lineRule="auto"/>
              <w:rPr>
                <w:szCs w:val="22"/>
              </w:rPr>
            </w:pPr>
            <w:r w:rsidRPr="008077B7">
              <w:rPr>
                <w:szCs w:val="22"/>
              </w:rPr>
              <w:t>Synkopa</w:t>
            </w:r>
          </w:p>
        </w:tc>
        <w:tc>
          <w:tcPr>
            <w:tcW w:w="1502" w:type="dxa"/>
          </w:tcPr>
          <w:p w14:paraId="12EE3633" w14:textId="77777777" w:rsidR="009D55A9" w:rsidRPr="008077B7" w:rsidRDefault="009D55A9" w:rsidP="008077B7">
            <w:pPr>
              <w:spacing w:line="240" w:lineRule="auto"/>
              <w:jc w:val="center"/>
              <w:rPr>
                <w:szCs w:val="22"/>
              </w:rPr>
            </w:pPr>
            <w:r w:rsidRPr="008077B7">
              <w:rPr>
                <w:szCs w:val="22"/>
              </w:rPr>
              <w:t>Zriedkavé</w:t>
            </w:r>
          </w:p>
        </w:tc>
        <w:tc>
          <w:tcPr>
            <w:tcW w:w="1502" w:type="dxa"/>
          </w:tcPr>
          <w:p w14:paraId="57A20763" w14:textId="77777777" w:rsidR="009D55A9" w:rsidRPr="008077B7" w:rsidRDefault="00376712" w:rsidP="008077B7">
            <w:pPr>
              <w:spacing w:line="240" w:lineRule="auto"/>
              <w:jc w:val="center"/>
              <w:rPr>
                <w:szCs w:val="22"/>
              </w:rPr>
            </w:pPr>
            <w:r w:rsidRPr="008077B7">
              <w:rPr>
                <w:szCs w:val="22"/>
              </w:rPr>
              <w:t>-</w:t>
            </w:r>
          </w:p>
        </w:tc>
        <w:tc>
          <w:tcPr>
            <w:tcW w:w="1503" w:type="dxa"/>
          </w:tcPr>
          <w:p w14:paraId="7E023807" w14:textId="77777777" w:rsidR="009D55A9" w:rsidRPr="008077B7" w:rsidRDefault="00376712" w:rsidP="008077B7">
            <w:pPr>
              <w:spacing w:line="240" w:lineRule="auto"/>
              <w:jc w:val="center"/>
              <w:rPr>
                <w:szCs w:val="22"/>
              </w:rPr>
            </w:pPr>
            <w:r w:rsidRPr="008077B7">
              <w:rPr>
                <w:szCs w:val="22"/>
              </w:rPr>
              <w:t>-</w:t>
            </w:r>
          </w:p>
        </w:tc>
      </w:tr>
      <w:tr w:rsidR="009D55A9" w:rsidRPr="008077B7" w14:paraId="346C96E0" w14:textId="77777777" w:rsidTr="008077B7">
        <w:trPr>
          <w:cantSplit/>
          <w:trHeight w:val="20"/>
        </w:trPr>
        <w:tc>
          <w:tcPr>
            <w:tcW w:w="2263" w:type="dxa"/>
            <w:vMerge/>
          </w:tcPr>
          <w:p w14:paraId="608380BC" w14:textId="77777777" w:rsidR="009D55A9" w:rsidRPr="008077B7" w:rsidRDefault="009D55A9" w:rsidP="008077B7">
            <w:pPr>
              <w:keepNext/>
              <w:spacing w:line="240" w:lineRule="auto"/>
              <w:rPr>
                <w:szCs w:val="22"/>
              </w:rPr>
            </w:pPr>
          </w:p>
        </w:tc>
        <w:tc>
          <w:tcPr>
            <w:tcW w:w="2297" w:type="dxa"/>
          </w:tcPr>
          <w:p w14:paraId="2FEE99FE" w14:textId="77777777" w:rsidR="009D55A9" w:rsidRPr="008077B7" w:rsidRDefault="009D55A9" w:rsidP="008077B7">
            <w:pPr>
              <w:keepNext/>
              <w:spacing w:line="240" w:lineRule="auto"/>
              <w:rPr>
                <w:szCs w:val="22"/>
              </w:rPr>
            </w:pPr>
            <w:r w:rsidRPr="008077B7">
              <w:rPr>
                <w:szCs w:val="22"/>
              </w:rPr>
              <w:t>Tachykardia</w:t>
            </w:r>
          </w:p>
        </w:tc>
        <w:tc>
          <w:tcPr>
            <w:tcW w:w="1502" w:type="dxa"/>
          </w:tcPr>
          <w:p w14:paraId="6F967C1D" w14:textId="77777777" w:rsidR="009D55A9" w:rsidRPr="008077B7" w:rsidRDefault="009D55A9" w:rsidP="008077B7">
            <w:pPr>
              <w:spacing w:line="240" w:lineRule="auto"/>
              <w:jc w:val="center"/>
              <w:rPr>
                <w:szCs w:val="22"/>
              </w:rPr>
            </w:pPr>
            <w:r w:rsidRPr="008077B7">
              <w:rPr>
                <w:szCs w:val="22"/>
              </w:rPr>
              <w:t>Menej časté</w:t>
            </w:r>
          </w:p>
        </w:tc>
        <w:tc>
          <w:tcPr>
            <w:tcW w:w="1502" w:type="dxa"/>
          </w:tcPr>
          <w:p w14:paraId="7B245260" w14:textId="77777777" w:rsidR="009D55A9" w:rsidRPr="008077B7" w:rsidRDefault="009D55A9" w:rsidP="008077B7">
            <w:pPr>
              <w:spacing w:line="240" w:lineRule="auto"/>
              <w:jc w:val="center"/>
              <w:rPr>
                <w:strike/>
                <w:szCs w:val="22"/>
              </w:rPr>
            </w:pPr>
            <w:r w:rsidRPr="008077B7">
              <w:rPr>
                <w:szCs w:val="22"/>
              </w:rPr>
              <w:t>-</w:t>
            </w:r>
          </w:p>
        </w:tc>
        <w:tc>
          <w:tcPr>
            <w:tcW w:w="1503" w:type="dxa"/>
          </w:tcPr>
          <w:p w14:paraId="3B79382B" w14:textId="77777777" w:rsidR="009D55A9" w:rsidRPr="008077B7" w:rsidRDefault="00376712" w:rsidP="008077B7">
            <w:pPr>
              <w:spacing w:line="240" w:lineRule="auto"/>
              <w:jc w:val="center"/>
              <w:rPr>
                <w:szCs w:val="22"/>
              </w:rPr>
            </w:pPr>
            <w:r w:rsidRPr="008077B7">
              <w:rPr>
                <w:szCs w:val="22"/>
              </w:rPr>
              <w:t>-</w:t>
            </w:r>
          </w:p>
        </w:tc>
      </w:tr>
      <w:tr w:rsidR="009D55A9" w:rsidRPr="008077B7" w14:paraId="3DEEC4D3" w14:textId="77777777" w:rsidTr="008077B7">
        <w:trPr>
          <w:cantSplit/>
          <w:trHeight w:val="20"/>
        </w:trPr>
        <w:tc>
          <w:tcPr>
            <w:tcW w:w="2263" w:type="dxa"/>
            <w:vMerge/>
          </w:tcPr>
          <w:p w14:paraId="44E4CD44" w14:textId="77777777" w:rsidR="009D55A9" w:rsidRPr="008077B7" w:rsidRDefault="009D55A9" w:rsidP="008077B7">
            <w:pPr>
              <w:keepNext/>
              <w:spacing w:line="240" w:lineRule="auto"/>
              <w:rPr>
                <w:szCs w:val="22"/>
              </w:rPr>
            </w:pPr>
          </w:p>
        </w:tc>
        <w:tc>
          <w:tcPr>
            <w:tcW w:w="2297" w:type="dxa"/>
          </w:tcPr>
          <w:p w14:paraId="18A384E5" w14:textId="77777777" w:rsidR="009D55A9" w:rsidRPr="008077B7" w:rsidRDefault="009D55A9" w:rsidP="008077B7">
            <w:pPr>
              <w:keepNext/>
              <w:spacing w:line="240" w:lineRule="auto"/>
              <w:rPr>
                <w:szCs w:val="22"/>
              </w:rPr>
            </w:pPr>
            <w:r w:rsidRPr="008077B7">
              <w:rPr>
                <w:szCs w:val="22"/>
              </w:rPr>
              <w:t>Arytmie (vrátane bradykardie, komorovej tachykardie</w:t>
            </w:r>
            <w:r w:rsidR="008E3A04" w:rsidRPr="008077B7">
              <w:rPr>
                <w:szCs w:val="22"/>
              </w:rPr>
              <w:t xml:space="preserve"> a </w:t>
            </w:r>
            <w:r w:rsidRPr="008077B7">
              <w:rPr>
                <w:szCs w:val="22"/>
              </w:rPr>
              <w:t>fibrilácie predsiení)</w:t>
            </w:r>
          </w:p>
        </w:tc>
        <w:tc>
          <w:tcPr>
            <w:tcW w:w="1502" w:type="dxa"/>
          </w:tcPr>
          <w:p w14:paraId="542DFAD7" w14:textId="77777777" w:rsidR="009D55A9" w:rsidRPr="008077B7" w:rsidRDefault="00376712" w:rsidP="008077B7">
            <w:pPr>
              <w:spacing w:line="240" w:lineRule="auto"/>
              <w:jc w:val="center"/>
              <w:rPr>
                <w:szCs w:val="22"/>
              </w:rPr>
            </w:pPr>
            <w:r w:rsidRPr="008077B7">
              <w:rPr>
                <w:szCs w:val="22"/>
              </w:rPr>
              <w:t>-</w:t>
            </w:r>
          </w:p>
        </w:tc>
        <w:tc>
          <w:tcPr>
            <w:tcW w:w="1502" w:type="dxa"/>
          </w:tcPr>
          <w:p w14:paraId="02FCE60C" w14:textId="77777777" w:rsidR="009D55A9" w:rsidRPr="008077B7" w:rsidRDefault="009D55A9" w:rsidP="008077B7">
            <w:pPr>
              <w:spacing w:line="240" w:lineRule="auto"/>
              <w:jc w:val="center"/>
              <w:rPr>
                <w:szCs w:val="22"/>
              </w:rPr>
            </w:pPr>
            <w:r w:rsidRPr="008077B7">
              <w:rPr>
                <w:szCs w:val="22"/>
              </w:rPr>
              <w:t>Veľmi zriedkavé</w:t>
            </w:r>
          </w:p>
        </w:tc>
        <w:tc>
          <w:tcPr>
            <w:tcW w:w="1503" w:type="dxa"/>
          </w:tcPr>
          <w:p w14:paraId="3B1208F7" w14:textId="77777777" w:rsidR="009D55A9" w:rsidRPr="008077B7" w:rsidRDefault="00376712" w:rsidP="008077B7">
            <w:pPr>
              <w:spacing w:line="240" w:lineRule="auto"/>
              <w:jc w:val="center"/>
              <w:rPr>
                <w:szCs w:val="22"/>
              </w:rPr>
            </w:pPr>
            <w:r w:rsidRPr="008077B7">
              <w:rPr>
                <w:szCs w:val="22"/>
              </w:rPr>
              <w:t>-</w:t>
            </w:r>
          </w:p>
        </w:tc>
      </w:tr>
      <w:tr w:rsidR="009D55A9" w:rsidRPr="008077B7" w14:paraId="3957AE3D" w14:textId="77777777" w:rsidTr="008077B7">
        <w:trPr>
          <w:cantSplit/>
          <w:trHeight w:val="20"/>
        </w:trPr>
        <w:tc>
          <w:tcPr>
            <w:tcW w:w="2263" w:type="dxa"/>
            <w:vMerge/>
          </w:tcPr>
          <w:p w14:paraId="0C019C03" w14:textId="77777777" w:rsidR="009D55A9" w:rsidRPr="008077B7" w:rsidRDefault="009D55A9" w:rsidP="008077B7">
            <w:pPr>
              <w:spacing w:line="240" w:lineRule="auto"/>
              <w:rPr>
                <w:szCs w:val="22"/>
              </w:rPr>
            </w:pPr>
          </w:p>
        </w:tc>
        <w:tc>
          <w:tcPr>
            <w:tcW w:w="2297" w:type="dxa"/>
          </w:tcPr>
          <w:p w14:paraId="34CACBE6" w14:textId="77777777" w:rsidR="009D55A9" w:rsidRPr="008077B7" w:rsidRDefault="009D55A9" w:rsidP="008077B7">
            <w:pPr>
              <w:spacing w:line="240" w:lineRule="auto"/>
              <w:rPr>
                <w:szCs w:val="22"/>
              </w:rPr>
            </w:pPr>
            <w:r w:rsidRPr="008077B7">
              <w:rPr>
                <w:szCs w:val="22"/>
              </w:rPr>
              <w:t>Infarkt myokardu</w:t>
            </w:r>
          </w:p>
        </w:tc>
        <w:tc>
          <w:tcPr>
            <w:tcW w:w="1502" w:type="dxa"/>
          </w:tcPr>
          <w:p w14:paraId="62FD01DB" w14:textId="77777777" w:rsidR="009D55A9" w:rsidRPr="008077B7" w:rsidRDefault="00376712" w:rsidP="008077B7">
            <w:pPr>
              <w:spacing w:line="240" w:lineRule="auto"/>
              <w:jc w:val="center"/>
              <w:rPr>
                <w:szCs w:val="22"/>
              </w:rPr>
            </w:pPr>
            <w:r w:rsidRPr="008077B7">
              <w:rPr>
                <w:szCs w:val="22"/>
              </w:rPr>
              <w:t>-</w:t>
            </w:r>
          </w:p>
        </w:tc>
        <w:tc>
          <w:tcPr>
            <w:tcW w:w="1502" w:type="dxa"/>
          </w:tcPr>
          <w:p w14:paraId="1F3D1D74" w14:textId="77777777" w:rsidR="009D55A9" w:rsidRPr="008077B7" w:rsidRDefault="009D55A9" w:rsidP="008077B7">
            <w:pPr>
              <w:spacing w:line="240" w:lineRule="auto"/>
              <w:jc w:val="center"/>
              <w:rPr>
                <w:szCs w:val="22"/>
              </w:rPr>
            </w:pPr>
            <w:r w:rsidRPr="008077B7">
              <w:rPr>
                <w:szCs w:val="22"/>
              </w:rPr>
              <w:t>Veľmi zriedkavé</w:t>
            </w:r>
          </w:p>
        </w:tc>
        <w:tc>
          <w:tcPr>
            <w:tcW w:w="1503" w:type="dxa"/>
          </w:tcPr>
          <w:p w14:paraId="069FBE64" w14:textId="77777777" w:rsidR="009D55A9" w:rsidRPr="008077B7" w:rsidRDefault="00376712" w:rsidP="008077B7">
            <w:pPr>
              <w:spacing w:line="240" w:lineRule="auto"/>
              <w:jc w:val="center"/>
              <w:rPr>
                <w:szCs w:val="22"/>
              </w:rPr>
            </w:pPr>
            <w:r w:rsidRPr="008077B7">
              <w:rPr>
                <w:szCs w:val="22"/>
              </w:rPr>
              <w:t>-</w:t>
            </w:r>
          </w:p>
        </w:tc>
      </w:tr>
      <w:tr w:rsidR="009D55A9" w:rsidRPr="008077B7" w14:paraId="15F159C4" w14:textId="77777777" w:rsidTr="008077B7">
        <w:trPr>
          <w:cantSplit/>
          <w:trHeight w:val="20"/>
        </w:trPr>
        <w:tc>
          <w:tcPr>
            <w:tcW w:w="2263" w:type="dxa"/>
            <w:vMerge w:val="restart"/>
          </w:tcPr>
          <w:p w14:paraId="73C41E91" w14:textId="77777777" w:rsidR="009D55A9" w:rsidRPr="008077B7" w:rsidRDefault="009D55A9" w:rsidP="008077B7">
            <w:pPr>
              <w:keepNext/>
              <w:spacing w:line="240" w:lineRule="auto"/>
              <w:rPr>
                <w:szCs w:val="22"/>
              </w:rPr>
            </w:pPr>
            <w:r w:rsidRPr="008077B7">
              <w:rPr>
                <w:snapToGrid w:val="0"/>
                <w:szCs w:val="22"/>
              </w:rPr>
              <w:t>Poruchy ciev</w:t>
            </w:r>
          </w:p>
        </w:tc>
        <w:tc>
          <w:tcPr>
            <w:tcW w:w="2297" w:type="dxa"/>
          </w:tcPr>
          <w:p w14:paraId="45D59AA9" w14:textId="77777777" w:rsidR="009D55A9" w:rsidRPr="008077B7" w:rsidRDefault="009D55A9" w:rsidP="008077B7">
            <w:pPr>
              <w:keepNext/>
              <w:spacing w:line="240" w:lineRule="auto"/>
              <w:rPr>
                <w:szCs w:val="22"/>
              </w:rPr>
            </w:pPr>
            <w:r w:rsidRPr="008077B7">
              <w:rPr>
                <w:szCs w:val="22"/>
              </w:rPr>
              <w:t>Sčervenanie</w:t>
            </w:r>
          </w:p>
        </w:tc>
        <w:tc>
          <w:tcPr>
            <w:tcW w:w="1502" w:type="dxa"/>
          </w:tcPr>
          <w:p w14:paraId="2E9B1425" w14:textId="77777777" w:rsidR="009D55A9" w:rsidRPr="008077B7" w:rsidRDefault="00376712" w:rsidP="008077B7">
            <w:pPr>
              <w:spacing w:line="240" w:lineRule="auto"/>
              <w:jc w:val="center"/>
              <w:rPr>
                <w:szCs w:val="22"/>
              </w:rPr>
            </w:pPr>
            <w:r w:rsidRPr="008077B7">
              <w:rPr>
                <w:szCs w:val="22"/>
              </w:rPr>
              <w:t>-</w:t>
            </w:r>
          </w:p>
        </w:tc>
        <w:tc>
          <w:tcPr>
            <w:tcW w:w="1502" w:type="dxa"/>
          </w:tcPr>
          <w:p w14:paraId="0E60A59D" w14:textId="77777777" w:rsidR="009D55A9" w:rsidRPr="008077B7" w:rsidRDefault="009D55A9" w:rsidP="008077B7">
            <w:pPr>
              <w:spacing w:line="240" w:lineRule="auto"/>
              <w:jc w:val="center"/>
              <w:rPr>
                <w:szCs w:val="22"/>
              </w:rPr>
            </w:pPr>
            <w:r w:rsidRPr="008077B7">
              <w:rPr>
                <w:szCs w:val="22"/>
              </w:rPr>
              <w:t>Časté</w:t>
            </w:r>
          </w:p>
        </w:tc>
        <w:tc>
          <w:tcPr>
            <w:tcW w:w="1503" w:type="dxa"/>
          </w:tcPr>
          <w:p w14:paraId="2CBE272B" w14:textId="77777777" w:rsidR="009D55A9" w:rsidRPr="008077B7" w:rsidRDefault="00376712" w:rsidP="008077B7">
            <w:pPr>
              <w:spacing w:line="240" w:lineRule="auto"/>
              <w:jc w:val="center"/>
              <w:rPr>
                <w:szCs w:val="22"/>
              </w:rPr>
            </w:pPr>
            <w:r w:rsidRPr="008077B7">
              <w:rPr>
                <w:szCs w:val="22"/>
              </w:rPr>
              <w:t>-</w:t>
            </w:r>
          </w:p>
        </w:tc>
      </w:tr>
      <w:tr w:rsidR="009D55A9" w:rsidRPr="008077B7" w14:paraId="6FE9FE9C" w14:textId="77777777" w:rsidTr="008077B7">
        <w:trPr>
          <w:cantSplit/>
          <w:trHeight w:val="20"/>
        </w:trPr>
        <w:tc>
          <w:tcPr>
            <w:tcW w:w="2263" w:type="dxa"/>
            <w:vMerge/>
          </w:tcPr>
          <w:p w14:paraId="670D7012" w14:textId="77777777" w:rsidR="009D55A9" w:rsidRPr="008077B7" w:rsidRDefault="009D55A9" w:rsidP="008077B7">
            <w:pPr>
              <w:keepNext/>
              <w:spacing w:line="240" w:lineRule="auto"/>
              <w:rPr>
                <w:szCs w:val="22"/>
              </w:rPr>
            </w:pPr>
          </w:p>
        </w:tc>
        <w:tc>
          <w:tcPr>
            <w:tcW w:w="2297" w:type="dxa"/>
          </w:tcPr>
          <w:p w14:paraId="09914167" w14:textId="77777777" w:rsidR="009D55A9" w:rsidRPr="008077B7" w:rsidRDefault="009D55A9" w:rsidP="008077B7">
            <w:pPr>
              <w:keepNext/>
              <w:spacing w:line="240" w:lineRule="auto"/>
              <w:rPr>
                <w:szCs w:val="22"/>
              </w:rPr>
            </w:pPr>
            <w:r w:rsidRPr="008077B7">
              <w:rPr>
                <w:szCs w:val="22"/>
              </w:rPr>
              <w:t>Hypotenzia</w:t>
            </w:r>
          </w:p>
        </w:tc>
        <w:tc>
          <w:tcPr>
            <w:tcW w:w="1502" w:type="dxa"/>
          </w:tcPr>
          <w:p w14:paraId="2486BE3F" w14:textId="77777777" w:rsidR="009D55A9" w:rsidRPr="008077B7" w:rsidRDefault="009D55A9" w:rsidP="008077B7">
            <w:pPr>
              <w:spacing w:line="240" w:lineRule="auto"/>
              <w:jc w:val="center"/>
              <w:rPr>
                <w:szCs w:val="22"/>
              </w:rPr>
            </w:pPr>
            <w:r w:rsidRPr="008077B7">
              <w:rPr>
                <w:szCs w:val="22"/>
              </w:rPr>
              <w:t>Zriedkavé</w:t>
            </w:r>
          </w:p>
        </w:tc>
        <w:tc>
          <w:tcPr>
            <w:tcW w:w="1502" w:type="dxa"/>
          </w:tcPr>
          <w:p w14:paraId="603D48B5" w14:textId="77777777" w:rsidR="009D55A9" w:rsidRPr="008077B7" w:rsidRDefault="009D55A9" w:rsidP="008077B7">
            <w:pPr>
              <w:spacing w:line="240" w:lineRule="auto"/>
              <w:jc w:val="center"/>
              <w:rPr>
                <w:szCs w:val="22"/>
              </w:rPr>
            </w:pPr>
            <w:r w:rsidRPr="008077B7">
              <w:rPr>
                <w:szCs w:val="22"/>
              </w:rPr>
              <w:t>Menej časté</w:t>
            </w:r>
          </w:p>
        </w:tc>
        <w:tc>
          <w:tcPr>
            <w:tcW w:w="1503" w:type="dxa"/>
          </w:tcPr>
          <w:p w14:paraId="2A1B2F15" w14:textId="77777777" w:rsidR="009D55A9" w:rsidRPr="008077B7" w:rsidRDefault="00376712" w:rsidP="008077B7">
            <w:pPr>
              <w:spacing w:line="240" w:lineRule="auto"/>
              <w:jc w:val="center"/>
              <w:rPr>
                <w:szCs w:val="22"/>
              </w:rPr>
            </w:pPr>
            <w:r w:rsidRPr="008077B7">
              <w:rPr>
                <w:szCs w:val="22"/>
              </w:rPr>
              <w:t>-</w:t>
            </w:r>
          </w:p>
        </w:tc>
      </w:tr>
      <w:tr w:rsidR="009D55A9" w:rsidRPr="008077B7" w14:paraId="10C0FE80" w14:textId="77777777" w:rsidTr="008077B7">
        <w:trPr>
          <w:cantSplit/>
          <w:trHeight w:val="20"/>
        </w:trPr>
        <w:tc>
          <w:tcPr>
            <w:tcW w:w="2263" w:type="dxa"/>
            <w:vMerge/>
          </w:tcPr>
          <w:p w14:paraId="7ED99989" w14:textId="77777777" w:rsidR="009D55A9" w:rsidRPr="008077B7" w:rsidRDefault="009D55A9" w:rsidP="008077B7">
            <w:pPr>
              <w:keepNext/>
              <w:spacing w:line="240" w:lineRule="auto"/>
              <w:rPr>
                <w:szCs w:val="22"/>
              </w:rPr>
            </w:pPr>
          </w:p>
        </w:tc>
        <w:tc>
          <w:tcPr>
            <w:tcW w:w="2297" w:type="dxa"/>
          </w:tcPr>
          <w:p w14:paraId="7CE40823" w14:textId="77777777" w:rsidR="009D55A9" w:rsidRPr="008077B7" w:rsidRDefault="009D55A9" w:rsidP="008077B7">
            <w:pPr>
              <w:keepNext/>
              <w:spacing w:line="240" w:lineRule="auto"/>
              <w:rPr>
                <w:szCs w:val="22"/>
              </w:rPr>
            </w:pPr>
            <w:r w:rsidRPr="008077B7">
              <w:rPr>
                <w:szCs w:val="22"/>
              </w:rPr>
              <w:t>Ortostatická hypotenzia</w:t>
            </w:r>
          </w:p>
        </w:tc>
        <w:tc>
          <w:tcPr>
            <w:tcW w:w="1502" w:type="dxa"/>
          </w:tcPr>
          <w:p w14:paraId="53193228" w14:textId="77777777" w:rsidR="009D55A9" w:rsidRPr="008077B7" w:rsidRDefault="009D55A9" w:rsidP="008077B7">
            <w:pPr>
              <w:spacing w:line="240" w:lineRule="auto"/>
              <w:jc w:val="center"/>
              <w:rPr>
                <w:szCs w:val="22"/>
              </w:rPr>
            </w:pPr>
            <w:r w:rsidRPr="008077B7">
              <w:rPr>
                <w:szCs w:val="22"/>
              </w:rPr>
              <w:t>Menej časté</w:t>
            </w:r>
          </w:p>
        </w:tc>
        <w:tc>
          <w:tcPr>
            <w:tcW w:w="1502" w:type="dxa"/>
          </w:tcPr>
          <w:p w14:paraId="08A603B9" w14:textId="77777777" w:rsidR="009D55A9" w:rsidRPr="008077B7" w:rsidRDefault="00376712" w:rsidP="008077B7">
            <w:pPr>
              <w:spacing w:line="240" w:lineRule="auto"/>
              <w:jc w:val="center"/>
              <w:rPr>
                <w:szCs w:val="22"/>
              </w:rPr>
            </w:pPr>
            <w:r w:rsidRPr="008077B7">
              <w:rPr>
                <w:szCs w:val="22"/>
              </w:rPr>
              <w:t>-</w:t>
            </w:r>
          </w:p>
        </w:tc>
        <w:tc>
          <w:tcPr>
            <w:tcW w:w="1503" w:type="dxa"/>
          </w:tcPr>
          <w:p w14:paraId="63E985DB" w14:textId="77777777" w:rsidR="009D55A9" w:rsidRPr="008077B7" w:rsidRDefault="00376712" w:rsidP="008077B7">
            <w:pPr>
              <w:spacing w:line="240" w:lineRule="auto"/>
              <w:jc w:val="center"/>
              <w:rPr>
                <w:szCs w:val="22"/>
              </w:rPr>
            </w:pPr>
            <w:r w:rsidRPr="008077B7">
              <w:rPr>
                <w:szCs w:val="22"/>
              </w:rPr>
              <w:t>-</w:t>
            </w:r>
          </w:p>
        </w:tc>
      </w:tr>
      <w:tr w:rsidR="009D55A9" w:rsidRPr="008077B7" w14:paraId="7B0192AE" w14:textId="77777777" w:rsidTr="008077B7">
        <w:trPr>
          <w:cantSplit/>
          <w:trHeight w:val="20"/>
        </w:trPr>
        <w:tc>
          <w:tcPr>
            <w:tcW w:w="2263" w:type="dxa"/>
            <w:vMerge/>
          </w:tcPr>
          <w:p w14:paraId="56F0231B" w14:textId="77777777" w:rsidR="009D55A9" w:rsidRPr="008077B7" w:rsidRDefault="009D55A9" w:rsidP="008077B7">
            <w:pPr>
              <w:spacing w:line="240" w:lineRule="auto"/>
              <w:rPr>
                <w:szCs w:val="22"/>
              </w:rPr>
            </w:pPr>
          </w:p>
        </w:tc>
        <w:tc>
          <w:tcPr>
            <w:tcW w:w="2297" w:type="dxa"/>
          </w:tcPr>
          <w:p w14:paraId="557F9BE6" w14:textId="77777777" w:rsidR="009D55A9" w:rsidRPr="008077B7" w:rsidRDefault="009D55A9" w:rsidP="008077B7">
            <w:pPr>
              <w:spacing w:line="240" w:lineRule="auto"/>
              <w:rPr>
                <w:szCs w:val="22"/>
              </w:rPr>
            </w:pPr>
            <w:r w:rsidRPr="008077B7">
              <w:rPr>
                <w:szCs w:val="22"/>
              </w:rPr>
              <w:t>Vaskulitída</w:t>
            </w:r>
          </w:p>
        </w:tc>
        <w:tc>
          <w:tcPr>
            <w:tcW w:w="1502" w:type="dxa"/>
          </w:tcPr>
          <w:p w14:paraId="1B8C9F46" w14:textId="77777777" w:rsidR="009D55A9" w:rsidRPr="008077B7" w:rsidRDefault="00376712" w:rsidP="008077B7">
            <w:pPr>
              <w:spacing w:line="240" w:lineRule="auto"/>
              <w:jc w:val="center"/>
              <w:rPr>
                <w:szCs w:val="22"/>
              </w:rPr>
            </w:pPr>
            <w:r w:rsidRPr="008077B7">
              <w:rPr>
                <w:szCs w:val="22"/>
              </w:rPr>
              <w:t>-</w:t>
            </w:r>
          </w:p>
        </w:tc>
        <w:tc>
          <w:tcPr>
            <w:tcW w:w="1502" w:type="dxa"/>
          </w:tcPr>
          <w:p w14:paraId="7CC6F64D" w14:textId="77777777" w:rsidR="009D55A9" w:rsidRPr="008077B7" w:rsidRDefault="009D55A9" w:rsidP="008077B7">
            <w:pPr>
              <w:spacing w:line="240" w:lineRule="auto"/>
              <w:jc w:val="center"/>
              <w:rPr>
                <w:szCs w:val="22"/>
              </w:rPr>
            </w:pPr>
            <w:r w:rsidRPr="008077B7">
              <w:rPr>
                <w:szCs w:val="22"/>
              </w:rPr>
              <w:t>Veľmi zriedkavé</w:t>
            </w:r>
          </w:p>
        </w:tc>
        <w:tc>
          <w:tcPr>
            <w:tcW w:w="1503" w:type="dxa"/>
          </w:tcPr>
          <w:p w14:paraId="77E3D8D0" w14:textId="77777777" w:rsidR="009D55A9" w:rsidRPr="008077B7" w:rsidRDefault="009D55A9" w:rsidP="008077B7">
            <w:pPr>
              <w:spacing w:line="240" w:lineRule="auto"/>
              <w:jc w:val="center"/>
              <w:rPr>
                <w:szCs w:val="22"/>
              </w:rPr>
            </w:pPr>
            <w:r w:rsidRPr="008077B7">
              <w:rPr>
                <w:szCs w:val="22"/>
              </w:rPr>
              <w:t>Neznáme</w:t>
            </w:r>
          </w:p>
        </w:tc>
      </w:tr>
      <w:tr w:rsidR="009D55A9" w:rsidRPr="008077B7" w14:paraId="55F81160" w14:textId="77777777" w:rsidTr="008077B7">
        <w:trPr>
          <w:cantSplit/>
          <w:trHeight w:val="20"/>
        </w:trPr>
        <w:tc>
          <w:tcPr>
            <w:tcW w:w="2263" w:type="dxa"/>
            <w:vMerge w:val="restart"/>
          </w:tcPr>
          <w:p w14:paraId="06650571" w14:textId="77777777" w:rsidR="009D55A9" w:rsidRPr="008077B7" w:rsidRDefault="009D55A9" w:rsidP="008077B7">
            <w:pPr>
              <w:keepNext/>
              <w:spacing w:line="240" w:lineRule="auto"/>
              <w:rPr>
                <w:szCs w:val="22"/>
              </w:rPr>
            </w:pPr>
            <w:r w:rsidRPr="008077B7">
              <w:rPr>
                <w:bCs/>
                <w:szCs w:val="22"/>
              </w:rPr>
              <w:lastRenderedPageBreak/>
              <w:t>Poruchy</w:t>
            </w:r>
            <w:r w:rsidRPr="008077B7">
              <w:rPr>
                <w:snapToGrid w:val="0"/>
                <w:szCs w:val="22"/>
              </w:rPr>
              <w:t xml:space="preserve"> dýchacej sústavy, hrudníka</w:t>
            </w:r>
            <w:r w:rsidR="008E3A04" w:rsidRPr="008077B7">
              <w:rPr>
                <w:snapToGrid w:val="0"/>
                <w:szCs w:val="22"/>
              </w:rPr>
              <w:t xml:space="preserve"> a </w:t>
            </w:r>
            <w:r w:rsidRPr="008077B7">
              <w:rPr>
                <w:snapToGrid w:val="0"/>
                <w:szCs w:val="22"/>
              </w:rPr>
              <w:t>mediastína</w:t>
            </w:r>
          </w:p>
        </w:tc>
        <w:tc>
          <w:tcPr>
            <w:tcW w:w="2297" w:type="dxa"/>
          </w:tcPr>
          <w:p w14:paraId="6C8E66A3" w14:textId="77777777" w:rsidR="009D55A9" w:rsidRPr="008077B7" w:rsidRDefault="009D55A9" w:rsidP="008077B7">
            <w:pPr>
              <w:keepNext/>
              <w:spacing w:line="240" w:lineRule="auto"/>
              <w:rPr>
                <w:szCs w:val="22"/>
              </w:rPr>
            </w:pPr>
            <w:r w:rsidRPr="008077B7">
              <w:rPr>
                <w:szCs w:val="22"/>
              </w:rPr>
              <w:t>Kašeľ</w:t>
            </w:r>
          </w:p>
        </w:tc>
        <w:tc>
          <w:tcPr>
            <w:tcW w:w="1502" w:type="dxa"/>
          </w:tcPr>
          <w:p w14:paraId="2E0469F6" w14:textId="77777777" w:rsidR="009D55A9" w:rsidRPr="008077B7" w:rsidRDefault="009D55A9" w:rsidP="008077B7">
            <w:pPr>
              <w:spacing w:line="240" w:lineRule="auto"/>
              <w:jc w:val="center"/>
              <w:rPr>
                <w:szCs w:val="22"/>
              </w:rPr>
            </w:pPr>
            <w:r w:rsidRPr="008077B7">
              <w:rPr>
                <w:szCs w:val="22"/>
              </w:rPr>
              <w:t>Menej časté</w:t>
            </w:r>
          </w:p>
        </w:tc>
        <w:tc>
          <w:tcPr>
            <w:tcW w:w="1502" w:type="dxa"/>
          </w:tcPr>
          <w:p w14:paraId="7A61C7D3" w14:textId="77777777" w:rsidR="009D55A9" w:rsidRPr="008077B7" w:rsidRDefault="009D55A9" w:rsidP="008077B7">
            <w:pPr>
              <w:spacing w:line="240" w:lineRule="auto"/>
              <w:jc w:val="center"/>
              <w:rPr>
                <w:szCs w:val="22"/>
              </w:rPr>
            </w:pPr>
            <w:r w:rsidRPr="008077B7">
              <w:rPr>
                <w:szCs w:val="22"/>
              </w:rPr>
              <w:t>Veľmi zriedkavé</w:t>
            </w:r>
          </w:p>
        </w:tc>
        <w:tc>
          <w:tcPr>
            <w:tcW w:w="1503" w:type="dxa"/>
          </w:tcPr>
          <w:p w14:paraId="143BD21B" w14:textId="77777777" w:rsidR="009D55A9" w:rsidRPr="008077B7" w:rsidRDefault="009D55A9" w:rsidP="008077B7">
            <w:pPr>
              <w:spacing w:line="240" w:lineRule="auto"/>
              <w:jc w:val="center"/>
              <w:rPr>
                <w:szCs w:val="22"/>
              </w:rPr>
            </w:pPr>
            <w:r w:rsidRPr="008077B7">
              <w:rPr>
                <w:szCs w:val="22"/>
              </w:rPr>
              <w:t>Menej časté</w:t>
            </w:r>
          </w:p>
        </w:tc>
      </w:tr>
      <w:tr w:rsidR="009D55A9" w:rsidRPr="008077B7" w14:paraId="0445510F" w14:textId="77777777" w:rsidTr="008077B7">
        <w:trPr>
          <w:cantSplit/>
          <w:trHeight w:val="20"/>
        </w:trPr>
        <w:tc>
          <w:tcPr>
            <w:tcW w:w="2263" w:type="dxa"/>
            <w:vMerge/>
          </w:tcPr>
          <w:p w14:paraId="28BF793A" w14:textId="77777777" w:rsidR="009D55A9" w:rsidRPr="008077B7" w:rsidRDefault="009D55A9" w:rsidP="008077B7">
            <w:pPr>
              <w:keepNext/>
              <w:spacing w:line="240" w:lineRule="auto"/>
              <w:rPr>
                <w:szCs w:val="22"/>
              </w:rPr>
            </w:pPr>
          </w:p>
        </w:tc>
        <w:tc>
          <w:tcPr>
            <w:tcW w:w="2297" w:type="dxa"/>
          </w:tcPr>
          <w:p w14:paraId="549A6862" w14:textId="77777777" w:rsidR="009D55A9" w:rsidRPr="008077B7" w:rsidRDefault="009D55A9" w:rsidP="008077B7">
            <w:pPr>
              <w:keepNext/>
              <w:spacing w:line="240" w:lineRule="auto"/>
              <w:rPr>
                <w:szCs w:val="22"/>
              </w:rPr>
            </w:pPr>
            <w:r w:rsidRPr="008077B7">
              <w:rPr>
                <w:szCs w:val="22"/>
              </w:rPr>
              <w:t>Dyspnoe</w:t>
            </w:r>
          </w:p>
        </w:tc>
        <w:tc>
          <w:tcPr>
            <w:tcW w:w="1502" w:type="dxa"/>
          </w:tcPr>
          <w:p w14:paraId="42A347ED" w14:textId="77777777" w:rsidR="009D55A9" w:rsidRPr="008077B7" w:rsidRDefault="00376712" w:rsidP="008077B7">
            <w:pPr>
              <w:spacing w:line="240" w:lineRule="auto"/>
              <w:jc w:val="center"/>
              <w:rPr>
                <w:szCs w:val="22"/>
              </w:rPr>
            </w:pPr>
            <w:r w:rsidRPr="008077B7">
              <w:rPr>
                <w:szCs w:val="22"/>
              </w:rPr>
              <w:t>-</w:t>
            </w:r>
          </w:p>
        </w:tc>
        <w:tc>
          <w:tcPr>
            <w:tcW w:w="1502" w:type="dxa"/>
          </w:tcPr>
          <w:p w14:paraId="0D0B1E27" w14:textId="77777777" w:rsidR="009D55A9" w:rsidRPr="008077B7" w:rsidRDefault="009D55A9" w:rsidP="008077B7">
            <w:pPr>
              <w:spacing w:line="240" w:lineRule="auto"/>
              <w:jc w:val="center"/>
              <w:rPr>
                <w:szCs w:val="22"/>
              </w:rPr>
            </w:pPr>
            <w:r w:rsidRPr="008077B7">
              <w:rPr>
                <w:szCs w:val="22"/>
              </w:rPr>
              <w:t>Menej časté</w:t>
            </w:r>
          </w:p>
        </w:tc>
        <w:tc>
          <w:tcPr>
            <w:tcW w:w="1503" w:type="dxa"/>
          </w:tcPr>
          <w:p w14:paraId="7E90637B" w14:textId="77777777" w:rsidR="009D55A9" w:rsidRPr="008077B7" w:rsidRDefault="00376712" w:rsidP="008077B7">
            <w:pPr>
              <w:spacing w:line="240" w:lineRule="auto"/>
              <w:jc w:val="center"/>
              <w:rPr>
                <w:szCs w:val="22"/>
              </w:rPr>
            </w:pPr>
            <w:r w:rsidRPr="008077B7">
              <w:rPr>
                <w:szCs w:val="22"/>
              </w:rPr>
              <w:t>-</w:t>
            </w:r>
          </w:p>
        </w:tc>
      </w:tr>
      <w:tr w:rsidR="009D55A9" w:rsidRPr="008077B7" w14:paraId="6C2F0361" w14:textId="77777777" w:rsidTr="008077B7">
        <w:trPr>
          <w:cantSplit/>
          <w:trHeight w:val="20"/>
        </w:trPr>
        <w:tc>
          <w:tcPr>
            <w:tcW w:w="2263" w:type="dxa"/>
            <w:vMerge/>
          </w:tcPr>
          <w:p w14:paraId="72436B29" w14:textId="77777777" w:rsidR="009D55A9" w:rsidRPr="008077B7" w:rsidRDefault="009D55A9" w:rsidP="008077B7">
            <w:pPr>
              <w:keepNext/>
              <w:spacing w:line="240" w:lineRule="auto"/>
              <w:rPr>
                <w:szCs w:val="22"/>
              </w:rPr>
            </w:pPr>
          </w:p>
        </w:tc>
        <w:tc>
          <w:tcPr>
            <w:tcW w:w="2297" w:type="dxa"/>
          </w:tcPr>
          <w:p w14:paraId="1F73055F" w14:textId="77777777" w:rsidR="009D55A9" w:rsidRPr="008077B7" w:rsidRDefault="009D55A9" w:rsidP="008077B7">
            <w:pPr>
              <w:keepNext/>
              <w:spacing w:line="240" w:lineRule="auto"/>
              <w:rPr>
                <w:szCs w:val="22"/>
              </w:rPr>
            </w:pPr>
            <w:r w:rsidRPr="008077B7">
              <w:rPr>
                <w:szCs w:val="22"/>
              </w:rPr>
              <w:t>Faryngolaryngeálna bolesť</w:t>
            </w:r>
          </w:p>
        </w:tc>
        <w:tc>
          <w:tcPr>
            <w:tcW w:w="1502" w:type="dxa"/>
          </w:tcPr>
          <w:p w14:paraId="1AA1E28F" w14:textId="77777777" w:rsidR="009D55A9" w:rsidRPr="008077B7" w:rsidRDefault="009D55A9" w:rsidP="008077B7">
            <w:pPr>
              <w:spacing w:line="240" w:lineRule="auto"/>
              <w:jc w:val="center"/>
              <w:rPr>
                <w:szCs w:val="22"/>
              </w:rPr>
            </w:pPr>
            <w:r w:rsidRPr="008077B7">
              <w:rPr>
                <w:szCs w:val="22"/>
              </w:rPr>
              <w:t>Menej časté</w:t>
            </w:r>
          </w:p>
        </w:tc>
        <w:tc>
          <w:tcPr>
            <w:tcW w:w="1502" w:type="dxa"/>
          </w:tcPr>
          <w:p w14:paraId="4F7D41A5" w14:textId="77777777" w:rsidR="009D55A9" w:rsidRPr="008077B7" w:rsidRDefault="00376712" w:rsidP="008077B7">
            <w:pPr>
              <w:spacing w:line="240" w:lineRule="auto"/>
              <w:jc w:val="center"/>
              <w:rPr>
                <w:szCs w:val="22"/>
              </w:rPr>
            </w:pPr>
            <w:r w:rsidRPr="008077B7">
              <w:rPr>
                <w:szCs w:val="22"/>
              </w:rPr>
              <w:t>-</w:t>
            </w:r>
          </w:p>
        </w:tc>
        <w:tc>
          <w:tcPr>
            <w:tcW w:w="1503" w:type="dxa"/>
          </w:tcPr>
          <w:p w14:paraId="134C2B8A" w14:textId="77777777" w:rsidR="009D55A9" w:rsidRPr="008077B7" w:rsidRDefault="00376712" w:rsidP="008077B7">
            <w:pPr>
              <w:spacing w:line="240" w:lineRule="auto"/>
              <w:jc w:val="center"/>
              <w:rPr>
                <w:szCs w:val="22"/>
              </w:rPr>
            </w:pPr>
            <w:r w:rsidRPr="008077B7">
              <w:rPr>
                <w:szCs w:val="22"/>
              </w:rPr>
              <w:t>-</w:t>
            </w:r>
          </w:p>
        </w:tc>
      </w:tr>
      <w:tr w:rsidR="009D55A9" w:rsidRPr="008077B7" w14:paraId="5E98546F" w14:textId="77777777" w:rsidTr="008077B7">
        <w:trPr>
          <w:cantSplit/>
          <w:trHeight w:val="20"/>
        </w:trPr>
        <w:tc>
          <w:tcPr>
            <w:tcW w:w="2263" w:type="dxa"/>
            <w:vMerge/>
          </w:tcPr>
          <w:p w14:paraId="62A18D8F" w14:textId="77777777" w:rsidR="009D55A9" w:rsidRPr="008077B7" w:rsidRDefault="009D55A9" w:rsidP="008077B7">
            <w:pPr>
              <w:keepNext/>
              <w:spacing w:line="240" w:lineRule="auto"/>
              <w:rPr>
                <w:szCs w:val="22"/>
              </w:rPr>
            </w:pPr>
          </w:p>
        </w:tc>
        <w:tc>
          <w:tcPr>
            <w:tcW w:w="2297" w:type="dxa"/>
          </w:tcPr>
          <w:p w14:paraId="6AC08163" w14:textId="77777777" w:rsidR="009D55A9" w:rsidRPr="008077B7" w:rsidRDefault="009D55A9" w:rsidP="008077B7">
            <w:pPr>
              <w:keepNext/>
              <w:spacing w:line="240" w:lineRule="auto"/>
              <w:rPr>
                <w:szCs w:val="22"/>
              </w:rPr>
            </w:pPr>
            <w:r w:rsidRPr="008077B7">
              <w:rPr>
                <w:szCs w:val="22"/>
              </w:rPr>
              <w:t>Rinitída</w:t>
            </w:r>
          </w:p>
        </w:tc>
        <w:tc>
          <w:tcPr>
            <w:tcW w:w="1502" w:type="dxa"/>
          </w:tcPr>
          <w:p w14:paraId="76309604" w14:textId="77777777" w:rsidR="009D55A9" w:rsidRPr="008077B7" w:rsidRDefault="00376712" w:rsidP="008077B7">
            <w:pPr>
              <w:spacing w:line="240" w:lineRule="auto"/>
              <w:jc w:val="center"/>
              <w:rPr>
                <w:szCs w:val="22"/>
              </w:rPr>
            </w:pPr>
            <w:r w:rsidRPr="008077B7">
              <w:rPr>
                <w:szCs w:val="22"/>
              </w:rPr>
              <w:t>-</w:t>
            </w:r>
          </w:p>
        </w:tc>
        <w:tc>
          <w:tcPr>
            <w:tcW w:w="1502" w:type="dxa"/>
          </w:tcPr>
          <w:p w14:paraId="40F81C9A" w14:textId="77777777" w:rsidR="009D55A9" w:rsidRPr="008077B7" w:rsidRDefault="009D55A9" w:rsidP="008077B7">
            <w:pPr>
              <w:spacing w:line="240" w:lineRule="auto"/>
              <w:jc w:val="center"/>
              <w:rPr>
                <w:szCs w:val="22"/>
              </w:rPr>
            </w:pPr>
            <w:r w:rsidRPr="008077B7">
              <w:rPr>
                <w:szCs w:val="22"/>
              </w:rPr>
              <w:t>Menej časté</w:t>
            </w:r>
          </w:p>
        </w:tc>
        <w:tc>
          <w:tcPr>
            <w:tcW w:w="1503" w:type="dxa"/>
          </w:tcPr>
          <w:p w14:paraId="096E113F" w14:textId="77777777" w:rsidR="009D55A9" w:rsidRPr="008077B7" w:rsidRDefault="00376712" w:rsidP="008077B7">
            <w:pPr>
              <w:spacing w:line="240" w:lineRule="auto"/>
              <w:jc w:val="center"/>
              <w:rPr>
                <w:szCs w:val="22"/>
              </w:rPr>
            </w:pPr>
            <w:r w:rsidRPr="008077B7">
              <w:rPr>
                <w:szCs w:val="22"/>
              </w:rPr>
              <w:t>-</w:t>
            </w:r>
          </w:p>
        </w:tc>
      </w:tr>
      <w:tr w:rsidR="009D55A9" w:rsidRPr="008077B7" w14:paraId="427250A9" w14:textId="77777777" w:rsidTr="008077B7">
        <w:trPr>
          <w:cantSplit/>
          <w:trHeight w:val="20"/>
        </w:trPr>
        <w:tc>
          <w:tcPr>
            <w:tcW w:w="2263" w:type="dxa"/>
            <w:vMerge w:val="restart"/>
            <w:shd w:val="clear" w:color="auto" w:fill="auto"/>
          </w:tcPr>
          <w:p w14:paraId="14EC0928" w14:textId="77777777" w:rsidR="009D55A9" w:rsidRPr="008077B7" w:rsidRDefault="009D55A9" w:rsidP="008077B7">
            <w:pPr>
              <w:keepNext/>
              <w:spacing w:line="240" w:lineRule="auto"/>
              <w:rPr>
                <w:szCs w:val="22"/>
              </w:rPr>
            </w:pPr>
            <w:r w:rsidRPr="008077B7">
              <w:rPr>
                <w:snapToGrid w:val="0"/>
                <w:szCs w:val="22"/>
              </w:rPr>
              <w:t>Poruchy gastrointestinál-neho traktu</w:t>
            </w:r>
          </w:p>
        </w:tc>
        <w:tc>
          <w:tcPr>
            <w:tcW w:w="2297" w:type="dxa"/>
          </w:tcPr>
          <w:p w14:paraId="3E280D69" w14:textId="77777777" w:rsidR="009D55A9" w:rsidRPr="008077B7" w:rsidRDefault="009D55A9" w:rsidP="008077B7">
            <w:pPr>
              <w:keepNext/>
              <w:spacing w:line="240" w:lineRule="auto"/>
              <w:rPr>
                <w:szCs w:val="22"/>
              </w:rPr>
            </w:pPr>
            <w:r w:rsidRPr="008077B7">
              <w:rPr>
                <w:szCs w:val="22"/>
              </w:rPr>
              <w:t>Nepríjemné pocity v bruchu, bolesť</w:t>
            </w:r>
            <w:r w:rsidR="008E3A04" w:rsidRPr="008077B7">
              <w:rPr>
                <w:szCs w:val="22"/>
              </w:rPr>
              <w:t xml:space="preserve"> v </w:t>
            </w:r>
            <w:r w:rsidRPr="008077B7">
              <w:rPr>
                <w:szCs w:val="22"/>
              </w:rPr>
              <w:t>hornej časti brucha</w:t>
            </w:r>
          </w:p>
        </w:tc>
        <w:tc>
          <w:tcPr>
            <w:tcW w:w="1502" w:type="dxa"/>
          </w:tcPr>
          <w:p w14:paraId="219752BB" w14:textId="77777777" w:rsidR="009D55A9" w:rsidRPr="008077B7" w:rsidRDefault="009D55A9" w:rsidP="008077B7">
            <w:pPr>
              <w:spacing w:line="240" w:lineRule="auto"/>
              <w:jc w:val="center"/>
              <w:rPr>
                <w:szCs w:val="22"/>
              </w:rPr>
            </w:pPr>
            <w:r w:rsidRPr="008077B7">
              <w:rPr>
                <w:szCs w:val="22"/>
              </w:rPr>
              <w:t>Menej časté</w:t>
            </w:r>
          </w:p>
        </w:tc>
        <w:tc>
          <w:tcPr>
            <w:tcW w:w="1502" w:type="dxa"/>
          </w:tcPr>
          <w:p w14:paraId="454DA4C1" w14:textId="77777777" w:rsidR="009D55A9" w:rsidRPr="008077B7" w:rsidRDefault="009D55A9" w:rsidP="008077B7">
            <w:pPr>
              <w:spacing w:line="240" w:lineRule="auto"/>
              <w:jc w:val="center"/>
              <w:rPr>
                <w:szCs w:val="22"/>
              </w:rPr>
            </w:pPr>
            <w:r w:rsidRPr="008077B7">
              <w:rPr>
                <w:szCs w:val="22"/>
              </w:rPr>
              <w:t>Časté</w:t>
            </w:r>
          </w:p>
        </w:tc>
        <w:tc>
          <w:tcPr>
            <w:tcW w:w="1503" w:type="dxa"/>
          </w:tcPr>
          <w:p w14:paraId="4EB64B44" w14:textId="77777777" w:rsidR="009D55A9" w:rsidRPr="008077B7" w:rsidRDefault="009D55A9" w:rsidP="008077B7">
            <w:pPr>
              <w:spacing w:line="240" w:lineRule="auto"/>
              <w:jc w:val="center"/>
              <w:rPr>
                <w:szCs w:val="22"/>
              </w:rPr>
            </w:pPr>
            <w:r w:rsidRPr="008077B7">
              <w:rPr>
                <w:szCs w:val="22"/>
              </w:rPr>
              <w:t>Menej časté</w:t>
            </w:r>
          </w:p>
        </w:tc>
      </w:tr>
      <w:tr w:rsidR="009D55A9" w:rsidRPr="008077B7" w14:paraId="2AA7757F" w14:textId="77777777" w:rsidTr="008077B7">
        <w:trPr>
          <w:cantSplit/>
          <w:trHeight w:val="20"/>
        </w:trPr>
        <w:tc>
          <w:tcPr>
            <w:tcW w:w="2263" w:type="dxa"/>
            <w:vMerge/>
            <w:shd w:val="clear" w:color="auto" w:fill="auto"/>
          </w:tcPr>
          <w:p w14:paraId="368D3EE2" w14:textId="77777777" w:rsidR="009D55A9" w:rsidRPr="008077B7" w:rsidRDefault="009D55A9" w:rsidP="008077B7">
            <w:pPr>
              <w:keepNext/>
              <w:spacing w:line="240" w:lineRule="auto"/>
              <w:rPr>
                <w:szCs w:val="22"/>
              </w:rPr>
            </w:pPr>
          </w:p>
        </w:tc>
        <w:tc>
          <w:tcPr>
            <w:tcW w:w="2297" w:type="dxa"/>
          </w:tcPr>
          <w:p w14:paraId="63B2359F" w14:textId="77777777" w:rsidR="009D55A9" w:rsidRPr="008077B7" w:rsidRDefault="009D55A9" w:rsidP="008077B7">
            <w:pPr>
              <w:keepNext/>
              <w:spacing w:line="240" w:lineRule="auto"/>
              <w:rPr>
                <w:szCs w:val="22"/>
              </w:rPr>
            </w:pPr>
            <w:r w:rsidRPr="008077B7">
              <w:rPr>
                <w:szCs w:val="22"/>
              </w:rPr>
              <w:t>Zmena vo vyprázdňovaní čriev</w:t>
            </w:r>
          </w:p>
        </w:tc>
        <w:tc>
          <w:tcPr>
            <w:tcW w:w="1502" w:type="dxa"/>
          </w:tcPr>
          <w:p w14:paraId="46C00694" w14:textId="77777777" w:rsidR="009D55A9" w:rsidRPr="008077B7" w:rsidRDefault="00A5028A" w:rsidP="008077B7">
            <w:pPr>
              <w:spacing w:line="240" w:lineRule="auto"/>
              <w:jc w:val="center"/>
              <w:rPr>
                <w:szCs w:val="22"/>
              </w:rPr>
            </w:pPr>
            <w:r w:rsidRPr="008077B7">
              <w:rPr>
                <w:szCs w:val="22"/>
              </w:rPr>
              <w:t>-</w:t>
            </w:r>
          </w:p>
        </w:tc>
        <w:tc>
          <w:tcPr>
            <w:tcW w:w="1502" w:type="dxa"/>
          </w:tcPr>
          <w:p w14:paraId="4FC9323B" w14:textId="77777777" w:rsidR="009D55A9" w:rsidRPr="008077B7" w:rsidRDefault="009D55A9" w:rsidP="008077B7">
            <w:pPr>
              <w:spacing w:line="240" w:lineRule="auto"/>
              <w:jc w:val="center"/>
              <w:rPr>
                <w:szCs w:val="22"/>
              </w:rPr>
            </w:pPr>
            <w:r w:rsidRPr="008077B7">
              <w:rPr>
                <w:szCs w:val="22"/>
              </w:rPr>
              <w:t>Menej časté</w:t>
            </w:r>
          </w:p>
        </w:tc>
        <w:tc>
          <w:tcPr>
            <w:tcW w:w="1503" w:type="dxa"/>
          </w:tcPr>
          <w:p w14:paraId="7498F2CC" w14:textId="77777777" w:rsidR="009D55A9" w:rsidRPr="008077B7" w:rsidRDefault="00A5028A" w:rsidP="008077B7">
            <w:pPr>
              <w:spacing w:line="240" w:lineRule="auto"/>
              <w:jc w:val="center"/>
              <w:rPr>
                <w:szCs w:val="22"/>
              </w:rPr>
            </w:pPr>
            <w:r w:rsidRPr="008077B7">
              <w:rPr>
                <w:szCs w:val="22"/>
              </w:rPr>
              <w:t>-</w:t>
            </w:r>
          </w:p>
        </w:tc>
      </w:tr>
      <w:tr w:rsidR="009D55A9" w:rsidRPr="008077B7" w14:paraId="06F77E69" w14:textId="77777777" w:rsidTr="008077B7">
        <w:trPr>
          <w:cantSplit/>
          <w:trHeight w:val="20"/>
        </w:trPr>
        <w:tc>
          <w:tcPr>
            <w:tcW w:w="2263" w:type="dxa"/>
            <w:vMerge/>
            <w:shd w:val="clear" w:color="auto" w:fill="auto"/>
          </w:tcPr>
          <w:p w14:paraId="75534680" w14:textId="77777777" w:rsidR="009D55A9" w:rsidRPr="008077B7" w:rsidRDefault="009D55A9" w:rsidP="008077B7">
            <w:pPr>
              <w:keepNext/>
              <w:spacing w:line="240" w:lineRule="auto"/>
              <w:rPr>
                <w:szCs w:val="22"/>
              </w:rPr>
            </w:pPr>
          </w:p>
        </w:tc>
        <w:tc>
          <w:tcPr>
            <w:tcW w:w="2297" w:type="dxa"/>
          </w:tcPr>
          <w:p w14:paraId="16C493A4" w14:textId="77777777" w:rsidR="009D55A9" w:rsidRPr="008077B7" w:rsidRDefault="009D55A9" w:rsidP="008077B7">
            <w:pPr>
              <w:keepNext/>
              <w:spacing w:line="240" w:lineRule="auto"/>
              <w:rPr>
                <w:szCs w:val="22"/>
              </w:rPr>
            </w:pPr>
            <w:r w:rsidRPr="008077B7">
              <w:rPr>
                <w:szCs w:val="22"/>
              </w:rPr>
              <w:t>Zápcha</w:t>
            </w:r>
          </w:p>
        </w:tc>
        <w:tc>
          <w:tcPr>
            <w:tcW w:w="1502" w:type="dxa"/>
          </w:tcPr>
          <w:p w14:paraId="0E60A6DD" w14:textId="77777777" w:rsidR="009D55A9" w:rsidRPr="008077B7" w:rsidRDefault="009D55A9" w:rsidP="008077B7">
            <w:pPr>
              <w:spacing w:line="240" w:lineRule="auto"/>
              <w:jc w:val="center"/>
              <w:rPr>
                <w:szCs w:val="22"/>
              </w:rPr>
            </w:pPr>
            <w:r w:rsidRPr="008077B7">
              <w:rPr>
                <w:szCs w:val="22"/>
              </w:rPr>
              <w:t>Menej časté</w:t>
            </w:r>
          </w:p>
        </w:tc>
        <w:tc>
          <w:tcPr>
            <w:tcW w:w="1502" w:type="dxa"/>
          </w:tcPr>
          <w:p w14:paraId="2CEE2D2D" w14:textId="77777777" w:rsidR="009D55A9" w:rsidRPr="008077B7" w:rsidRDefault="00A5028A" w:rsidP="008077B7">
            <w:pPr>
              <w:spacing w:line="240" w:lineRule="auto"/>
              <w:jc w:val="center"/>
              <w:rPr>
                <w:szCs w:val="22"/>
              </w:rPr>
            </w:pPr>
            <w:r w:rsidRPr="008077B7">
              <w:rPr>
                <w:szCs w:val="22"/>
              </w:rPr>
              <w:t>-</w:t>
            </w:r>
          </w:p>
        </w:tc>
        <w:tc>
          <w:tcPr>
            <w:tcW w:w="1503" w:type="dxa"/>
          </w:tcPr>
          <w:p w14:paraId="4847D65D" w14:textId="77777777" w:rsidR="009D55A9" w:rsidRPr="008077B7" w:rsidRDefault="00A5028A" w:rsidP="008077B7">
            <w:pPr>
              <w:spacing w:line="240" w:lineRule="auto"/>
              <w:jc w:val="center"/>
              <w:rPr>
                <w:szCs w:val="22"/>
              </w:rPr>
            </w:pPr>
            <w:r w:rsidRPr="008077B7">
              <w:rPr>
                <w:szCs w:val="22"/>
              </w:rPr>
              <w:t>-</w:t>
            </w:r>
          </w:p>
        </w:tc>
      </w:tr>
      <w:tr w:rsidR="009D55A9" w:rsidRPr="008077B7" w14:paraId="4B58F3F2" w14:textId="77777777" w:rsidTr="008077B7">
        <w:trPr>
          <w:cantSplit/>
          <w:trHeight w:val="20"/>
        </w:trPr>
        <w:tc>
          <w:tcPr>
            <w:tcW w:w="2263" w:type="dxa"/>
            <w:vMerge/>
            <w:shd w:val="clear" w:color="auto" w:fill="auto"/>
          </w:tcPr>
          <w:p w14:paraId="5FB946B4" w14:textId="77777777" w:rsidR="009D55A9" w:rsidRPr="008077B7" w:rsidRDefault="009D55A9" w:rsidP="008077B7">
            <w:pPr>
              <w:keepNext/>
              <w:spacing w:line="240" w:lineRule="auto"/>
              <w:rPr>
                <w:szCs w:val="22"/>
              </w:rPr>
            </w:pPr>
          </w:p>
        </w:tc>
        <w:tc>
          <w:tcPr>
            <w:tcW w:w="2297" w:type="dxa"/>
          </w:tcPr>
          <w:p w14:paraId="61DA48F2" w14:textId="77777777" w:rsidR="009D55A9" w:rsidRPr="008077B7" w:rsidRDefault="009D55A9" w:rsidP="008077B7">
            <w:pPr>
              <w:keepNext/>
              <w:spacing w:line="240" w:lineRule="auto"/>
              <w:rPr>
                <w:szCs w:val="22"/>
              </w:rPr>
            </w:pPr>
            <w:r w:rsidRPr="008077B7">
              <w:rPr>
                <w:szCs w:val="22"/>
              </w:rPr>
              <w:t>Hnačka</w:t>
            </w:r>
          </w:p>
        </w:tc>
        <w:tc>
          <w:tcPr>
            <w:tcW w:w="1502" w:type="dxa"/>
          </w:tcPr>
          <w:p w14:paraId="0E2D58CA" w14:textId="77777777" w:rsidR="009D55A9" w:rsidRPr="008077B7" w:rsidRDefault="009D55A9" w:rsidP="008077B7">
            <w:pPr>
              <w:spacing w:line="240" w:lineRule="auto"/>
              <w:jc w:val="center"/>
              <w:rPr>
                <w:szCs w:val="22"/>
              </w:rPr>
            </w:pPr>
            <w:r w:rsidRPr="008077B7">
              <w:rPr>
                <w:szCs w:val="22"/>
              </w:rPr>
              <w:t>Menej časté</w:t>
            </w:r>
          </w:p>
        </w:tc>
        <w:tc>
          <w:tcPr>
            <w:tcW w:w="1502" w:type="dxa"/>
          </w:tcPr>
          <w:p w14:paraId="7CB3EDEF" w14:textId="77777777" w:rsidR="009D55A9" w:rsidRPr="008077B7" w:rsidRDefault="009D55A9" w:rsidP="008077B7">
            <w:pPr>
              <w:spacing w:line="240" w:lineRule="auto"/>
              <w:jc w:val="center"/>
              <w:rPr>
                <w:szCs w:val="22"/>
              </w:rPr>
            </w:pPr>
            <w:r w:rsidRPr="008077B7">
              <w:rPr>
                <w:szCs w:val="22"/>
              </w:rPr>
              <w:t>Menej časté</w:t>
            </w:r>
          </w:p>
        </w:tc>
        <w:tc>
          <w:tcPr>
            <w:tcW w:w="1503" w:type="dxa"/>
          </w:tcPr>
          <w:p w14:paraId="1DBBDEA4" w14:textId="77777777" w:rsidR="009D55A9" w:rsidRPr="008077B7" w:rsidRDefault="00A5028A" w:rsidP="008077B7">
            <w:pPr>
              <w:spacing w:line="240" w:lineRule="auto"/>
              <w:jc w:val="center"/>
              <w:rPr>
                <w:szCs w:val="22"/>
              </w:rPr>
            </w:pPr>
            <w:r w:rsidRPr="008077B7">
              <w:rPr>
                <w:szCs w:val="22"/>
              </w:rPr>
              <w:t>-</w:t>
            </w:r>
          </w:p>
        </w:tc>
      </w:tr>
      <w:tr w:rsidR="009D55A9" w:rsidRPr="008077B7" w14:paraId="53D8B3D3" w14:textId="77777777" w:rsidTr="008077B7">
        <w:trPr>
          <w:cantSplit/>
          <w:trHeight w:val="20"/>
        </w:trPr>
        <w:tc>
          <w:tcPr>
            <w:tcW w:w="2263" w:type="dxa"/>
            <w:vMerge/>
            <w:shd w:val="clear" w:color="auto" w:fill="auto"/>
          </w:tcPr>
          <w:p w14:paraId="2E9377DC" w14:textId="77777777" w:rsidR="009D55A9" w:rsidRPr="008077B7" w:rsidRDefault="009D55A9" w:rsidP="008077B7">
            <w:pPr>
              <w:keepNext/>
              <w:spacing w:line="240" w:lineRule="auto"/>
              <w:rPr>
                <w:szCs w:val="22"/>
              </w:rPr>
            </w:pPr>
          </w:p>
        </w:tc>
        <w:tc>
          <w:tcPr>
            <w:tcW w:w="2297" w:type="dxa"/>
          </w:tcPr>
          <w:p w14:paraId="6A6A10CE" w14:textId="77777777" w:rsidR="009D55A9" w:rsidRPr="008077B7" w:rsidRDefault="009D55A9" w:rsidP="008077B7">
            <w:pPr>
              <w:keepNext/>
              <w:spacing w:line="240" w:lineRule="auto"/>
              <w:rPr>
                <w:szCs w:val="22"/>
              </w:rPr>
            </w:pPr>
            <w:r w:rsidRPr="008077B7">
              <w:rPr>
                <w:szCs w:val="22"/>
              </w:rPr>
              <w:t>Suchosť</w:t>
            </w:r>
            <w:r w:rsidR="008E3A04" w:rsidRPr="008077B7">
              <w:rPr>
                <w:szCs w:val="22"/>
              </w:rPr>
              <w:t xml:space="preserve"> v </w:t>
            </w:r>
            <w:r w:rsidRPr="008077B7">
              <w:rPr>
                <w:szCs w:val="22"/>
              </w:rPr>
              <w:t>ústach</w:t>
            </w:r>
          </w:p>
        </w:tc>
        <w:tc>
          <w:tcPr>
            <w:tcW w:w="1502" w:type="dxa"/>
          </w:tcPr>
          <w:p w14:paraId="02139F88" w14:textId="77777777" w:rsidR="009D55A9" w:rsidRPr="008077B7" w:rsidRDefault="009D55A9" w:rsidP="008077B7">
            <w:pPr>
              <w:spacing w:line="240" w:lineRule="auto"/>
              <w:jc w:val="center"/>
              <w:rPr>
                <w:szCs w:val="22"/>
              </w:rPr>
            </w:pPr>
            <w:r w:rsidRPr="008077B7">
              <w:rPr>
                <w:szCs w:val="22"/>
              </w:rPr>
              <w:t>Menej časté</w:t>
            </w:r>
          </w:p>
        </w:tc>
        <w:tc>
          <w:tcPr>
            <w:tcW w:w="1502" w:type="dxa"/>
          </w:tcPr>
          <w:p w14:paraId="45DBDF13" w14:textId="77777777" w:rsidR="009D55A9" w:rsidRPr="008077B7" w:rsidRDefault="009D55A9" w:rsidP="008077B7">
            <w:pPr>
              <w:spacing w:line="240" w:lineRule="auto"/>
              <w:jc w:val="center"/>
              <w:rPr>
                <w:szCs w:val="22"/>
              </w:rPr>
            </w:pPr>
            <w:r w:rsidRPr="008077B7">
              <w:rPr>
                <w:szCs w:val="22"/>
              </w:rPr>
              <w:t>Menej časté</w:t>
            </w:r>
          </w:p>
        </w:tc>
        <w:tc>
          <w:tcPr>
            <w:tcW w:w="1503" w:type="dxa"/>
          </w:tcPr>
          <w:p w14:paraId="1F09BE5D" w14:textId="77777777" w:rsidR="009D55A9" w:rsidRPr="008077B7" w:rsidRDefault="00A5028A" w:rsidP="008077B7">
            <w:pPr>
              <w:spacing w:line="240" w:lineRule="auto"/>
              <w:jc w:val="center"/>
              <w:rPr>
                <w:szCs w:val="22"/>
              </w:rPr>
            </w:pPr>
            <w:r w:rsidRPr="008077B7">
              <w:rPr>
                <w:szCs w:val="22"/>
              </w:rPr>
              <w:t>-</w:t>
            </w:r>
          </w:p>
        </w:tc>
      </w:tr>
      <w:tr w:rsidR="009D55A9" w:rsidRPr="008077B7" w14:paraId="72053F74" w14:textId="77777777" w:rsidTr="008077B7">
        <w:trPr>
          <w:cantSplit/>
          <w:trHeight w:val="20"/>
        </w:trPr>
        <w:tc>
          <w:tcPr>
            <w:tcW w:w="2263" w:type="dxa"/>
            <w:vMerge/>
            <w:shd w:val="clear" w:color="auto" w:fill="auto"/>
          </w:tcPr>
          <w:p w14:paraId="3B778EC7" w14:textId="77777777" w:rsidR="009D55A9" w:rsidRPr="008077B7" w:rsidRDefault="009D55A9" w:rsidP="008077B7">
            <w:pPr>
              <w:keepNext/>
              <w:spacing w:line="240" w:lineRule="auto"/>
              <w:rPr>
                <w:szCs w:val="22"/>
              </w:rPr>
            </w:pPr>
          </w:p>
        </w:tc>
        <w:tc>
          <w:tcPr>
            <w:tcW w:w="2297" w:type="dxa"/>
          </w:tcPr>
          <w:p w14:paraId="74AD3C0F" w14:textId="77777777" w:rsidR="009D55A9" w:rsidRPr="008077B7" w:rsidRDefault="009D55A9" w:rsidP="008077B7">
            <w:pPr>
              <w:keepNext/>
              <w:spacing w:line="240" w:lineRule="auto"/>
              <w:rPr>
                <w:szCs w:val="22"/>
              </w:rPr>
            </w:pPr>
            <w:r w:rsidRPr="008077B7">
              <w:rPr>
                <w:szCs w:val="22"/>
              </w:rPr>
              <w:t>Dyspepsia</w:t>
            </w:r>
          </w:p>
        </w:tc>
        <w:tc>
          <w:tcPr>
            <w:tcW w:w="1502" w:type="dxa"/>
          </w:tcPr>
          <w:p w14:paraId="34E60E80" w14:textId="77777777" w:rsidR="009D55A9" w:rsidRPr="008077B7" w:rsidRDefault="00A5028A" w:rsidP="008077B7">
            <w:pPr>
              <w:spacing w:line="240" w:lineRule="auto"/>
              <w:jc w:val="center"/>
              <w:rPr>
                <w:szCs w:val="22"/>
              </w:rPr>
            </w:pPr>
            <w:r w:rsidRPr="008077B7">
              <w:rPr>
                <w:szCs w:val="22"/>
              </w:rPr>
              <w:t>-</w:t>
            </w:r>
          </w:p>
        </w:tc>
        <w:tc>
          <w:tcPr>
            <w:tcW w:w="1502" w:type="dxa"/>
          </w:tcPr>
          <w:p w14:paraId="78C7127F" w14:textId="77777777" w:rsidR="009D55A9" w:rsidRPr="008077B7" w:rsidRDefault="009D55A9" w:rsidP="008077B7">
            <w:pPr>
              <w:spacing w:line="240" w:lineRule="auto"/>
              <w:jc w:val="center"/>
              <w:rPr>
                <w:szCs w:val="22"/>
              </w:rPr>
            </w:pPr>
            <w:r w:rsidRPr="008077B7">
              <w:rPr>
                <w:szCs w:val="22"/>
              </w:rPr>
              <w:t>Menej časté</w:t>
            </w:r>
          </w:p>
        </w:tc>
        <w:tc>
          <w:tcPr>
            <w:tcW w:w="1503" w:type="dxa"/>
          </w:tcPr>
          <w:p w14:paraId="081D95B7" w14:textId="77777777" w:rsidR="009D55A9" w:rsidRPr="008077B7" w:rsidRDefault="00A5028A" w:rsidP="008077B7">
            <w:pPr>
              <w:spacing w:line="240" w:lineRule="auto"/>
              <w:jc w:val="center"/>
              <w:rPr>
                <w:szCs w:val="22"/>
              </w:rPr>
            </w:pPr>
            <w:r w:rsidRPr="008077B7">
              <w:rPr>
                <w:szCs w:val="22"/>
              </w:rPr>
              <w:t>-</w:t>
            </w:r>
          </w:p>
        </w:tc>
      </w:tr>
      <w:tr w:rsidR="009D55A9" w:rsidRPr="008077B7" w14:paraId="7E0BFBB0" w14:textId="77777777" w:rsidTr="008077B7">
        <w:trPr>
          <w:cantSplit/>
          <w:trHeight w:val="20"/>
        </w:trPr>
        <w:tc>
          <w:tcPr>
            <w:tcW w:w="2263" w:type="dxa"/>
            <w:vMerge/>
            <w:shd w:val="clear" w:color="auto" w:fill="auto"/>
          </w:tcPr>
          <w:p w14:paraId="4E604B43" w14:textId="77777777" w:rsidR="009D55A9" w:rsidRPr="008077B7" w:rsidRDefault="009D55A9" w:rsidP="008077B7">
            <w:pPr>
              <w:keepNext/>
              <w:spacing w:line="240" w:lineRule="auto"/>
              <w:rPr>
                <w:szCs w:val="22"/>
              </w:rPr>
            </w:pPr>
          </w:p>
        </w:tc>
        <w:tc>
          <w:tcPr>
            <w:tcW w:w="2297" w:type="dxa"/>
          </w:tcPr>
          <w:p w14:paraId="5F342892" w14:textId="77777777" w:rsidR="009D55A9" w:rsidRPr="008077B7" w:rsidRDefault="009D55A9" w:rsidP="008077B7">
            <w:pPr>
              <w:keepNext/>
              <w:spacing w:line="240" w:lineRule="auto"/>
              <w:rPr>
                <w:szCs w:val="22"/>
              </w:rPr>
            </w:pPr>
            <w:r w:rsidRPr="008077B7">
              <w:rPr>
                <w:szCs w:val="22"/>
              </w:rPr>
              <w:t>Gastritída</w:t>
            </w:r>
          </w:p>
        </w:tc>
        <w:tc>
          <w:tcPr>
            <w:tcW w:w="1502" w:type="dxa"/>
          </w:tcPr>
          <w:p w14:paraId="6F056412" w14:textId="77777777" w:rsidR="009D55A9" w:rsidRPr="008077B7" w:rsidRDefault="00A5028A" w:rsidP="008077B7">
            <w:pPr>
              <w:spacing w:line="240" w:lineRule="auto"/>
              <w:jc w:val="center"/>
              <w:rPr>
                <w:szCs w:val="22"/>
              </w:rPr>
            </w:pPr>
            <w:r w:rsidRPr="008077B7">
              <w:rPr>
                <w:szCs w:val="22"/>
              </w:rPr>
              <w:t>-</w:t>
            </w:r>
          </w:p>
        </w:tc>
        <w:tc>
          <w:tcPr>
            <w:tcW w:w="1502" w:type="dxa"/>
          </w:tcPr>
          <w:p w14:paraId="3CDCEA1F" w14:textId="77777777" w:rsidR="009D55A9" w:rsidRPr="008077B7" w:rsidRDefault="009D55A9" w:rsidP="008077B7">
            <w:pPr>
              <w:spacing w:line="240" w:lineRule="auto"/>
              <w:jc w:val="center"/>
              <w:rPr>
                <w:szCs w:val="22"/>
              </w:rPr>
            </w:pPr>
            <w:r w:rsidRPr="008077B7">
              <w:rPr>
                <w:szCs w:val="22"/>
              </w:rPr>
              <w:t>Veľmi zriedkavé</w:t>
            </w:r>
          </w:p>
        </w:tc>
        <w:tc>
          <w:tcPr>
            <w:tcW w:w="1503" w:type="dxa"/>
          </w:tcPr>
          <w:p w14:paraId="020E6A2D" w14:textId="77777777" w:rsidR="009D55A9" w:rsidRPr="008077B7" w:rsidRDefault="00A5028A" w:rsidP="008077B7">
            <w:pPr>
              <w:spacing w:line="240" w:lineRule="auto"/>
              <w:jc w:val="center"/>
              <w:rPr>
                <w:szCs w:val="22"/>
              </w:rPr>
            </w:pPr>
            <w:r w:rsidRPr="008077B7">
              <w:rPr>
                <w:szCs w:val="22"/>
              </w:rPr>
              <w:t>-</w:t>
            </w:r>
          </w:p>
        </w:tc>
      </w:tr>
      <w:tr w:rsidR="009D55A9" w:rsidRPr="008077B7" w14:paraId="701D5E7F" w14:textId="77777777" w:rsidTr="008077B7">
        <w:trPr>
          <w:cantSplit/>
          <w:trHeight w:val="20"/>
        </w:trPr>
        <w:tc>
          <w:tcPr>
            <w:tcW w:w="2263" w:type="dxa"/>
            <w:vMerge/>
            <w:shd w:val="clear" w:color="auto" w:fill="auto"/>
          </w:tcPr>
          <w:p w14:paraId="2CC389C0" w14:textId="77777777" w:rsidR="009D55A9" w:rsidRPr="008077B7" w:rsidRDefault="009D55A9" w:rsidP="008077B7">
            <w:pPr>
              <w:keepNext/>
              <w:spacing w:line="240" w:lineRule="auto"/>
              <w:rPr>
                <w:szCs w:val="22"/>
              </w:rPr>
            </w:pPr>
          </w:p>
        </w:tc>
        <w:tc>
          <w:tcPr>
            <w:tcW w:w="2297" w:type="dxa"/>
          </w:tcPr>
          <w:p w14:paraId="64884A10" w14:textId="77777777" w:rsidR="009D55A9" w:rsidRPr="008077B7" w:rsidRDefault="009D55A9" w:rsidP="008077B7">
            <w:pPr>
              <w:keepNext/>
              <w:spacing w:line="240" w:lineRule="auto"/>
              <w:rPr>
                <w:szCs w:val="22"/>
              </w:rPr>
            </w:pPr>
            <w:r w:rsidRPr="008077B7">
              <w:rPr>
                <w:szCs w:val="22"/>
              </w:rPr>
              <w:t>Hyperplázia ďasien</w:t>
            </w:r>
          </w:p>
        </w:tc>
        <w:tc>
          <w:tcPr>
            <w:tcW w:w="1502" w:type="dxa"/>
          </w:tcPr>
          <w:p w14:paraId="5B8E344F" w14:textId="77777777" w:rsidR="009D55A9" w:rsidRPr="008077B7" w:rsidRDefault="00A5028A" w:rsidP="008077B7">
            <w:pPr>
              <w:spacing w:line="240" w:lineRule="auto"/>
              <w:jc w:val="center"/>
              <w:rPr>
                <w:szCs w:val="22"/>
              </w:rPr>
            </w:pPr>
            <w:r w:rsidRPr="008077B7">
              <w:rPr>
                <w:szCs w:val="22"/>
              </w:rPr>
              <w:t>-</w:t>
            </w:r>
          </w:p>
        </w:tc>
        <w:tc>
          <w:tcPr>
            <w:tcW w:w="1502" w:type="dxa"/>
          </w:tcPr>
          <w:p w14:paraId="79799522" w14:textId="77777777" w:rsidR="009D55A9" w:rsidRPr="008077B7" w:rsidRDefault="009D55A9" w:rsidP="008077B7">
            <w:pPr>
              <w:spacing w:line="240" w:lineRule="auto"/>
              <w:jc w:val="center"/>
              <w:rPr>
                <w:szCs w:val="22"/>
              </w:rPr>
            </w:pPr>
            <w:r w:rsidRPr="008077B7">
              <w:rPr>
                <w:szCs w:val="22"/>
              </w:rPr>
              <w:t>Veľmi zriedkavé</w:t>
            </w:r>
          </w:p>
        </w:tc>
        <w:tc>
          <w:tcPr>
            <w:tcW w:w="1503" w:type="dxa"/>
          </w:tcPr>
          <w:p w14:paraId="485B42C5" w14:textId="77777777" w:rsidR="009D55A9" w:rsidRPr="008077B7" w:rsidRDefault="00A5028A" w:rsidP="008077B7">
            <w:pPr>
              <w:spacing w:line="240" w:lineRule="auto"/>
              <w:jc w:val="center"/>
              <w:rPr>
                <w:szCs w:val="22"/>
              </w:rPr>
            </w:pPr>
            <w:r w:rsidRPr="008077B7">
              <w:rPr>
                <w:szCs w:val="22"/>
              </w:rPr>
              <w:t>-</w:t>
            </w:r>
          </w:p>
        </w:tc>
      </w:tr>
      <w:tr w:rsidR="00AF096B" w:rsidRPr="008077B7" w14:paraId="4B2E3729" w14:textId="77777777" w:rsidTr="008077B7">
        <w:trPr>
          <w:cantSplit/>
          <w:trHeight w:val="20"/>
        </w:trPr>
        <w:tc>
          <w:tcPr>
            <w:tcW w:w="2263" w:type="dxa"/>
            <w:vMerge/>
            <w:shd w:val="clear" w:color="auto" w:fill="auto"/>
          </w:tcPr>
          <w:p w14:paraId="191E5855" w14:textId="77777777" w:rsidR="00AF096B" w:rsidRPr="008077B7" w:rsidRDefault="00AF096B" w:rsidP="008077B7">
            <w:pPr>
              <w:keepNext/>
              <w:spacing w:line="240" w:lineRule="auto"/>
              <w:rPr>
                <w:szCs w:val="22"/>
              </w:rPr>
            </w:pPr>
          </w:p>
        </w:tc>
        <w:tc>
          <w:tcPr>
            <w:tcW w:w="2297" w:type="dxa"/>
          </w:tcPr>
          <w:p w14:paraId="3C2F776A" w14:textId="60A3A731" w:rsidR="00AF096B" w:rsidRPr="008077B7" w:rsidRDefault="00E9541C" w:rsidP="008077B7">
            <w:pPr>
              <w:keepNext/>
              <w:spacing w:line="240" w:lineRule="auto"/>
              <w:rPr>
                <w:szCs w:val="22"/>
              </w:rPr>
            </w:pPr>
            <w:r w:rsidRPr="008077B7">
              <w:rPr>
                <w:szCs w:val="22"/>
              </w:rPr>
              <w:t>Intestinálny</w:t>
            </w:r>
            <w:r w:rsidR="00AF096B" w:rsidRPr="008077B7">
              <w:rPr>
                <w:szCs w:val="22"/>
              </w:rPr>
              <w:t xml:space="preserve"> angioedém</w:t>
            </w:r>
          </w:p>
        </w:tc>
        <w:tc>
          <w:tcPr>
            <w:tcW w:w="1502" w:type="dxa"/>
          </w:tcPr>
          <w:p w14:paraId="040502BD" w14:textId="13B1D1B2" w:rsidR="00AF096B" w:rsidRPr="008077B7" w:rsidRDefault="00AF096B" w:rsidP="008077B7">
            <w:pPr>
              <w:spacing w:line="240" w:lineRule="auto"/>
              <w:jc w:val="center"/>
              <w:rPr>
                <w:szCs w:val="22"/>
              </w:rPr>
            </w:pPr>
            <w:r w:rsidRPr="008077B7">
              <w:rPr>
                <w:szCs w:val="22"/>
              </w:rPr>
              <w:t>-</w:t>
            </w:r>
          </w:p>
        </w:tc>
        <w:tc>
          <w:tcPr>
            <w:tcW w:w="1502" w:type="dxa"/>
          </w:tcPr>
          <w:p w14:paraId="4F46CF59" w14:textId="49E7D4DF" w:rsidR="00AF096B" w:rsidRPr="008077B7" w:rsidRDefault="00AF096B" w:rsidP="008077B7">
            <w:pPr>
              <w:spacing w:line="240" w:lineRule="auto"/>
              <w:jc w:val="center"/>
              <w:rPr>
                <w:szCs w:val="22"/>
              </w:rPr>
            </w:pPr>
            <w:r w:rsidRPr="008077B7">
              <w:rPr>
                <w:szCs w:val="22"/>
              </w:rPr>
              <w:t>-</w:t>
            </w:r>
          </w:p>
        </w:tc>
        <w:tc>
          <w:tcPr>
            <w:tcW w:w="1503" w:type="dxa"/>
          </w:tcPr>
          <w:p w14:paraId="6A8D5622" w14:textId="2A9E005D" w:rsidR="00AF096B" w:rsidRPr="008077B7" w:rsidRDefault="00AF096B" w:rsidP="008077B7">
            <w:pPr>
              <w:spacing w:line="240" w:lineRule="auto"/>
              <w:jc w:val="center"/>
              <w:rPr>
                <w:szCs w:val="22"/>
              </w:rPr>
            </w:pPr>
            <w:r w:rsidRPr="008077B7">
              <w:rPr>
                <w:szCs w:val="22"/>
              </w:rPr>
              <w:t>Veľmi zriedkavé</w:t>
            </w:r>
          </w:p>
        </w:tc>
      </w:tr>
      <w:tr w:rsidR="009D55A9" w:rsidRPr="008077B7" w14:paraId="0921FCA6" w14:textId="77777777" w:rsidTr="008077B7">
        <w:trPr>
          <w:cantSplit/>
          <w:trHeight w:val="20"/>
        </w:trPr>
        <w:tc>
          <w:tcPr>
            <w:tcW w:w="2263" w:type="dxa"/>
            <w:vMerge/>
            <w:shd w:val="clear" w:color="auto" w:fill="auto"/>
          </w:tcPr>
          <w:p w14:paraId="31BF33A9" w14:textId="77777777" w:rsidR="009D55A9" w:rsidRPr="008077B7" w:rsidRDefault="009D55A9" w:rsidP="008077B7">
            <w:pPr>
              <w:keepNext/>
              <w:spacing w:line="240" w:lineRule="auto"/>
              <w:rPr>
                <w:szCs w:val="22"/>
              </w:rPr>
            </w:pPr>
          </w:p>
        </w:tc>
        <w:tc>
          <w:tcPr>
            <w:tcW w:w="2297" w:type="dxa"/>
          </w:tcPr>
          <w:p w14:paraId="0F2DA840" w14:textId="77777777" w:rsidR="009D55A9" w:rsidRPr="008077B7" w:rsidRDefault="009D55A9" w:rsidP="008077B7">
            <w:pPr>
              <w:keepNext/>
              <w:spacing w:line="240" w:lineRule="auto"/>
              <w:rPr>
                <w:szCs w:val="22"/>
              </w:rPr>
            </w:pPr>
            <w:r w:rsidRPr="008077B7">
              <w:rPr>
                <w:szCs w:val="22"/>
              </w:rPr>
              <w:t>Nauzea</w:t>
            </w:r>
          </w:p>
        </w:tc>
        <w:tc>
          <w:tcPr>
            <w:tcW w:w="1502" w:type="dxa"/>
          </w:tcPr>
          <w:p w14:paraId="659C4829" w14:textId="77777777" w:rsidR="009D55A9" w:rsidRPr="008077B7" w:rsidRDefault="009D55A9" w:rsidP="008077B7">
            <w:pPr>
              <w:spacing w:line="240" w:lineRule="auto"/>
              <w:jc w:val="center"/>
              <w:rPr>
                <w:szCs w:val="22"/>
              </w:rPr>
            </w:pPr>
            <w:r w:rsidRPr="008077B7">
              <w:rPr>
                <w:szCs w:val="22"/>
              </w:rPr>
              <w:t>Menej časté</w:t>
            </w:r>
          </w:p>
        </w:tc>
        <w:tc>
          <w:tcPr>
            <w:tcW w:w="1502" w:type="dxa"/>
          </w:tcPr>
          <w:p w14:paraId="37892D7A" w14:textId="77777777" w:rsidR="009D55A9" w:rsidRPr="008077B7" w:rsidRDefault="009D55A9" w:rsidP="008077B7">
            <w:pPr>
              <w:spacing w:line="240" w:lineRule="auto"/>
              <w:jc w:val="center"/>
              <w:rPr>
                <w:szCs w:val="22"/>
              </w:rPr>
            </w:pPr>
            <w:r w:rsidRPr="008077B7">
              <w:rPr>
                <w:szCs w:val="22"/>
              </w:rPr>
              <w:t>Časté</w:t>
            </w:r>
          </w:p>
        </w:tc>
        <w:tc>
          <w:tcPr>
            <w:tcW w:w="1503" w:type="dxa"/>
          </w:tcPr>
          <w:p w14:paraId="24A28055" w14:textId="77777777" w:rsidR="009D55A9" w:rsidRPr="008077B7" w:rsidRDefault="00A5028A" w:rsidP="008077B7">
            <w:pPr>
              <w:spacing w:line="240" w:lineRule="auto"/>
              <w:jc w:val="center"/>
              <w:rPr>
                <w:szCs w:val="22"/>
              </w:rPr>
            </w:pPr>
            <w:r w:rsidRPr="008077B7">
              <w:rPr>
                <w:szCs w:val="22"/>
              </w:rPr>
              <w:t>-</w:t>
            </w:r>
          </w:p>
        </w:tc>
      </w:tr>
      <w:tr w:rsidR="009D55A9" w:rsidRPr="008077B7" w14:paraId="634BDAAA" w14:textId="77777777" w:rsidTr="008077B7">
        <w:trPr>
          <w:cantSplit/>
          <w:trHeight w:val="20"/>
        </w:trPr>
        <w:tc>
          <w:tcPr>
            <w:tcW w:w="2263" w:type="dxa"/>
            <w:vMerge/>
            <w:shd w:val="clear" w:color="auto" w:fill="auto"/>
          </w:tcPr>
          <w:p w14:paraId="77E60F85" w14:textId="77777777" w:rsidR="009D55A9" w:rsidRPr="008077B7" w:rsidRDefault="009D55A9" w:rsidP="008077B7">
            <w:pPr>
              <w:keepNext/>
              <w:spacing w:line="240" w:lineRule="auto"/>
              <w:rPr>
                <w:szCs w:val="22"/>
              </w:rPr>
            </w:pPr>
          </w:p>
        </w:tc>
        <w:tc>
          <w:tcPr>
            <w:tcW w:w="2297" w:type="dxa"/>
          </w:tcPr>
          <w:p w14:paraId="4FEE4964" w14:textId="77777777" w:rsidR="009D55A9" w:rsidRPr="008077B7" w:rsidRDefault="009D55A9" w:rsidP="008077B7">
            <w:pPr>
              <w:keepNext/>
              <w:spacing w:line="240" w:lineRule="auto"/>
              <w:rPr>
                <w:szCs w:val="22"/>
              </w:rPr>
            </w:pPr>
            <w:r w:rsidRPr="008077B7">
              <w:rPr>
                <w:szCs w:val="22"/>
              </w:rPr>
              <w:t>Pankreatitída</w:t>
            </w:r>
          </w:p>
        </w:tc>
        <w:tc>
          <w:tcPr>
            <w:tcW w:w="1502" w:type="dxa"/>
          </w:tcPr>
          <w:p w14:paraId="038266B6" w14:textId="77777777" w:rsidR="009D55A9" w:rsidRPr="008077B7" w:rsidRDefault="00A5028A" w:rsidP="008077B7">
            <w:pPr>
              <w:spacing w:line="240" w:lineRule="auto"/>
              <w:jc w:val="center"/>
              <w:rPr>
                <w:szCs w:val="22"/>
              </w:rPr>
            </w:pPr>
            <w:r w:rsidRPr="008077B7">
              <w:rPr>
                <w:szCs w:val="22"/>
              </w:rPr>
              <w:t>-</w:t>
            </w:r>
          </w:p>
        </w:tc>
        <w:tc>
          <w:tcPr>
            <w:tcW w:w="1502" w:type="dxa"/>
          </w:tcPr>
          <w:p w14:paraId="3CAAFE61" w14:textId="77777777" w:rsidR="009D55A9" w:rsidRPr="008077B7" w:rsidRDefault="009D55A9" w:rsidP="008077B7">
            <w:pPr>
              <w:spacing w:line="240" w:lineRule="auto"/>
              <w:jc w:val="center"/>
              <w:rPr>
                <w:szCs w:val="22"/>
              </w:rPr>
            </w:pPr>
            <w:r w:rsidRPr="008077B7">
              <w:rPr>
                <w:szCs w:val="22"/>
              </w:rPr>
              <w:t>Veľmi zriedkavé</w:t>
            </w:r>
          </w:p>
        </w:tc>
        <w:tc>
          <w:tcPr>
            <w:tcW w:w="1503" w:type="dxa"/>
          </w:tcPr>
          <w:p w14:paraId="06ED93CD" w14:textId="77777777" w:rsidR="009D55A9" w:rsidRPr="008077B7" w:rsidRDefault="00A5028A" w:rsidP="008077B7">
            <w:pPr>
              <w:spacing w:line="240" w:lineRule="auto"/>
              <w:jc w:val="center"/>
              <w:rPr>
                <w:szCs w:val="22"/>
              </w:rPr>
            </w:pPr>
            <w:r w:rsidRPr="008077B7">
              <w:rPr>
                <w:szCs w:val="22"/>
              </w:rPr>
              <w:t>-</w:t>
            </w:r>
          </w:p>
        </w:tc>
      </w:tr>
      <w:tr w:rsidR="009D55A9" w:rsidRPr="008077B7" w14:paraId="3B3861F6" w14:textId="77777777" w:rsidTr="008077B7">
        <w:trPr>
          <w:cantSplit/>
          <w:trHeight w:val="20"/>
        </w:trPr>
        <w:tc>
          <w:tcPr>
            <w:tcW w:w="2263" w:type="dxa"/>
            <w:vMerge/>
            <w:shd w:val="clear" w:color="auto" w:fill="auto"/>
          </w:tcPr>
          <w:p w14:paraId="701098A0" w14:textId="77777777" w:rsidR="009D55A9" w:rsidRPr="008077B7" w:rsidRDefault="009D55A9" w:rsidP="008077B7">
            <w:pPr>
              <w:spacing w:line="240" w:lineRule="auto"/>
              <w:rPr>
                <w:szCs w:val="22"/>
              </w:rPr>
            </w:pPr>
          </w:p>
        </w:tc>
        <w:tc>
          <w:tcPr>
            <w:tcW w:w="2297" w:type="dxa"/>
          </w:tcPr>
          <w:p w14:paraId="47BC2F68" w14:textId="77777777" w:rsidR="009D55A9" w:rsidRPr="008077B7" w:rsidRDefault="009D55A9" w:rsidP="008077B7">
            <w:pPr>
              <w:spacing w:line="240" w:lineRule="auto"/>
              <w:rPr>
                <w:szCs w:val="22"/>
              </w:rPr>
            </w:pPr>
            <w:r w:rsidRPr="008077B7">
              <w:rPr>
                <w:szCs w:val="22"/>
              </w:rPr>
              <w:t>Vracanie</w:t>
            </w:r>
          </w:p>
        </w:tc>
        <w:tc>
          <w:tcPr>
            <w:tcW w:w="1502" w:type="dxa"/>
          </w:tcPr>
          <w:p w14:paraId="1973773C" w14:textId="77777777" w:rsidR="009D55A9" w:rsidRPr="008077B7" w:rsidRDefault="00A5028A" w:rsidP="008077B7">
            <w:pPr>
              <w:spacing w:line="240" w:lineRule="auto"/>
              <w:jc w:val="center"/>
              <w:rPr>
                <w:szCs w:val="22"/>
              </w:rPr>
            </w:pPr>
            <w:r w:rsidRPr="008077B7">
              <w:rPr>
                <w:szCs w:val="22"/>
              </w:rPr>
              <w:t>-</w:t>
            </w:r>
          </w:p>
        </w:tc>
        <w:tc>
          <w:tcPr>
            <w:tcW w:w="1502" w:type="dxa"/>
          </w:tcPr>
          <w:p w14:paraId="7DB1F316" w14:textId="77777777" w:rsidR="009D55A9" w:rsidRPr="008077B7" w:rsidRDefault="009D55A9" w:rsidP="008077B7">
            <w:pPr>
              <w:spacing w:line="240" w:lineRule="auto"/>
              <w:jc w:val="center"/>
              <w:rPr>
                <w:szCs w:val="22"/>
              </w:rPr>
            </w:pPr>
            <w:r w:rsidRPr="008077B7">
              <w:rPr>
                <w:szCs w:val="22"/>
              </w:rPr>
              <w:t>Menej časté</w:t>
            </w:r>
          </w:p>
        </w:tc>
        <w:tc>
          <w:tcPr>
            <w:tcW w:w="1503" w:type="dxa"/>
          </w:tcPr>
          <w:p w14:paraId="2EC79F56" w14:textId="77777777" w:rsidR="009D55A9" w:rsidRPr="008077B7" w:rsidRDefault="00A5028A" w:rsidP="008077B7">
            <w:pPr>
              <w:spacing w:line="240" w:lineRule="auto"/>
              <w:jc w:val="center"/>
              <w:rPr>
                <w:szCs w:val="22"/>
              </w:rPr>
            </w:pPr>
            <w:r w:rsidRPr="008077B7">
              <w:rPr>
                <w:szCs w:val="22"/>
              </w:rPr>
              <w:t>-</w:t>
            </w:r>
          </w:p>
        </w:tc>
      </w:tr>
      <w:tr w:rsidR="009D55A9" w:rsidRPr="008077B7" w14:paraId="60084369" w14:textId="77777777" w:rsidTr="008077B7">
        <w:trPr>
          <w:cantSplit/>
          <w:trHeight w:val="20"/>
        </w:trPr>
        <w:tc>
          <w:tcPr>
            <w:tcW w:w="2263" w:type="dxa"/>
            <w:vMerge w:val="restart"/>
          </w:tcPr>
          <w:p w14:paraId="7D12EB49" w14:textId="77777777" w:rsidR="009D55A9" w:rsidRPr="008077B7" w:rsidRDefault="009D55A9" w:rsidP="008077B7">
            <w:pPr>
              <w:keepNext/>
              <w:spacing w:line="240" w:lineRule="auto"/>
              <w:rPr>
                <w:szCs w:val="22"/>
              </w:rPr>
            </w:pPr>
            <w:r w:rsidRPr="008077B7">
              <w:rPr>
                <w:bCs/>
                <w:szCs w:val="22"/>
              </w:rPr>
              <w:t>Poruchy pečene</w:t>
            </w:r>
            <w:r w:rsidR="008E3A04" w:rsidRPr="008077B7">
              <w:rPr>
                <w:bCs/>
                <w:szCs w:val="22"/>
              </w:rPr>
              <w:t xml:space="preserve"> a </w:t>
            </w:r>
            <w:r w:rsidRPr="008077B7">
              <w:rPr>
                <w:bCs/>
                <w:szCs w:val="22"/>
              </w:rPr>
              <w:t>žlčových ciest</w:t>
            </w:r>
          </w:p>
        </w:tc>
        <w:tc>
          <w:tcPr>
            <w:tcW w:w="2297" w:type="dxa"/>
          </w:tcPr>
          <w:p w14:paraId="59D95650" w14:textId="77777777" w:rsidR="009D55A9" w:rsidRPr="008077B7" w:rsidRDefault="009D55A9" w:rsidP="008077B7">
            <w:pPr>
              <w:keepNext/>
              <w:spacing w:line="240" w:lineRule="auto"/>
              <w:rPr>
                <w:szCs w:val="22"/>
              </w:rPr>
            </w:pPr>
            <w:r w:rsidRPr="008077B7">
              <w:rPr>
                <w:szCs w:val="22"/>
              </w:rPr>
              <w:t>Abnormálne funkčné testy pečene vrátane zvýšenia bilirubínu</w:t>
            </w:r>
            <w:r w:rsidR="008E3A04" w:rsidRPr="008077B7">
              <w:rPr>
                <w:szCs w:val="22"/>
              </w:rPr>
              <w:t xml:space="preserve"> v </w:t>
            </w:r>
            <w:r w:rsidRPr="008077B7">
              <w:rPr>
                <w:szCs w:val="22"/>
              </w:rPr>
              <w:t>krvi</w:t>
            </w:r>
          </w:p>
        </w:tc>
        <w:tc>
          <w:tcPr>
            <w:tcW w:w="1502" w:type="dxa"/>
          </w:tcPr>
          <w:p w14:paraId="01D13294" w14:textId="77777777" w:rsidR="009D55A9" w:rsidRPr="008077B7" w:rsidRDefault="00E64AF5" w:rsidP="008077B7">
            <w:pPr>
              <w:spacing w:line="240" w:lineRule="auto"/>
              <w:jc w:val="center"/>
              <w:rPr>
                <w:szCs w:val="22"/>
              </w:rPr>
            </w:pPr>
            <w:r w:rsidRPr="008077B7">
              <w:rPr>
                <w:szCs w:val="22"/>
              </w:rPr>
              <w:t>-</w:t>
            </w:r>
          </w:p>
        </w:tc>
        <w:tc>
          <w:tcPr>
            <w:tcW w:w="1502" w:type="dxa"/>
          </w:tcPr>
          <w:p w14:paraId="518E0060" w14:textId="77777777" w:rsidR="009D55A9" w:rsidRPr="008077B7" w:rsidRDefault="009D55A9" w:rsidP="008077B7">
            <w:pPr>
              <w:spacing w:line="240" w:lineRule="auto"/>
              <w:jc w:val="center"/>
              <w:rPr>
                <w:szCs w:val="22"/>
              </w:rPr>
            </w:pPr>
            <w:r w:rsidRPr="008077B7">
              <w:rPr>
                <w:szCs w:val="22"/>
              </w:rPr>
              <w:t>Veľmi zriedkavé*</w:t>
            </w:r>
          </w:p>
        </w:tc>
        <w:tc>
          <w:tcPr>
            <w:tcW w:w="1503" w:type="dxa"/>
          </w:tcPr>
          <w:p w14:paraId="4FB14DF3" w14:textId="77777777" w:rsidR="009D55A9" w:rsidRPr="008077B7" w:rsidRDefault="009D55A9" w:rsidP="008077B7">
            <w:pPr>
              <w:spacing w:line="240" w:lineRule="auto"/>
              <w:jc w:val="center"/>
              <w:rPr>
                <w:szCs w:val="22"/>
              </w:rPr>
            </w:pPr>
            <w:r w:rsidRPr="008077B7">
              <w:rPr>
                <w:szCs w:val="22"/>
              </w:rPr>
              <w:t>Neznáme</w:t>
            </w:r>
          </w:p>
        </w:tc>
      </w:tr>
      <w:tr w:rsidR="009D55A9" w:rsidRPr="008077B7" w14:paraId="49AE8425" w14:textId="77777777" w:rsidTr="008077B7">
        <w:trPr>
          <w:cantSplit/>
          <w:trHeight w:val="20"/>
        </w:trPr>
        <w:tc>
          <w:tcPr>
            <w:tcW w:w="2263" w:type="dxa"/>
            <w:vMerge/>
          </w:tcPr>
          <w:p w14:paraId="380EEEB5" w14:textId="77777777" w:rsidR="009D55A9" w:rsidRPr="008077B7" w:rsidRDefault="009D55A9" w:rsidP="008077B7">
            <w:pPr>
              <w:keepNext/>
              <w:spacing w:line="240" w:lineRule="auto"/>
              <w:rPr>
                <w:szCs w:val="22"/>
              </w:rPr>
            </w:pPr>
          </w:p>
        </w:tc>
        <w:tc>
          <w:tcPr>
            <w:tcW w:w="2297" w:type="dxa"/>
          </w:tcPr>
          <w:p w14:paraId="2FE86E3F" w14:textId="77777777" w:rsidR="009D55A9" w:rsidRPr="008077B7" w:rsidRDefault="009D55A9" w:rsidP="008077B7">
            <w:pPr>
              <w:keepNext/>
              <w:spacing w:line="240" w:lineRule="auto"/>
              <w:rPr>
                <w:szCs w:val="22"/>
              </w:rPr>
            </w:pPr>
            <w:r w:rsidRPr="008077B7">
              <w:rPr>
                <w:szCs w:val="22"/>
              </w:rPr>
              <w:t>Hepatitída</w:t>
            </w:r>
          </w:p>
        </w:tc>
        <w:tc>
          <w:tcPr>
            <w:tcW w:w="1502" w:type="dxa"/>
          </w:tcPr>
          <w:p w14:paraId="02DA2E39" w14:textId="77777777" w:rsidR="009D55A9" w:rsidRPr="008077B7" w:rsidRDefault="00E64AF5" w:rsidP="008077B7">
            <w:pPr>
              <w:spacing w:line="240" w:lineRule="auto"/>
              <w:jc w:val="center"/>
              <w:rPr>
                <w:szCs w:val="22"/>
              </w:rPr>
            </w:pPr>
            <w:r w:rsidRPr="008077B7">
              <w:rPr>
                <w:szCs w:val="22"/>
              </w:rPr>
              <w:t>-</w:t>
            </w:r>
          </w:p>
        </w:tc>
        <w:tc>
          <w:tcPr>
            <w:tcW w:w="1502" w:type="dxa"/>
          </w:tcPr>
          <w:p w14:paraId="072BF130" w14:textId="77777777" w:rsidR="009D55A9" w:rsidRPr="008077B7" w:rsidRDefault="009D55A9" w:rsidP="008077B7">
            <w:pPr>
              <w:spacing w:line="240" w:lineRule="auto"/>
              <w:jc w:val="center"/>
              <w:rPr>
                <w:szCs w:val="22"/>
              </w:rPr>
            </w:pPr>
            <w:r w:rsidRPr="008077B7">
              <w:rPr>
                <w:szCs w:val="22"/>
              </w:rPr>
              <w:t>Veľmi zriedkavé</w:t>
            </w:r>
          </w:p>
        </w:tc>
        <w:tc>
          <w:tcPr>
            <w:tcW w:w="1503" w:type="dxa"/>
          </w:tcPr>
          <w:p w14:paraId="3BD085EC" w14:textId="77777777" w:rsidR="009D55A9" w:rsidRPr="008077B7" w:rsidRDefault="00E64AF5" w:rsidP="008077B7">
            <w:pPr>
              <w:spacing w:line="240" w:lineRule="auto"/>
              <w:jc w:val="center"/>
              <w:rPr>
                <w:szCs w:val="22"/>
              </w:rPr>
            </w:pPr>
            <w:r w:rsidRPr="008077B7">
              <w:rPr>
                <w:szCs w:val="22"/>
              </w:rPr>
              <w:t>-</w:t>
            </w:r>
          </w:p>
        </w:tc>
      </w:tr>
      <w:tr w:rsidR="009D55A9" w:rsidRPr="008077B7" w14:paraId="1CE39462" w14:textId="77777777" w:rsidTr="008077B7">
        <w:trPr>
          <w:cantSplit/>
          <w:trHeight w:val="20"/>
        </w:trPr>
        <w:tc>
          <w:tcPr>
            <w:tcW w:w="2263" w:type="dxa"/>
            <w:vMerge/>
          </w:tcPr>
          <w:p w14:paraId="47104CB1" w14:textId="77777777" w:rsidR="009D55A9" w:rsidRPr="008077B7" w:rsidRDefault="009D55A9" w:rsidP="008077B7">
            <w:pPr>
              <w:spacing w:line="240" w:lineRule="auto"/>
              <w:rPr>
                <w:szCs w:val="22"/>
              </w:rPr>
            </w:pPr>
          </w:p>
        </w:tc>
        <w:tc>
          <w:tcPr>
            <w:tcW w:w="2297" w:type="dxa"/>
          </w:tcPr>
          <w:p w14:paraId="575B068E" w14:textId="77777777" w:rsidR="009D55A9" w:rsidRPr="008077B7" w:rsidRDefault="009D55A9" w:rsidP="008077B7">
            <w:pPr>
              <w:spacing w:line="240" w:lineRule="auto"/>
              <w:rPr>
                <w:szCs w:val="22"/>
              </w:rPr>
            </w:pPr>
            <w:r w:rsidRPr="008077B7">
              <w:rPr>
                <w:szCs w:val="22"/>
              </w:rPr>
              <w:t>Intrahepatálna cholestáza, ikterus</w:t>
            </w:r>
          </w:p>
        </w:tc>
        <w:tc>
          <w:tcPr>
            <w:tcW w:w="1502" w:type="dxa"/>
          </w:tcPr>
          <w:p w14:paraId="5A1750C6" w14:textId="77777777" w:rsidR="009D55A9" w:rsidRPr="008077B7" w:rsidRDefault="00E64AF5" w:rsidP="008077B7">
            <w:pPr>
              <w:spacing w:line="240" w:lineRule="auto"/>
              <w:jc w:val="center"/>
              <w:rPr>
                <w:szCs w:val="22"/>
              </w:rPr>
            </w:pPr>
            <w:r w:rsidRPr="008077B7">
              <w:rPr>
                <w:szCs w:val="22"/>
              </w:rPr>
              <w:t>-</w:t>
            </w:r>
          </w:p>
        </w:tc>
        <w:tc>
          <w:tcPr>
            <w:tcW w:w="1502" w:type="dxa"/>
          </w:tcPr>
          <w:p w14:paraId="4B8297F1" w14:textId="77777777" w:rsidR="009D55A9" w:rsidRPr="008077B7" w:rsidRDefault="009D55A9" w:rsidP="008077B7">
            <w:pPr>
              <w:spacing w:line="240" w:lineRule="auto"/>
              <w:jc w:val="center"/>
              <w:rPr>
                <w:szCs w:val="22"/>
              </w:rPr>
            </w:pPr>
            <w:r w:rsidRPr="008077B7">
              <w:rPr>
                <w:szCs w:val="22"/>
              </w:rPr>
              <w:t>Veľmi zriedkavé</w:t>
            </w:r>
          </w:p>
        </w:tc>
        <w:tc>
          <w:tcPr>
            <w:tcW w:w="1503" w:type="dxa"/>
          </w:tcPr>
          <w:p w14:paraId="6C0BD47C" w14:textId="77777777" w:rsidR="009D55A9" w:rsidRPr="008077B7" w:rsidRDefault="00E64AF5" w:rsidP="008077B7">
            <w:pPr>
              <w:spacing w:line="240" w:lineRule="auto"/>
              <w:jc w:val="center"/>
              <w:rPr>
                <w:szCs w:val="22"/>
              </w:rPr>
            </w:pPr>
            <w:r w:rsidRPr="008077B7">
              <w:rPr>
                <w:szCs w:val="22"/>
              </w:rPr>
              <w:t>-</w:t>
            </w:r>
          </w:p>
        </w:tc>
      </w:tr>
      <w:tr w:rsidR="009D55A9" w:rsidRPr="008077B7" w14:paraId="5958BB44" w14:textId="77777777" w:rsidTr="008077B7">
        <w:trPr>
          <w:cantSplit/>
          <w:trHeight w:val="20"/>
        </w:trPr>
        <w:tc>
          <w:tcPr>
            <w:tcW w:w="2263" w:type="dxa"/>
            <w:vMerge w:val="restart"/>
          </w:tcPr>
          <w:p w14:paraId="61C0267A" w14:textId="77777777" w:rsidR="009D55A9" w:rsidRPr="008077B7" w:rsidRDefault="009D55A9" w:rsidP="008077B7">
            <w:pPr>
              <w:keepNext/>
              <w:spacing w:line="240" w:lineRule="auto"/>
              <w:rPr>
                <w:szCs w:val="22"/>
              </w:rPr>
            </w:pPr>
            <w:r w:rsidRPr="008077B7">
              <w:rPr>
                <w:snapToGrid w:val="0"/>
                <w:szCs w:val="22"/>
              </w:rPr>
              <w:t>Poruchy kože</w:t>
            </w:r>
            <w:r w:rsidR="008E3A04" w:rsidRPr="008077B7">
              <w:rPr>
                <w:snapToGrid w:val="0"/>
                <w:szCs w:val="22"/>
              </w:rPr>
              <w:t xml:space="preserve"> a </w:t>
            </w:r>
            <w:r w:rsidRPr="008077B7">
              <w:rPr>
                <w:snapToGrid w:val="0"/>
                <w:szCs w:val="22"/>
              </w:rPr>
              <w:t>podkožného tkaniva</w:t>
            </w:r>
          </w:p>
        </w:tc>
        <w:tc>
          <w:tcPr>
            <w:tcW w:w="2297" w:type="dxa"/>
          </w:tcPr>
          <w:p w14:paraId="2390FCF9" w14:textId="77777777" w:rsidR="009D55A9" w:rsidRPr="008077B7" w:rsidRDefault="009D55A9" w:rsidP="008077B7">
            <w:pPr>
              <w:keepNext/>
              <w:spacing w:line="240" w:lineRule="auto"/>
              <w:rPr>
                <w:szCs w:val="22"/>
              </w:rPr>
            </w:pPr>
            <w:r w:rsidRPr="008077B7">
              <w:rPr>
                <w:szCs w:val="22"/>
              </w:rPr>
              <w:t>Alopécia</w:t>
            </w:r>
          </w:p>
        </w:tc>
        <w:tc>
          <w:tcPr>
            <w:tcW w:w="1502" w:type="dxa"/>
          </w:tcPr>
          <w:p w14:paraId="0C45B075" w14:textId="77777777" w:rsidR="009D55A9" w:rsidRPr="008077B7" w:rsidRDefault="00D71681" w:rsidP="008077B7">
            <w:pPr>
              <w:spacing w:line="240" w:lineRule="auto"/>
              <w:jc w:val="center"/>
              <w:rPr>
                <w:szCs w:val="22"/>
              </w:rPr>
            </w:pPr>
            <w:r w:rsidRPr="008077B7">
              <w:rPr>
                <w:szCs w:val="22"/>
              </w:rPr>
              <w:t>-</w:t>
            </w:r>
          </w:p>
        </w:tc>
        <w:tc>
          <w:tcPr>
            <w:tcW w:w="1502" w:type="dxa"/>
          </w:tcPr>
          <w:p w14:paraId="688F1D5E" w14:textId="77777777" w:rsidR="009D55A9" w:rsidRPr="008077B7" w:rsidRDefault="009D55A9" w:rsidP="008077B7">
            <w:pPr>
              <w:spacing w:line="240" w:lineRule="auto"/>
              <w:jc w:val="center"/>
              <w:rPr>
                <w:szCs w:val="22"/>
              </w:rPr>
            </w:pPr>
            <w:r w:rsidRPr="008077B7">
              <w:rPr>
                <w:szCs w:val="22"/>
              </w:rPr>
              <w:t>Menej časté</w:t>
            </w:r>
          </w:p>
        </w:tc>
        <w:tc>
          <w:tcPr>
            <w:tcW w:w="1503" w:type="dxa"/>
          </w:tcPr>
          <w:p w14:paraId="55668713" w14:textId="77777777" w:rsidR="009D55A9" w:rsidRPr="008077B7" w:rsidRDefault="00D71681" w:rsidP="008077B7">
            <w:pPr>
              <w:spacing w:line="240" w:lineRule="auto"/>
              <w:jc w:val="center"/>
              <w:rPr>
                <w:szCs w:val="22"/>
              </w:rPr>
            </w:pPr>
            <w:r w:rsidRPr="008077B7">
              <w:rPr>
                <w:szCs w:val="22"/>
              </w:rPr>
              <w:t>-</w:t>
            </w:r>
          </w:p>
        </w:tc>
      </w:tr>
      <w:tr w:rsidR="009D55A9" w:rsidRPr="008077B7" w14:paraId="1DB12AB5" w14:textId="77777777" w:rsidTr="008077B7">
        <w:trPr>
          <w:cantSplit/>
          <w:trHeight w:val="20"/>
        </w:trPr>
        <w:tc>
          <w:tcPr>
            <w:tcW w:w="2263" w:type="dxa"/>
            <w:vMerge/>
          </w:tcPr>
          <w:p w14:paraId="3C1517F7" w14:textId="77777777" w:rsidR="009D55A9" w:rsidRPr="008077B7" w:rsidRDefault="009D55A9" w:rsidP="008077B7">
            <w:pPr>
              <w:keepNext/>
              <w:spacing w:line="240" w:lineRule="auto"/>
              <w:rPr>
                <w:szCs w:val="22"/>
              </w:rPr>
            </w:pPr>
          </w:p>
        </w:tc>
        <w:tc>
          <w:tcPr>
            <w:tcW w:w="2297" w:type="dxa"/>
          </w:tcPr>
          <w:p w14:paraId="104526AA" w14:textId="77777777" w:rsidR="009D55A9" w:rsidRPr="008077B7" w:rsidRDefault="009D55A9" w:rsidP="008077B7">
            <w:pPr>
              <w:keepNext/>
              <w:spacing w:line="240" w:lineRule="auto"/>
              <w:rPr>
                <w:szCs w:val="22"/>
              </w:rPr>
            </w:pPr>
            <w:r w:rsidRPr="008077B7">
              <w:rPr>
                <w:szCs w:val="22"/>
              </w:rPr>
              <w:t>Angioedém</w:t>
            </w:r>
          </w:p>
        </w:tc>
        <w:tc>
          <w:tcPr>
            <w:tcW w:w="1502" w:type="dxa"/>
          </w:tcPr>
          <w:p w14:paraId="47E9099F" w14:textId="77777777" w:rsidR="009D55A9" w:rsidRPr="008077B7" w:rsidRDefault="00D71681" w:rsidP="008077B7">
            <w:pPr>
              <w:spacing w:line="240" w:lineRule="auto"/>
              <w:jc w:val="center"/>
              <w:rPr>
                <w:szCs w:val="22"/>
              </w:rPr>
            </w:pPr>
            <w:r w:rsidRPr="008077B7">
              <w:rPr>
                <w:szCs w:val="22"/>
              </w:rPr>
              <w:t>-</w:t>
            </w:r>
          </w:p>
        </w:tc>
        <w:tc>
          <w:tcPr>
            <w:tcW w:w="1502" w:type="dxa"/>
          </w:tcPr>
          <w:p w14:paraId="5222E5A3" w14:textId="77777777" w:rsidR="009D55A9" w:rsidRPr="008077B7" w:rsidRDefault="009D55A9" w:rsidP="008077B7">
            <w:pPr>
              <w:spacing w:line="240" w:lineRule="auto"/>
              <w:jc w:val="center"/>
              <w:rPr>
                <w:szCs w:val="22"/>
              </w:rPr>
            </w:pPr>
            <w:r w:rsidRPr="008077B7">
              <w:rPr>
                <w:szCs w:val="22"/>
              </w:rPr>
              <w:t>Veľmi zriedkavé</w:t>
            </w:r>
          </w:p>
        </w:tc>
        <w:tc>
          <w:tcPr>
            <w:tcW w:w="1503" w:type="dxa"/>
          </w:tcPr>
          <w:p w14:paraId="1FD085FE" w14:textId="77777777" w:rsidR="009D55A9" w:rsidRPr="008077B7" w:rsidRDefault="009D55A9" w:rsidP="008077B7">
            <w:pPr>
              <w:spacing w:line="240" w:lineRule="auto"/>
              <w:jc w:val="center"/>
              <w:rPr>
                <w:szCs w:val="22"/>
              </w:rPr>
            </w:pPr>
            <w:r w:rsidRPr="008077B7">
              <w:rPr>
                <w:szCs w:val="22"/>
              </w:rPr>
              <w:t>Neznáme</w:t>
            </w:r>
          </w:p>
        </w:tc>
      </w:tr>
      <w:tr w:rsidR="009D55A9" w:rsidRPr="008077B7" w14:paraId="1979FC41" w14:textId="77777777" w:rsidTr="008077B7">
        <w:trPr>
          <w:cantSplit/>
          <w:trHeight w:val="20"/>
        </w:trPr>
        <w:tc>
          <w:tcPr>
            <w:tcW w:w="2263" w:type="dxa"/>
            <w:vMerge/>
          </w:tcPr>
          <w:p w14:paraId="30C01588" w14:textId="77777777" w:rsidR="009D55A9" w:rsidRPr="008077B7" w:rsidRDefault="009D55A9" w:rsidP="008077B7">
            <w:pPr>
              <w:keepNext/>
              <w:spacing w:line="240" w:lineRule="auto"/>
              <w:rPr>
                <w:szCs w:val="22"/>
              </w:rPr>
            </w:pPr>
          </w:p>
        </w:tc>
        <w:tc>
          <w:tcPr>
            <w:tcW w:w="2297" w:type="dxa"/>
          </w:tcPr>
          <w:p w14:paraId="5406C996" w14:textId="77777777" w:rsidR="009D55A9" w:rsidRPr="008077B7" w:rsidRDefault="009D55A9" w:rsidP="008077B7">
            <w:pPr>
              <w:keepNext/>
              <w:spacing w:line="240" w:lineRule="auto"/>
              <w:rPr>
                <w:szCs w:val="22"/>
              </w:rPr>
            </w:pPr>
            <w:r w:rsidRPr="008077B7">
              <w:rPr>
                <w:szCs w:val="22"/>
              </w:rPr>
              <w:t>Bulózna dermatitída</w:t>
            </w:r>
          </w:p>
        </w:tc>
        <w:tc>
          <w:tcPr>
            <w:tcW w:w="1502" w:type="dxa"/>
          </w:tcPr>
          <w:p w14:paraId="23706EC3" w14:textId="77777777" w:rsidR="009D55A9" w:rsidRPr="008077B7" w:rsidRDefault="009D55A9" w:rsidP="008077B7">
            <w:pPr>
              <w:spacing w:line="240" w:lineRule="auto"/>
              <w:jc w:val="center"/>
              <w:rPr>
                <w:szCs w:val="22"/>
              </w:rPr>
            </w:pPr>
            <w:r w:rsidRPr="008077B7">
              <w:rPr>
                <w:szCs w:val="22"/>
              </w:rPr>
              <w:t>-</w:t>
            </w:r>
          </w:p>
        </w:tc>
        <w:tc>
          <w:tcPr>
            <w:tcW w:w="1502" w:type="dxa"/>
          </w:tcPr>
          <w:p w14:paraId="2B55FE91" w14:textId="77777777" w:rsidR="009D55A9" w:rsidRPr="008077B7" w:rsidRDefault="009D55A9" w:rsidP="008077B7">
            <w:pPr>
              <w:spacing w:line="240" w:lineRule="auto"/>
              <w:jc w:val="center"/>
              <w:rPr>
                <w:szCs w:val="22"/>
              </w:rPr>
            </w:pPr>
            <w:r w:rsidRPr="008077B7">
              <w:rPr>
                <w:szCs w:val="22"/>
              </w:rPr>
              <w:t>-</w:t>
            </w:r>
          </w:p>
        </w:tc>
        <w:tc>
          <w:tcPr>
            <w:tcW w:w="1503" w:type="dxa"/>
          </w:tcPr>
          <w:p w14:paraId="1D13BE58" w14:textId="77777777" w:rsidR="009D55A9" w:rsidRPr="008077B7" w:rsidRDefault="009D55A9" w:rsidP="008077B7">
            <w:pPr>
              <w:spacing w:line="240" w:lineRule="auto"/>
              <w:jc w:val="center"/>
              <w:rPr>
                <w:szCs w:val="22"/>
              </w:rPr>
            </w:pPr>
            <w:r w:rsidRPr="008077B7">
              <w:rPr>
                <w:szCs w:val="22"/>
              </w:rPr>
              <w:t>Neznáme</w:t>
            </w:r>
          </w:p>
        </w:tc>
      </w:tr>
      <w:tr w:rsidR="009D55A9" w:rsidRPr="008077B7" w14:paraId="03F9DB27" w14:textId="77777777" w:rsidTr="008077B7">
        <w:trPr>
          <w:cantSplit/>
          <w:trHeight w:val="20"/>
        </w:trPr>
        <w:tc>
          <w:tcPr>
            <w:tcW w:w="2263" w:type="dxa"/>
            <w:vMerge/>
          </w:tcPr>
          <w:p w14:paraId="77CF0B9F" w14:textId="77777777" w:rsidR="009D55A9" w:rsidRPr="008077B7" w:rsidRDefault="009D55A9" w:rsidP="008077B7">
            <w:pPr>
              <w:keepNext/>
              <w:spacing w:line="240" w:lineRule="auto"/>
              <w:rPr>
                <w:szCs w:val="22"/>
              </w:rPr>
            </w:pPr>
          </w:p>
        </w:tc>
        <w:tc>
          <w:tcPr>
            <w:tcW w:w="2297" w:type="dxa"/>
          </w:tcPr>
          <w:p w14:paraId="5CFDD3F0" w14:textId="77777777" w:rsidR="009D55A9" w:rsidRPr="008077B7" w:rsidRDefault="009D55A9" w:rsidP="008077B7">
            <w:pPr>
              <w:keepNext/>
              <w:spacing w:line="240" w:lineRule="auto"/>
              <w:rPr>
                <w:szCs w:val="22"/>
              </w:rPr>
            </w:pPr>
            <w:r w:rsidRPr="008077B7">
              <w:rPr>
                <w:szCs w:val="22"/>
              </w:rPr>
              <w:t>Erytém</w:t>
            </w:r>
          </w:p>
        </w:tc>
        <w:tc>
          <w:tcPr>
            <w:tcW w:w="1502" w:type="dxa"/>
          </w:tcPr>
          <w:p w14:paraId="10B87DB9" w14:textId="77777777" w:rsidR="009D55A9" w:rsidRPr="008077B7" w:rsidRDefault="009D55A9" w:rsidP="008077B7">
            <w:pPr>
              <w:spacing w:line="240" w:lineRule="auto"/>
              <w:jc w:val="center"/>
              <w:rPr>
                <w:szCs w:val="22"/>
              </w:rPr>
            </w:pPr>
            <w:r w:rsidRPr="008077B7">
              <w:rPr>
                <w:szCs w:val="22"/>
              </w:rPr>
              <w:t>Menej časté</w:t>
            </w:r>
          </w:p>
        </w:tc>
        <w:tc>
          <w:tcPr>
            <w:tcW w:w="1502" w:type="dxa"/>
          </w:tcPr>
          <w:p w14:paraId="10BBEC64" w14:textId="77777777" w:rsidR="009D55A9" w:rsidRPr="008077B7" w:rsidRDefault="00D71681" w:rsidP="008077B7">
            <w:pPr>
              <w:spacing w:line="240" w:lineRule="auto"/>
              <w:jc w:val="center"/>
              <w:rPr>
                <w:szCs w:val="22"/>
              </w:rPr>
            </w:pPr>
            <w:r w:rsidRPr="008077B7">
              <w:rPr>
                <w:szCs w:val="22"/>
              </w:rPr>
              <w:t>-</w:t>
            </w:r>
          </w:p>
        </w:tc>
        <w:tc>
          <w:tcPr>
            <w:tcW w:w="1503" w:type="dxa"/>
          </w:tcPr>
          <w:p w14:paraId="14686510" w14:textId="77777777" w:rsidR="009D55A9" w:rsidRPr="008077B7" w:rsidRDefault="00D71681" w:rsidP="008077B7">
            <w:pPr>
              <w:spacing w:line="240" w:lineRule="auto"/>
              <w:jc w:val="center"/>
              <w:rPr>
                <w:szCs w:val="22"/>
              </w:rPr>
            </w:pPr>
            <w:r w:rsidRPr="008077B7">
              <w:rPr>
                <w:szCs w:val="22"/>
              </w:rPr>
              <w:t>-</w:t>
            </w:r>
          </w:p>
        </w:tc>
      </w:tr>
      <w:tr w:rsidR="009D55A9" w:rsidRPr="008077B7" w14:paraId="4142CC3A" w14:textId="77777777" w:rsidTr="008077B7">
        <w:trPr>
          <w:cantSplit/>
          <w:trHeight w:val="20"/>
        </w:trPr>
        <w:tc>
          <w:tcPr>
            <w:tcW w:w="2263" w:type="dxa"/>
            <w:vMerge/>
          </w:tcPr>
          <w:p w14:paraId="23590D75" w14:textId="77777777" w:rsidR="009D55A9" w:rsidRPr="008077B7" w:rsidRDefault="009D55A9" w:rsidP="008077B7">
            <w:pPr>
              <w:keepNext/>
              <w:spacing w:line="240" w:lineRule="auto"/>
              <w:rPr>
                <w:szCs w:val="22"/>
              </w:rPr>
            </w:pPr>
          </w:p>
        </w:tc>
        <w:tc>
          <w:tcPr>
            <w:tcW w:w="2297" w:type="dxa"/>
          </w:tcPr>
          <w:p w14:paraId="2A661460" w14:textId="77777777" w:rsidR="009D55A9" w:rsidRPr="008077B7" w:rsidRDefault="009D55A9" w:rsidP="008077B7">
            <w:pPr>
              <w:keepNext/>
              <w:spacing w:line="240" w:lineRule="auto"/>
              <w:rPr>
                <w:szCs w:val="22"/>
              </w:rPr>
            </w:pPr>
            <w:r w:rsidRPr="008077B7">
              <w:rPr>
                <w:szCs w:val="22"/>
              </w:rPr>
              <w:t>Multiformný erytém</w:t>
            </w:r>
          </w:p>
        </w:tc>
        <w:tc>
          <w:tcPr>
            <w:tcW w:w="1502" w:type="dxa"/>
          </w:tcPr>
          <w:p w14:paraId="29287CAB" w14:textId="77777777" w:rsidR="009D55A9" w:rsidRPr="008077B7" w:rsidRDefault="00D71681" w:rsidP="008077B7">
            <w:pPr>
              <w:spacing w:line="240" w:lineRule="auto"/>
              <w:jc w:val="center"/>
              <w:rPr>
                <w:szCs w:val="22"/>
              </w:rPr>
            </w:pPr>
            <w:r w:rsidRPr="008077B7">
              <w:rPr>
                <w:szCs w:val="22"/>
              </w:rPr>
              <w:t>-</w:t>
            </w:r>
          </w:p>
        </w:tc>
        <w:tc>
          <w:tcPr>
            <w:tcW w:w="1502" w:type="dxa"/>
          </w:tcPr>
          <w:p w14:paraId="11438524" w14:textId="77777777" w:rsidR="009D55A9" w:rsidRPr="008077B7" w:rsidRDefault="009D55A9" w:rsidP="008077B7">
            <w:pPr>
              <w:spacing w:line="240" w:lineRule="auto"/>
              <w:jc w:val="center"/>
              <w:rPr>
                <w:szCs w:val="22"/>
              </w:rPr>
            </w:pPr>
            <w:r w:rsidRPr="008077B7">
              <w:rPr>
                <w:szCs w:val="22"/>
              </w:rPr>
              <w:t>Veľmi zriedkavé</w:t>
            </w:r>
          </w:p>
        </w:tc>
        <w:tc>
          <w:tcPr>
            <w:tcW w:w="1503" w:type="dxa"/>
          </w:tcPr>
          <w:p w14:paraId="66576176" w14:textId="77777777" w:rsidR="009D55A9" w:rsidRPr="008077B7" w:rsidRDefault="00D71681" w:rsidP="008077B7">
            <w:pPr>
              <w:spacing w:line="240" w:lineRule="auto"/>
              <w:jc w:val="center"/>
              <w:rPr>
                <w:szCs w:val="22"/>
              </w:rPr>
            </w:pPr>
            <w:r w:rsidRPr="008077B7">
              <w:rPr>
                <w:szCs w:val="22"/>
              </w:rPr>
              <w:t>-</w:t>
            </w:r>
          </w:p>
        </w:tc>
      </w:tr>
      <w:tr w:rsidR="009D55A9" w:rsidRPr="008077B7" w14:paraId="1311B45D" w14:textId="77777777" w:rsidTr="008077B7">
        <w:trPr>
          <w:cantSplit/>
          <w:trHeight w:val="20"/>
        </w:trPr>
        <w:tc>
          <w:tcPr>
            <w:tcW w:w="2263" w:type="dxa"/>
            <w:vMerge/>
          </w:tcPr>
          <w:p w14:paraId="3AA1972D" w14:textId="77777777" w:rsidR="009D55A9" w:rsidRPr="008077B7" w:rsidRDefault="009D55A9" w:rsidP="008077B7">
            <w:pPr>
              <w:keepNext/>
              <w:spacing w:line="240" w:lineRule="auto"/>
              <w:rPr>
                <w:szCs w:val="22"/>
              </w:rPr>
            </w:pPr>
          </w:p>
        </w:tc>
        <w:tc>
          <w:tcPr>
            <w:tcW w:w="2297" w:type="dxa"/>
          </w:tcPr>
          <w:p w14:paraId="64316579" w14:textId="77777777" w:rsidR="009D55A9" w:rsidRPr="008077B7" w:rsidRDefault="009D55A9" w:rsidP="008077B7">
            <w:pPr>
              <w:keepNext/>
              <w:spacing w:line="240" w:lineRule="auto"/>
              <w:rPr>
                <w:szCs w:val="22"/>
              </w:rPr>
            </w:pPr>
            <w:r w:rsidRPr="008077B7">
              <w:rPr>
                <w:szCs w:val="22"/>
              </w:rPr>
              <w:t>Exantém</w:t>
            </w:r>
          </w:p>
        </w:tc>
        <w:tc>
          <w:tcPr>
            <w:tcW w:w="1502" w:type="dxa"/>
          </w:tcPr>
          <w:p w14:paraId="560EC1C6" w14:textId="77777777" w:rsidR="009D55A9" w:rsidRPr="008077B7" w:rsidRDefault="009D55A9" w:rsidP="008077B7">
            <w:pPr>
              <w:spacing w:line="240" w:lineRule="auto"/>
              <w:jc w:val="center"/>
              <w:rPr>
                <w:szCs w:val="22"/>
              </w:rPr>
            </w:pPr>
            <w:r w:rsidRPr="008077B7">
              <w:rPr>
                <w:szCs w:val="22"/>
              </w:rPr>
              <w:t>Zriedkavé</w:t>
            </w:r>
          </w:p>
        </w:tc>
        <w:tc>
          <w:tcPr>
            <w:tcW w:w="1502" w:type="dxa"/>
          </w:tcPr>
          <w:p w14:paraId="0F2CBB93" w14:textId="77777777" w:rsidR="009D55A9" w:rsidRPr="008077B7" w:rsidRDefault="009D55A9" w:rsidP="008077B7">
            <w:pPr>
              <w:spacing w:line="240" w:lineRule="auto"/>
              <w:jc w:val="center"/>
              <w:rPr>
                <w:szCs w:val="22"/>
              </w:rPr>
            </w:pPr>
            <w:r w:rsidRPr="008077B7">
              <w:rPr>
                <w:szCs w:val="22"/>
              </w:rPr>
              <w:t>Menej časté</w:t>
            </w:r>
          </w:p>
        </w:tc>
        <w:tc>
          <w:tcPr>
            <w:tcW w:w="1503" w:type="dxa"/>
          </w:tcPr>
          <w:p w14:paraId="4224A66E" w14:textId="77777777" w:rsidR="009D55A9" w:rsidRPr="008077B7" w:rsidRDefault="00D71681" w:rsidP="008077B7">
            <w:pPr>
              <w:spacing w:line="240" w:lineRule="auto"/>
              <w:jc w:val="center"/>
              <w:rPr>
                <w:szCs w:val="22"/>
              </w:rPr>
            </w:pPr>
            <w:r w:rsidRPr="008077B7">
              <w:rPr>
                <w:szCs w:val="22"/>
              </w:rPr>
              <w:t>-</w:t>
            </w:r>
          </w:p>
        </w:tc>
      </w:tr>
      <w:tr w:rsidR="009D55A9" w:rsidRPr="008077B7" w14:paraId="140D7967" w14:textId="77777777" w:rsidTr="008077B7">
        <w:trPr>
          <w:cantSplit/>
          <w:trHeight w:val="20"/>
        </w:trPr>
        <w:tc>
          <w:tcPr>
            <w:tcW w:w="2263" w:type="dxa"/>
            <w:vMerge/>
          </w:tcPr>
          <w:p w14:paraId="29410491" w14:textId="77777777" w:rsidR="009D55A9" w:rsidRPr="008077B7" w:rsidRDefault="009D55A9" w:rsidP="008077B7">
            <w:pPr>
              <w:keepNext/>
              <w:spacing w:line="240" w:lineRule="auto"/>
              <w:rPr>
                <w:szCs w:val="22"/>
              </w:rPr>
            </w:pPr>
          </w:p>
        </w:tc>
        <w:tc>
          <w:tcPr>
            <w:tcW w:w="2297" w:type="dxa"/>
          </w:tcPr>
          <w:p w14:paraId="3E58EBAB" w14:textId="77777777" w:rsidR="009D55A9" w:rsidRPr="008077B7" w:rsidRDefault="009D55A9" w:rsidP="008077B7">
            <w:pPr>
              <w:keepNext/>
              <w:spacing w:line="240" w:lineRule="auto"/>
              <w:rPr>
                <w:szCs w:val="22"/>
              </w:rPr>
            </w:pPr>
            <w:r w:rsidRPr="008077B7">
              <w:rPr>
                <w:szCs w:val="22"/>
              </w:rPr>
              <w:t>Hyperhidróza</w:t>
            </w:r>
          </w:p>
        </w:tc>
        <w:tc>
          <w:tcPr>
            <w:tcW w:w="1502" w:type="dxa"/>
          </w:tcPr>
          <w:p w14:paraId="7455D36A" w14:textId="77777777" w:rsidR="009D55A9" w:rsidRPr="008077B7" w:rsidRDefault="009D55A9" w:rsidP="008077B7">
            <w:pPr>
              <w:spacing w:line="240" w:lineRule="auto"/>
              <w:jc w:val="center"/>
              <w:rPr>
                <w:szCs w:val="22"/>
              </w:rPr>
            </w:pPr>
            <w:r w:rsidRPr="008077B7">
              <w:rPr>
                <w:szCs w:val="22"/>
              </w:rPr>
              <w:t>Zriedkavé</w:t>
            </w:r>
          </w:p>
        </w:tc>
        <w:tc>
          <w:tcPr>
            <w:tcW w:w="1502" w:type="dxa"/>
          </w:tcPr>
          <w:p w14:paraId="1B9C709D" w14:textId="77777777" w:rsidR="009D55A9" w:rsidRPr="008077B7" w:rsidRDefault="009D55A9" w:rsidP="008077B7">
            <w:pPr>
              <w:spacing w:line="240" w:lineRule="auto"/>
              <w:jc w:val="center"/>
              <w:rPr>
                <w:szCs w:val="22"/>
              </w:rPr>
            </w:pPr>
            <w:r w:rsidRPr="008077B7">
              <w:rPr>
                <w:szCs w:val="22"/>
              </w:rPr>
              <w:t>Menej časté</w:t>
            </w:r>
          </w:p>
        </w:tc>
        <w:tc>
          <w:tcPr>
            <w:tcW w:w="1503" w:type="dxa"/>
          </w:tcPr>
          <w:p w14:paraId="5B98E81D" w14:textId="77777777" w:rsidR="009D55A9" w:rsidRPr="008077B7" w:rsidRDefault="00D71681" w:rsidP="008077B7">
            <w:pPr>
              <w:spacing w:line="240" w:lineRule="auto"/>
              <w:jc w:val="center"/>
              <w:rPr>
                <w:szCs w:val="22"/>
              </w:rPr>
            </w:pPr>
            <w:r w:rsidRPr="008077B7">
              <w:rPr>
                <w:szCs w:val="22"/>
              </w:rPr>
              <w:t>-</w:t>
            </w:r>
          </w:p>
        </w:tc>
      </w:tr>
      <w:tr w:rsidR="009D55A9" w:rsidRPr="008077B7" w14:paraId="6869F95A" w14:textId="77777777" w:rsidTr="008077B7">
        <w:trPr>
          <w:cantSplit/>
          <w:trHeight w:val="20"/>
        </w:trPr>
        <w:tc>
          <w:tcPr>
            <w:tcW w:w="2263" w:type="dxa"/>
            <w:vMerge/>
          </w:tcPr>
          <w:p w14:paraId="63F7283A" w14:textId="77777777" w:rsidR="009D55A9" w:rsidRPr="008077B7" w:rsidRDefault="009D55A9" w:rsidP="008077B7">
            <w:pPr>
              <w:keepNext/>
              <w:spacing w:line="240" w:lineRule="auto"/>
              <w:rPr>
                <w:szCs w:val="22"/>
              </w:rPr>
            </w:pPr>
          </w:p>
        </w:tc>
        <w:tc>
          <w:tcPr>
            <w:tcW w:w="2297" w:type="dxa"/>
          </w:tcPr>
          <w:p w14:paraId="1BCF21AC" w14:textId="77777777" w:rsidR="009D55A9" w:rsidRPr="008077B7" w:rsidRDefault="009D55A9" w:rsidP="008077B7">
            <w:pPr>
              <w:keepNext/>
              <w:spacing w:line="240" w:lineRule="auto"/>
              <w:rPr>
                <w:szCs w:val="22"/>
              </w:rPr>
            </w:pPr>
            <w:r w:rsidRPr="008077B7">
              <w:rPr>
                <w:szCs w:val="22"/>
              </w:rPr>
              <w:t>Reakcia</w:t>
            </w:r>
            <w:r w:rsidR="008E3A04" w:rsidRPr="008077B7">
              <w:rPr>
                <w:szCs w:val="22"/>
              </w:rPr>
              <w:t xml:space="preserve"> z </w:t>
            </w:r>
            <w:r w:rsidRPr="008077B7">
              <w:rPr>
                <w:szCs w:val="22"/>
              </w:rPr>
              <w:t>fotosenzitivity</w:t>
            </w:r>
          </w:p>
        </w:tc>
        <w:tc>
          <w:tcPr>
            <w:tcW w:w="1502" w:type="dxa"/>
          </w:tcPr>
          <w:p w14:paraId="744B8CD6" w14:textId="77777777" w:rsidR="009D55A9" w:rsidRPr="008077B7" w:rsidRDefault="00D71681" w:rsidP="008077B7">
            <w:pPr>
              <w:spacing w:line="240" w:lineRule="auto"/>
              <w:jc w:val="center"/>
              <w:rPr>
                <w:szCs w:val="22"/>
              </w:rPr>
            </w:pPr>
            <w:r w:rsidRPr="008077B7">
              <w:rPr>
                <w:szCs w:val="22"/>
              </w:rPr>
              <w:t>-</w:t>
            </w:r>
          </w:p>
        </w:tc>
        <w:tc>
          <w:tcPr>
            <w:tcW w:w="1502" w:type="dxa"/>
          </w:tcPr>
          <w:p w14:paraId="1166E747" w14:textId="77777777" w:rsidR="009D55A9" w:rsidRPr="008077B7" w:rsidRDefault="009D55A9" w:rsidP="008077B7">
            <w:pPr>
              <w:spacing w:line="240" w:lineRule="auto"/>
              <w:jc w:val="center"/>
              <w:rPr>
                <w:szCs w:val="22"/>
              </w:rPr>
            </w:pPr>
            <w:r w:rsidRPr="008077B7">
              <w:rPr>
                <w:szCs w:val="22"/>
              </w:rPr>
              <w:t>Menej časté</w:t>
            </w:r>
          </w:p>
        </w:tc>
        <w:tc>
          <w:tcPr>
            <w:tcW w:w="1503" w:type="dxa"/>
          </w:tcPr>
          <w:p w14:paraId="33C35A3F" w14:textId="77777777" w:rsidR="009D55A9" w:rsidRPr="008077B7" w:rsidRDefault="00D71681" w:rsidP="008077B7">
            <w:pPr>
              <w:spacing w:line="240" w:lineRule="auto"/>
              <w:jc w:val="center"/>
              <w:rPr>
                <w:szCs w:val="22"/>
              </w:rPr>
            </w:pPr>
            <w:r w:rsidRPr="008077B7">
              <w:rPr>
                <w:szCs w:val="22"/>
              </w:rPr>
              <w:t>-</w:t>
            </w:r>
          </w:p>
        </w:tc>
      </w:tr>
      <w:tr w:rsidR="009D55A9" w:rsidRPr="008077B7" w14:paraId="5D800F75" w14:textId="77777777" w:rsidTr="008077B7">
        <w:trPr>
          <w:cantSplit/>
          <w:trHeight w:val="20"/>
        </w:trPr>
        <w:tc>
          <w:tcPr>
            <w:tcW w:w="2263" w:type="dxa"/>
            <w:vMerge/>
          </w:tcPr>
          <w:p w14:paraId="448FE310" w14:textId="77777777" w:rsidR="009D55A9" w:rsidRPr="008077B7" w:rsidRDefault="009D55A9" w:rsidP="008077B7">
            <w:pPr>
              <w:keepNext/>
              <w:spacing w:line="240" w:lineRule="auto"/>
              <w:rPr>
                <w:szCs w:val="22"/>
              </w:rPr>
            </w:pPr>
          </w:p>
        </w:tc>
        <w:tc>
          <w:tcPr>
            <w:tcW w:w="2297" w:type="dxa"/>
          </w:tcPr>
          <w:p w14:paraId="5F06AFD5" w14:textId="77777777" w:rsidR="009D55A9" w:rsidRPr="008077B7" w:rsidRDefault="009D55A9" w:rsidP="008077B7">
            <w:pPr>
              <w:keepNext/>
              <w:spacing w:line="240" w:lineRule="auto"/>
              <w:rPr>
                <w:szCs w:val="22"/>
              </w:rPr>
            </w:pPr>
            <w:r w:rsidRPr="008077B7">
              <w:rPr>
                <w:szCs w:val="22"/>
              </w:rPr>
              <w:t>Pruritus</w:t>
            </w:r>
          </w:p>
        </w:tc>
        <w:tc>
          <w:tcPr>
            <w:tcW w:w="1502" w:type="dxa"/>
          </w:tcPr>
          <w:p w14:paraId="1E94621C" w14:textId="77777777" w:rsidR="009D55A9" w:rsidRPr="008077B7" w:rsidRDefault="009D55A9" w:rsidP="008077B7">
            <w:pPr>
              <w:spacing w:line="240" w:lineRule="auto"/>
              <w:jc w:val="center"/>
              <w:rPr>
                <w:szCs w:val="22"/>
              </w:rPr>
            </w:pPr>
            <w:r w:rsidRPr="008077B7">
              <w:rPr>
                <w:szCs w:val="22"/>
              </w:rPr>
              <w:t>Zriedkavé</w:t>
            </w:r>
          </w:p>
        </w:tc>
        <w:tc>
          <w:tcPr>
            <w:tcW w:w="1502" w:type="dxa"/>
          </w:tcPr>
          <w:p w14:paraId="3D849CF2" w14:textId="77777777" w:rsidR="009D55A9" w:rsidRPr="008077B7" w:rsidRDefault="009D55A9" w:rsidP="008077B7">
            <w:pPr>
              <w:spacing w:line="240" w:lineRule="auto"/>
              <w:jc w:val="center"/>
              <w:rPr>
                <w:szCs w:val="22"/>
              </w:rPr>
            </w:pPr>
            <w:r w:rsidRPr="008077B7">
              <w:rPr>
                <w:szCs w:val="22"/>
              </w:rPr>
              <w:t>Menej časté</w:t>
            </w:r>
          </w:p>
        </w:tc>
        <w:tc>
          <w:tcPr>
            <w:tcW w:w="1503" w:type="dxa"/>
          </w:tcPr>
          <w:p w14:paraId="2385C26A" w14:textId="77777777" w:rsidR="009D55A9" w:rsidRPr="008077B7" w:rsidRDefault="009D55A9" w:rsidP="008077B7">
            <w:pPr>
              <w:spacing w:line="240" w:lineRule="auto"/>
              <w:jc w:val="center"/>
              <w:rPr>
                <w:szCs w:val="22"/>
              </w:rPr>
            </w:pPr>
            <w:r w:rsidRPr="008077B7">
              <w:rPr>
                <w:szCs w:val="22"/>
              </w:rPr>
              <w:t>Neznáme</w:t>
            </w:r>
          </w:p>
        </w:tc>
      </w:tr>
      <w:tr w:rsidR="009D55A9" w:rsidRPr="008077B7" w14:paraId="1AAC16DA" w14:textId="77777777" w:rsidTr="008077B7">
        <w:trPr>
          <w:cantSplit/>
          <w:trHeight w:val="20"/>
        </w:trPr>
        <w:tc>
          <w:tcPr>
            <w:tcW w:w="2263" w:type="dxa"/>
            <w:vMerge/>
          </w:tcPr>
          <w:p w14:paraId="14DDE921" w14:textId="77777777" w:rsidR="009D55A9" w:rsidRPr="008077B7" w:rsidRDefault="009D55A9" w:rsidP="008077B7">
            <w:pPr>
              <w:keepNext/>
              <w:spacing w:line="240" w:lineRule="auto"/>
              <w:rPr>
                <w:szCs w:val="22"/>
              </w:rPr>
            </w:pPr>
          </w:p>
        </w:tc>
        <w:tc>
          <w:tcPr>
            <w:tcW w:w="2297" w:type="dxa"/>
          </w:tcPr>
          <w:p w14:paraId="20454080" w14:textId="77777777" w:rsidR="009D55A9" w:rsidRPr="008077B7" w:rsidRDefault="009D55A9" w:rsidP="008077B7">
            <w:pPr>
              <w:keepNext/>
              <w:spacing w:line="240" w:lineRule="auto"/>
              <w:rPr>
                <w:szCs w:val="22"/>
              </w:rPr>
            </w:pPr>
            <w:r w:rsidRPr="008077B7">
              <w:rPr>
                <w:szCs w:val="22"/>
              </w:rPr>
              <w:t>Purpura</w:t>
            </w:r>
          </w:p>
        </w:tc>
        <w:tc>
          <w:tcPr>
            <w:tcW w:w="1502" w:type="dxa"/>
          </w:tcPr>
          <w:p w14:paraId="1BC83A1B" w14:textId="77777777" w:rsidR="009D55A9" w:rsidRPr="008077B7" w:rsidRDefault="00D71681" w:rsidP="008077B7">
            <w:pPr>
              <w:spacing w:line="240" w:lineRule="auto"/>
              <w:jc w:val="center"/>
              <w:rPr>
                <w:szCs w:val="22"/>
              </w:rPr>
            </w:pPr>
            <w:r w:rsidRPr="008077B7">
              <w:rPr>
                <w:szCs w:val="22"/>
              </w:rPr>
              <w:t>-</w:t>
            </w:r>
          </w:p>
        </w:tc>
        <w:tc>
          <w:tcPr>
            <w:tcW w:w="1502" w:type="dxa"/>
          </w:tcPr>
          <w:p w14:paraId="6B69DBD9" w14:textId="77777777" w:rsidR="009D55A9" w:rsidRPr="008077B7" w:rsidRDefault="009D55A9" w:rsidP="008077B7">
            <w:pPr>
              <w:spacing w:line="240" w:lineRule="auto"/>
              <w:jc w:val="center"/>
              <w:rPr>
                <w:szCs w:val="22"/>
              </w:rPr>
            </w:pPr>
            <w:r w:rsidRPr="008077B7">
              <w:rPr>
                <w:szCs w:val="22"/>
              </w:rPr>
              <w:t>Menej časté</w:t>
            </w:r>
          </w:p>
        </w:tc>
        <w:tc>
          <w:tcPr>
            <w:tcW w:w="1503" w:type="dxa"/>
          </w:tcPr>
          <w:p w14:paraId="5723FCF5" w14:textId="77777777" w:rsidR="009D55A9" w:rsidRPr="008077B7" w:rsidRDefault="00D71681" w:rsidP="008077B7">
            <w:pPr>
              <w:spacing w:line="240" w:lineRule="auto"/>
              <w:jc w:val="center"/>
              <w:rPr>
                <w:szCs w:val="22"/>
              </w:rPr>
            </w:pPr>
            <w:r w:rsidRPr="008077B7">
              <w:rPr>
                <w:szCs w:val="22"/>
              </w:rPr>
              <w:t>-</w:t>
            </w:r>
          </w:p>
        </w:tc>
      </w:tr>
      <w:tr w:rsidR="009D55A9" w:rsidRPr="008077B7" w14:paraId="43CD4CFC" w14:textId="77777777" w:rsidTr="008077B7">
        <w:trPr>
          <w:cantSplit/>
          <w:trHeight w:val="20"/>
        </w:trPr>
        <w:tc>
          <w:tcPr>
            <w:tcW w:w="2263" w:type="dxa"/>
            <w:vMerge/>
          </w:tcPr>
          <w:p w14:paraId="56F5667C" w14:textId="77777777" w:rsidR="009D55A9" w:rsidRPr="008077B7" w:rsidRDefault="009D55A9" w:rsidP="008077B7">
            <w:pPr>
              <w:keepNext/>
              <w:spacing w:line="240" w:lineRule="auto"/>
              <w:rPr>
                <w:szCs w:val="22"/>
              </w:rPr>
            </w:pPr>
          </w:p>
        </w:tc>
        <w:tc>
          <w:tcPr>
            <w:tcW w:w="2297" w:type="dxa"/>
          </w:tcPr>
          <w:p w14:paraId="1F699338" w14:textId="3DDEA585" w:rsidR="009D55A9" w:rsidRPr="008077B7" w:rsidRDefault="00C4246F" w:rsidP="008077B7">
            <w:pPr>
              <w:keepNext/>
              <w:spacing w:line="240" w:lineRule="auto"/>
              <w:rPr>
                <w:szCs w:val="22"/>
              </w:rPr>
            </w:pPr>
            <w:r w:rsidRPr="008077B7">
              <w:rPr>
                <w:szCs w:val="22"/>
              </w:rPr>
              <w:t>Vyrážka</w:t>
            </w:r>
          </w:p>
        </w:tc>
        <w:tc>
          <w:tcPr>
            <w:tcW w:w="1502" w:type="dxa"/>
          </w:tcPr>
          <w:p w14:paraId="30417B99" w14:textId="77777777" w:rsidR="009D55A9" w:rsidRPr="008077B7" w:rsidRDefault="009D55A9" w:rsidP="008077B7">
            <w:pPr>
              <w:spacing w:line="240" w:lineRule="auto"/>
              <w:jc w:val="center"/>
              <w:rPr>
                <w:szCs w:val="22"/>
              </w:rPr>
            </w:pPr>
            <w:r w:rsidRPr="008077B7">
              <w:rPr>
                <w:szCs w:val="22"/>
              </w:rPr>
              <w:t>Menej časté</w:t>
            </w:r>
          </w:p>
        </w:tc>
        <w:tc>
          <w:tcPr>
            <w:tcW w:w="1502" w:type="dxa"/>
          </w:tcPr>
          <w:p w14:paraId="5B2F7585" w14:textId="77777777" w:rsidR="009D55A9" w:rsidRPr="008077B7" w:rsidRDefault="009D55A9" w:rsidP="008077B7">
            <w:pPr>
              <w:spacing w:line="240" w:lineRule="auto"/>
              <w:jc w:val="center"/>
              <w:rPr>
                <w:szCs w:val="22"/>
              </w:rPr>
            </w:pPr>
            <w:r w:rsidRPr="008077B7">
              <w:rPr>
                <w:szCs w:val="22"/>
              </w:rPr>
              <w:t>Menej časté</w:t>
            </w:r>
          </w:p>
        </w:tc>
        <w:tc>
          <w:tcPr>
            <w:tcW w:w="1503" w:type="dxa"/>
          </w:tcPr>
          <w:p w14:paraId="46BC6075" w14:textId="77777777" w:rsidR="009D55A9" w:rsidRPr="008077B7" w:rsidRDefault="009D55A9" w:rsidP="008077B7">
            <w:pPr>
              <w:spacing w:line="240" w:lineRule="auto"/>
              <w:jc w:val="center"/>
              <w:rPr>
                <w:szCs w:val="22"/>
              </w:rPr>
            </w:pPr>
            <w:r w:rsidRPr="008077B7">
              <w:rPr>
                <w:szCs w:val="22"/>
              </w:rPr>
              <w:t>Neznáme</w:t>
            </w:r>
          </w:p>
        </w:tc>
      </w:tr>
      <w:tr w:rsidR="009D55A9" w:rsidRPr="008077B7" w14:paraId="4A8D6CB4" w14:textId="77777777" w:rsidTr="008077B7">
        <w:trPr>
          <w:cantSplit/>
          <w:trHeight w:val="20"/>
        </w:trPr>
        <w:tc>
          <w:tcPr>
            <w:tcW w:w="2263" w:type="dxa"/>
            <w:vMerge/>
          </w:tcPr>
          <w:p w14:paraId="360F2947" w14:textId="77777777" w:rsidR="009D55A9" w:rsidRPr="008077B7" w:rsidRDefault="009D55A9" w:rsidP="008077B7">
            <w:pPr>
              <w:keepNext/>
              <w:spacing w:line="240" w:lineRule="auto"/>
              <w:rPr>
                <w:szCs w:val="22"/>
              </w:rPr>
            </w:pPr>
          </w:p>
        </w:tc>
        <w:tc>
          <w:tcPr>
            <w:tcW w:w="2297" w:type="dxa"/>
          </w:tcPr>
          <w:p w14:paraId="7EAF5870" w14:textId="77777777" w:rsidR="009D55A9" w:rsidRPr="008077B7" w:rsidRDefault="009D55A9" w:rsidP="008077B7">
            <w:pPr>
              <w:keepNext/>
              <w:spacing w:line="240" w:lineRule="auto"/>
              <w:rPr>
                <w:szCs w:val="22"/>
              </w:rPr>
            </w:pPr>
            <w:r w:rsidRPr="008077B7">
              <w:rPr>
                <w:szCs w:val="22"/>
              </w:rPr>
              <w:t>Zmena farby kože</w:t>
            </w:r>
          </w:p>
        </w:tc>
        <w:tc>
          <w:tcPr>
            <w:tcW w:w="1502" w:type="dxa"/>
          </w:tcPr>
          <w:p w14:paraId="27E0C41D" w14:textId="77777777" w:rsidR="009D55A9" w:rsidRPr="008077B7" w:rsidRDefault="00D71681" w:rsidP="008077B7">
            <w:pPr>
              <w:spacing w:line="240" w:lineRule="auto"/>
              <w:jc w:val="center"/>
              <w:rPr>
                <w:szCs w:val="22"/>
              </w:rPr>
            </w:pPr>
            <w:r w:rsidRPr="008077B7">
              <w:rPr>
                <w:szCs w:val="22"/>
              </w:rPr>
              <w:t>-</w:t>
            </w:r>
          </w:p>
        </w:tc>
        <w:tc>
          <w:tcPr>
            <w:tcW w:w="1502" w:type="dxa"/>
          </w:tcPr>
          <w:p w14:paraId="74D05716" w14:textId="77777777" w:rsidR="009D55A9" w:rsidRPr="008077B7" w:rsidRDefault="009D55A9" w:rsidP="008077B7">
            <w:pPr>
              <w:spacing w:line="240" w:lineRule="auto"/>
              <w:jc w:val="center"/>
              <w:rPr>
                <w:szCs w:val="22"/>
              </w:rPr>
            </w:pPr>
            <w:r w:rsidRPr="008077B7">
              <w:rPr>
                <w:szCs w:val="22"/>
              </w:rPr>
              <w:t>Menej časté</w:t>
            </w:r>
          </w:p>
        </w:tc>
        <w:tc>
          <w:tcPr>
            <w:tcW w:w="1503" w:type="dxa"/>
          </w:tcPr>
          <w:p w14:paraId="77A9DCED" w14:textId="77777777" w:rsidR="009D55A9" w:rsidRPr="008077B7" w:rsidRDefault="00D71681" w:rsidP="008077B7">
            <w:pPr>
              <w:spacing w:line="240" w:lineRule="auto"/>
              <w:jc w:val="center"/>
              <w:rPr>
                <w:szCs w:val="22"/>
              </w:rPr>
            </w:pPr>
            <w:r w:rsidRPr="008077B7">
              <w:rPr>
                <w:szCs w:val="22"/>
              </w:rPr>
              <w:t>-</w:t>
            </w:r>
          </w:p>
        </w:tc>
      </w:tr>
      <w:tr w:rsidR="009D55A9" w:rsidRPr="008077B7" w14:paraId="4764CB42" w14:textId="77777777" w:rsidTr="008077B7">
        <w:trPr>
          <w:cantSplit/>
          <w:trHeight w:val="20"/>
        </w:trPr>
        <w:tc>
          <w:tcPr>
            <w:tcW w:w="2263" w:type="dxa"/>
            <w:vMerge/>
          </w:tcPr>
          <w:p w14:paraId="2E9011EE" w14:textId="77777777" w:rsidR="009D55A9" w:rsidRPr="008077B7" w:rsidRDefault="009D55A9" w:rsidP="008077B7">
            <w:pPr>
              <w:keepNext/>
              <w:spacing w:line="240" w:lineRule="auto"/>
              <w:rPr>
                <w:szCs w:val="22"/>
              </w:rPr>
            </w:pPr>
          </w:p>
        </w:tc>
        <w:tc>
          <w:tcPr>
            <w:tcW w:w="2297" w:type="dxa"/>
          </w:tcPr>
          <w:p w14:paraId="680C9773" w14:textId="77777777" w:rsidR="009D55A9" w:rsidRPr="008077B7" w:rsidRDefault="009D55A9" w:rsidP="008077B7">
            <w:pPr>
              <w:keepNext/>
              <w:spacing w:line="240" w:lineRule="auto"/>
              <w:rPr>
                <w:szCs w:val="22"/>
              </w:rPr>
            </w:pPr>
            <w:r w:rsidRPr="008077B7">
              <w:rPr>
                <w:szCs w:val="22"/>
              </w:rPr>
              <w:t>Urtikária a iné formy exantému</w:t>
            </w:r>
          </w:p>
        </w:tc>
        <w:tc>
          <w:tcPr>
            <w:tcW w:w="1502" w:type="dxa"/>
          </w:tcPr>
          <w:p w14:paraId="461AF543" w14:textId="77777777" w:rsidR="009D55A9" w:rsidRPr="008077B7" w:rsidRDefault="00D71681" w:rsidP="008077B7">
            <w:pPr>
              <w:spacing w:line="240" w:lineRule="auto"/>
              <w:jc w:val="center"/>
              <w:rPr>
                <w:szCs w:val="22"/>
              </w:rPr>
            </w:pPr>
            <w:r w:rsidRPr="008077B7">
              <w:rPr>
                <w:szCs w:val="22"/>
              </w:rPr>
              <w:t>-</w:t>
            </w:r>
          </w:p>
        </w:tc>
        <w:tc>
          <w:tcPr>
            <w:tcW w:w="1502" w:type="dxa"/>
          </w:tcPr>
          <w:p w14:paraId="133FE70E" w14:textId="77777777" w:rsidR="009D55A9" w:rsidRPr="008077B7" w:rsidRDefault="009D55A9" w:rsidP="008077B7">
            <w:pPr>
              <w:spacing w:line="240" w:lineRule="auto"/>
              <w:jc w:val="center"/>
              <w:rPr>
                <w:szCs w:val="22"/>
              </w:rPr>
            </w:pPr>
            <w:r w:rsidRPr="008077B7">
              <w:rPr>
                <w:szCs w:val="22"/>
              </w:rPr>
              <w:t>Veľmi zriedkavé</w:t>
            </w:r>
          </w:p>
        </w:tc>
        <w:tc>
          <w:tcPr>
            <w:tcW w:w="1503" w:type="dxa"/>
          </w:tcPr>
          <w:p w14:paraId="158FC427" w14:textId="77777777" w:rsidR="009D55A9" w:rsidRPr="008077B7" w:rsidRDefault="00D71681" w:rsidP="008077B7">
            <w:pPr>
              <w:spacing w:line="240" w:lineRule="auto"/>
              <w:jc w:val="center"/>
              <w:rPr>
                <w:szCs w:val="22"/>
              </w:rPr>
            </w:pPr>
            <w:r w:rsidRPr="008077B7">
              <w:rPr>
                <w:szCs w:val="22"/>
              </w:rPr>
              <w:t>-</w:t>
            </w:r>
          </w:p>
        </w:tc>
      </w:tr>
      <w:tr w:rsidR="009D55A9" w:rsidRPr="008077B7" w14:paraId="7ABE7091" w14:textId="77777777" w:rsidTr="008077B7">
        <w:trPr>
          <w:cantSplit/>
          <w:trHeight w:val="20"/>
        </w:trPr>
        <w:tc>
          <w:tcPr>
            <w:tcW w:w="2263" w:type="dxa"/>
            <w:vMerge/>
          </w:tcPr>
          <w:p w14:paraId="00D67A92" w14:textId="77777777" w:rsidR="009D55A9" w:rsidRPr="008077B7" w:rsidRDefault="009D55A9" w:rsidP="008077B7">
            <w:pPr>
              <w:spacing w:line="240" w:lineRule="auto"/>
              <w:rPr>
                <w:szCs w:val="22"/>
              </w:rPr>
            </w:pPr>
          </w:p>
        </w:tc>
        <w:tc>
          <w:tcPr>
            <w:tcW w:w="2297" w:type="dxa"/>
          </w:tcPr>
          <w:p w14:paraId="3F28F37A" w14:textId="77777777" w:rsidR="009D55A9" w:rsidRPr="008077B7" w:rsidRDefault="009D55A9" w:rsidP="008077B7">
            <w:pPr>
              <w:spacing w:line="240" w:lineRule="auto"/>
              <w:rPr>
                <w:szCs w:val="22"/>
              </w:rPr>
            </w:pPr>
            <w:r w:rsidRPr="008077B7">
              <w:rPr>
                <w:szCs w:val="22"/>
              </w:rPr>
              <w:t>Exfoliatívna dermatitída</w:t>
            </w:r>
          </w:p>
        </w:tc>
        <w:tc>
          <w:tcPr>
            <w:tcW w:w="1502" w:type="dxa"/>
          </w:tcPr>
          <w:p w14:paraId="21117141" w14:textId="77777777" w:rsidR="009D55A9" w:rsidRPr="008077B7" w:rsidRDefault="00D71681" w:rsidP="008077B7">
            <w:pPr>
              <w:spacing w:line="240" w:lineRule="auto"/>
              <w:jc w:val="center"/>
              <w:rPr>
                <w:szCs w:val="22"/>
              </w:rPr>
            </w:pPr>
            <w:r w:rsidRPr="008077B7">
              <w:rPr>
                <w:szCs w:val="22"/>
              </w:rPr>
              <w:t>-</w:t>
            </w:r>
          </w:p>
        </w:tc>
        <w:tc>
          <w:tcPr>
            <w:tcW w:w="1502" w:type="dxa"/>
          </w:tcPr>
          <w:p w14:paraId="35329910" w14:textId="77777777" w:rsidR="009D55A9" w:rsidRPr="008077B7" w:rsidRDefault="009D55A9" w:rsidP="008077B7">
            <w:pPr>
              <w:spacing w:line="240" w:lineRule="auto"/>
              <w:jc w:val="center"/>
              <w:rPr>
                <w:szCs w:val="22"/>
              </w:rPr>
            </w:pPr>
            <w:r w:rsidRPr="008077B7">
              <w:rPr>
                <w:szCs w:val="22"/>
              </w:rPr>
              <w:t>Veľmi zriedkavé</w:t>
            </w:r>
          </w:p>
        </w:tc>
        <w:tc>
          <w:tcPr>
            <w:tcW w:w="1503" w:type="dxa"/>
          </w:tcPr>
          <w:p w14:paraId="7126DB78" w14:textId="77777777" w:rsidR="009D55A9" w:rsidRPr="008077B7" w:rsidRDefault="00D71681" w:rsidP="008077B7">
            <w:pPr>
              <w:spacing w:line="240" w:lineRule="auto"/>
              <w:jc w:val="center"/>
              <w:rPr>
                <w:szCs w:val="22"/>
              </w:rPr>
            </w:pPr>
            <w:r w:rsidRPr="008077B7">
              <w:rPr>
                <w:szCs w:val="22"/>
              </w:rPr>
              <w:t>-</w:t>
            </w:r>
          </w:p>
        </w:tc>
      </w:tr>
      <w:tr w:rsidR="009D55A9" w:rsidRPr="008077B7" w14:paraId="31250A96" w14:textId="77777777" w:rsidTr="008077B7">
        <w:trPr>
          <w:cantSplit/>
          <w:trHeight w:val="20"/>
        </w:trPr>
        <w:tc>
          <w:tcPr>
            <w:tcW w:w="2263" w:type="dxa"/>
            <w:vMerge/>
          </w:tcPr>
          <w:p w14:paraId="76F1731E" w14:textId="77777777" w:rsidR="009D55A9" w:rsidRPr="008077B7" w:rsidRDefault="009D55A9" w:rsidP="008077B7">
            <w:pPr>
              <w:spacing w:line="240" w:lineRule="auto"/>
              <w:rPr>
                <w:szCs w:val="22"/>
              </w:rPr>
            </w:pPr>
          </w:p>
        </w:tc>
        <w:tc>
          <w:tcPr>
            <w:tcW w:w="2297" w:type="dxa"/>
          </w:tcPr>
          <w:p w14:paraId="27DA3D43" w14:textId="77777777" w:rsidR="009D55A9" w:rsidRPr="008077B7" w:rsidRDefault="009D55A9" w:rsidP="008077B7">
            <w:pPr>
              <w:spacing w:line="240" w:lineRule="auto"/>
              <w:rPr>
                <w:szCs w:val="22"/>
              </w:rPr>
            </w:pPr>
            <w:r w:rsidRPr="008077B7">
              <w:rPr>
                <w:szCs w:val="22"/>
              </w:rPr>
              <w:t>Stevensov-Johnsonov syndróm</w:t>
            </w:r>
          </w:p>
        </w:tc>
        <w:tc>
          <w:tcPr>
            <w:tcW w:w="1502" w:type="dxa"/>
          </w:tcPr>
          <w:p w14:paraId="7A6CF473" w14:textId="77777777" w:rsidR="009D55A9" w:rsidRPr="008077B7" w:rsidRDefault="00D71681" w:rsidP="008077B7">
            <w:pPr>
              <w:spacing w:line="240" w:lineRule="auto"/>
              <w:jc w:val="center"/>
              <w:rPr>
                <w:szCs w:val="22"/>
              </w:rPr>
            </w:pPr>
            <w:r w:rsidRPr="008077B7">
              <w:rPr>
                <w:szCs w:val="22"/>
              </w:rPr>
              <w:t>-</w:t>
            </w:r>
          </w:p>
        </w:tc>
        <w:tc>
          <w:tcPr>
            <w:tcW w:w="1502" w:type="dxa"/>
          </w:tcPr>
          <w:p w14:paraId="40EADA10" w14:textId="77777777" w:rsidR="009D55A9" w:rsidRPr="008077B7" w:rsidRDefault="009D55A9" w:rsidP="008077B7">
            <w:pPr>
              <w:spacing w:line="240" w:lineRule="auto"/>
              <w:jc w:val="center"/>
              <w:rPr>
                <w:szCs w:val="22"/>
              </w:rPr>
            </w:pPr>
            <w:r w:rsidRPr="008077B7">
              <w:rPr>
                <w:szCs w:val="22"/>
              </w:rPr>
              <w:t>Veľmi zriedkavé</w:t>
            </w:r>
          </w:p>
        </w:tc>
        <w:tc>
          <w:tcPr>
            <w:tcW w:w="1503" w:type="dxa"/>
          </w:tcPr>
          <w:p w14:paraId="0CBC5C13" w14:textId="77777777" w:rsidR="009D55A9" w:rsidRPr="008077B7" w:rsidRDefault="00D71681" w:rsidP="008077B7">
            <w:pPr>
              <w:spacing w:line="240" w:lineRule="auto"/>
              <w:jc w:val="center"/>
              <w:rPr>
                <w:szCs w:val="22"/>
              </w:rPr>
            </w:pPr>
            <w:r w:rsidRPr="008077B7">
              <w:rPr>
                <w:szCs w:val="22"/>
              </w:rPr>
              <w:t>-</w:t>
            </w:r>
          </w:p>
        </w:tc>
      </w:tr>
      <w:tr w:rsidR="007241DD" w:rsidRPr="008077B7" w14:paraId="2D557F41" w14:textId="77777777" w:rsidTr="008077B7">
        <w:trPr>
          <w:cantSplit/>
          <w:trHeight w:val="20"/>
        </w:trPr>
        <w:tc>
          <w:tcPr>
            <w:tcW w:w="2263" w:type="dxa"/>
            <w:vMerge/>
          </w:tcPr>
          <w:p w14:paraId="7513F37B" w14:textId="77777777" w:rsidR="007241DD" w:rsidRPr="008077B7" w:rsidRDefault="007241DD" w:rsidP="008077B7">
            <w:pPr>
              <w:spacing w:line="240" w:lineRule="auto"/>
              <w:rPr>
                <w:szCs w:val="22"/>
              </w:rPr>
            </w:pPr>
          </w:p>
        </w:tc>
        <w:tc>
          <w:tcPr>
            <w:tcW w:w="2297" w:type="dxa"/>
          </w:tcPr>
          <w:p w14:paraId="1970B178" w14:textId="77777777" w:rsidR="007241DD" w:rsidRPr="008077B7" w:rsidRDefault="007241DD" w:rsidP="008077B7">
            <w:pPr>
              <w:spacing w:line="240" w:lineRule="auto"/>
              <w:rPr>
                <w:szCs w:val="22"/>
              </w:rPr>
            </w:pPr>
            <w:r w:rsidRPr="008077B7">
              <w:rPr>
                <w:szCs w:val="22"/>
              </w:rPr>
              <w:t>Toxická epidermálna nekrolýza</w:t>
            </w:r>
          </w:p>
        </w:tc>
        <w:tc>
          <w:tcPr>
            <w:tcW w:w="1502" w:type="dxa"/>
          </w:tcPr>
          <w:p w14:paraId="1354FEC5" w14:textId="77777777" w:rsidR="007241DD" w:rsidRPr="008077B7" w:rsidRDefault="007241DD" w:rsidP="008077B7">
            <w:pPr>
              <w:spacing w:line="240" w:lineRule="auto"/>
              <w:jc w:val="center"/>
              <w:rPr>
                <w:szCs w:val="22"/>
              </w:rPr>
            </w:pPr>
          </w:p>
        </w:tc>
        <w:tc>
          <w:tcPr>
            <w:tcW w:w="1502" w:type="dxa"/>
          </w:tcPr>
          <w:p w14:paraId="3EBE8B8E" w14:textId="77777777" w:rsidR="007241DD" w:rsidRPr="008077B7" w:rsidRDefault="007241DD" w:rsidP="008077B7">
            <w:pPr>
              <w:spacing w:line="240" w:lineRule="auto"/>
              <w:jc w:val="center"/>
              <w:rPr>
                <w:szCs w:val="22"/>
              </w:rPr>
            </w:pPr>
          </w:p>
        </w:tc>
        <w:tc>
          <w:tcPr>
            <w:tcW w:w="1503" w:type="dxa"/>
          </w:tcPr>
          <w:p w14:paraId="2EFCA512" w14:textId="77777777" w:rsidR="007241DD" w:rsidRPr="008077B7" w:rsidRDefault="001E0DAF" w:rsidP="008077B7">
            <w:pPr>
              <w:spacing w:line="240" w:lineRule="auto"/>
              <w:jc w:val="center"/>
              <w:rPr>
                <w:szCs w:val="22"/>
              </w:rPr>
            </w:pPr>
            <w:r w:rsidRPr="008077B7">
              <w:rPr>
                <w:szCs w:val="22"/>
              </w:rPr>
              <w:t>Neznáme</w:t>
            </w:r>
          </w:p>
        </w:tc>
      </w:tr>
      <w:tr w:rsidR="009D55A9" w:rsidRPr="008077B7" w14:paraId="0376DA95" w14:textId="77777777" w:rsidTr="008077B7">
        <w:trPr>
          <w:cantSplit/>
          <w:trHeight w:val="20"/>
        </w:trPr>
        <w:tc>
          <w:tcPr>
            <w:tcW w:w="2263" w:type="dxa"/>
            <w:vMerge/>
          </w:tcPr>
          <w:p w14:paraId="43FFA0AD" w14:textId="77777777" w:rsidR="009D55A9" w:rsidRPr="008077B7" w:rsidRDefault="009D55A9" w:rsidP="008077B7">
            <w:pPr>
              <w:spacing w:line="240" w:lineRule="auto"/>
              <w:rPr>
                <w:szCs w:val="22"/>
              </w:rPr>
            </w:pPr>
          </w:p>
        </w:tc>
        <w:tc>
          <w:tcPr>
            <w:tcW w:w="2297" w:type="dxa"/>
          </w:tcPr>
          <w:p w14:paraId="40C3F24D" w14:textId="77777777" w:rsidR="009D55A9" w:rsidRPr="008077B7" w:rsidRDefault="009D55A9" w:rsidP="008077B7">
            <w:pPr>
              <w:spacing w:line="240" w:lineRule="auto"/>
              <w:rPr>
                <w:szCs w:val="22"/>
              </w:rPr>
            </w:pPr>
            <w:r w:rsidRPr="008077B7">
              <w:rPr>
                <w:szCs w:val="22"/>
              </w:rPr>
              <w:t>Quinckeho edém</w:t>
            </w:r>
          </w:p>
        </w:tc>
        <w:tc>
          <w:tcPr>
            <w:tcW w:w="1502" w:type="dxa"/>
          </w:tcPr>
          <w:p w14:paraId="38334B91" w14:textId="77777777" w:rsidR="009D55A9" w:rsidRPr="008077B7" w:rsidRDefault="00D71681" w:rsidP="008077B7">
            <w:pPr>
              <w:spacing w:line="240" w:lineRule="auto"/>
              <w:jc w:val="center"/>
              <w:rPr>
                <w:szCs w:val="22"/>
              </w:rPr>
            </w:pPr>
            <w:r w:rsidRPr="008077B7">
              <w:rPr>
                <w:szCs w:val="22"/>
              </w:rPr>
              <w:t>-</w:t>
            </w:r>
          </w:p>
        </w:tc>
        <w:tc>
          <w:tcPr>
            <w:tcW w:w="1502" w:type="dxa"/>
          </w:tcPr>
          <w:p w14:paraId="22E6BA1E" w14:textId="77777777" w:rsidR="009D55A9" w:rsidRPr="008077B7" w:rsidRDefault="009D55A9" w:rsidP="008077B7">
            <w:pPr>
              <w:spacing w:line="240" w:lineRule="auto"/>
              <w:jc w:val="center"/>
              <w:rPr>
                <w:szCs w:val="22"/>
              </w:rPr>
            </w:pPr>
            <w:r w:rsidRPr="008077B7">
              <w:rPr>
                <w:szCs w:val="22"/>
              </w:rPr>
              <w:t>Veľmi zriedkavé</w:t>
            </w:r>
          </w:p>
        </w:tc>
        <w:tc>
          <w:tcPr>
            <w:tcW w:w="1503" w:type="dxa"/>
          </w:tcPr>
          <w:p w14:paraId="087ECC78" w14:textId="77777777" w:rsidR="009D55A9" w:rsidRPr="008077B7" w:rsidRDefault="00D71681" w:rsidP="008077B7">
            <w:pPr>
              <w:spacing w:line="240" w:lineRule="auto"/>
              <w:jc w:val="center"/>
              <w:rPr>
                <w:szCs w:val="22"/>
              </w:rPr>
            </w:pPr>
            <w:r w:rsidRPr="008077B7">
              <w:rPr>
                <w:szCs w:val="22"/>
              </w:rPr>
              <w:t>-</w:t>
            </w:r>
          </w:p>
        </w:tc>
      </w:tr>
      <w:tr w:rsidR="009D55A9" w:rsidRPr="008077B7" w14:paraId="23FDD969" w14:textId="77777777" w:rsidTr="008077B7">
        <w:trPr>
          <w:cantSplit/>
          <w:trHeight w:val="20"/>
        </w:trPr>
        <w:tc>
          <w:tcPr>
            <w:tcW w:w="2263" w:type="dxa"/>
            <w:vMerge w:val="restart"/>
          </w:tcPr>
          <w:p w14:paraId="01AC4872" w14:textId="77777777" w:rsidR="009D55A9" w:rsidRPr="008077B7" w:rsidRDefault="009D55A9" w:rsidP="008077B7">
            <w:pPr>
              <w:keepNext/>
              <w:spacing w:line="240" w:lineRule="auto"/>
              <w:rPr>
                <w:szCs w:val="22"/>
              </w:rPr>
            </w:pPr>
            <w:r w:rsidRPr="008077B7">
              <w:rPr>
                <w:snapToGrid w:val="0"/>
                <w:szCs w:val="22"/>
              </w:rPr>
              <w:t>Poruchy kostrovej</w:t>
            </w:r>
            <w:r w:rsidR="008E3A04" w:rsidRPr="008077B7">
              <w:rPr>
                <w:snapToGrid w:val="0"/>
                <w:szCs w:val="22"/>
              </w:rPr>
              <w:t xml:space="preserve"> a </w:t>
            </w:r>
            <w:r w:rsidRPr="008077B7">
              <w:rPr>
                <w:snapToGrid w:val="0"/>
                <w:szCs w:val="22"/>
              </w:rPr>
              <w:t>svalovej sústavy</w:t>
            </w:r>
            <w:r w:rsidR="008E3A04" w:rsidRPr="008077B7">
              <w:rPr>
                <w:snapToGrid w:val="0"/>
                <w:szCs w:val="22"/>
              </w:rPr>
              <w:t xml:space="preserve"> a </w:t>
            </w:r>
            <w:r w:rsidRPr="008077B7">
              <w:rPr>
                <w:snapToGrid w:val="0"/>
                <w:szCs w:val="22"/>
              </w:rPr>
              <w:t>spojivového tkaniva</w:t>
            </w:r>
          </w:p>
        </w:tc>
        <w:tc>
          <w:tcPr>
            <w:tcW w:w="2297" w:type="dxa"/>
          </w:tcPr>
          <w:p w14:paraId="4963E760" w14:textId="77777777" w:rsidR="009D55A9" w:rsidRPr="008077B7" w:rsidRDefault="009D55A9" w:rsidP="008077B7">
            <w:pPr>
              <w:keepNext/>
              <w:spacing w:line="240" w:lineRule="auto"/>
              <w:rPr>
                <w:szCs w:val="22"/>
              </w:rPr>
            </w:pPr>
            <w:r w:rsidRPr="008077B7">
              <w:rPr>
                <w:szCs w:val="22"/>
              </w:rPr>
              <w:t>Artralgia</w:t>
            </w:r>
          </w:p>
        </w:tc>
        <w:tc>
          <w:tcPr>
            <w:tcW w:w="1502" w:type="dxa"/>
          </w:tcPr>
          <w:p w14:paraId="18B01CEE" w14:textId="77777777" w:rsidR="009D55A9" w:rsidRPr="008077B7" w:rsidRDefault="009D55A9" w:rsidP="008077B7">
            <w:pPr>
              <w:spacing w:line="240" w:lineRule="auto"/>
              <w:jc w:val="center"/>
              <w:rPr>
                <w:szCs w:val="22"/>
              </w:rPr>
            </w:pPr>
            <w:r w:rsidRPr="008077B7">
              <w:rPr>
                <w:szCs w:val="22"/>
              </w:rPr>
              <w:t>Menej časté</w:t>
            </w:r>
          </w:p>
        </w:tc>
        <w:tc>
          <w:tcPr>
            <w:tcW w:w="1502" w:type="dxa"/>
          </w:tcPr>
          <w:p w14:paraId="375292C7" w14:textId="77777777" w:rsidR="009D55A9" w:rsidRPr="008077B7" w:rsidRDefault="009D55A9" w:rsidP="008077B7">
            <w:pPr>
              <w:spacing w:line="240" w:lineRule="auto"/>
              <w:jc w:val="center"/>
              <w:rPr>
                <w:szCs w:val="22"/>
              </w:rPr>
            </w:pPr>
            <w:r w:rsidRPr="008077B7">
              <w:rPr>
                <w:szCs w:val="22"/>
              </w:rPr>
              <w:t>Menej časté</w:t>
            </w:r>
          </w:p>
        </w:tc>
        <w:tc>
          <w:tcPr>
            <w:tcW w:w="1503" w:type="dxa"/>
          </w:tcPr>
          <w:p w14:paraId="75D5BE99" w14:textId="77777777" w:rsidR="009D55A9" w:rsidRPr="008077B7" w:rsidRDefault="00D71681" w:rsidP="008077B7">
            <w:pPr>
              <w:spacing w:line="240" w:lineRule="auto"/>
              <w:jc w:val="center"/>
              <w:rPr>
                <w:szCs w:val="22"/>
              </w:rPr>
            </w:pPr>
            <w:r w:rsidRPr="008077B7">
              <w:rPr>
                <w:szCs w:val="22"/>
              </w:rPr>
              <w:t>-</w:t>
            </w:r>
          </w:p>
        </w:tc>
      </w:tr>
      <w:tr w:rsidR="009D55A9" w:rsidRPr="008077B7" w14:paraId="64FE3369" w14:textId="77777777" w:rsidTr="008077B7">
        <w:trPr>
          <w:cantSplit/>
          <w:trHeight w:val="20"/>
        </w:trPr>
        <w:tc>
          <w:tcPr>
            <w:tcW w:w="2263" w:type="dxa"/>
            <w:vMerge/>
          </w:tcPr>
          <w:p w14:paraId="5C8A654A" w14:textId="77777777" w:rsidR="009D55A9" w:rsidRPr="008077B7" w:rsidRDefault="009D55A9" w:rsidP="008077B7">
            <w:pPr>
              <w:keepNext/>
              <w:spacing w:line="240" w:lineRule="auto"/>
              <w:rPr>
                <w:szCs w:val="22"/>
              </w:rPr>
            </w:pPr>
          </w:p>
        </w:tc>
        <w:tc>
          <w:tcPr>
            <w:tcW w:w="2297" w:type="dxa"/>
          </w:tcPr>
          <w:p w14:paraId="445CA10C" w14:textId="77777777" w:rsidR="009D55A9" w:rsidRPr="008077B7" w:rsidRDefault="009D55A9" w:rsidP="008077B7">
            <w:pPr>
              <w:keepNext/>
              <w:spacing w:line="240" w:lineRule="auto"/>
              <w:rPr>
                <w:szCs w:val="22"/>
              </w:rPr>
            </w:pPr>
            <w:r w:rsidRPr="008077B7">
              <w:rPr>
                <w:szCs w:val="22"/>
              </w:rPr>
              <w:t>Bolesť chrbta</w:t>
            </w:r>
          </w:p>
        </w:tc>
        <w:tc>
          <w:tcPr>
            <w:tcW w:w="1502" w:type="dxa"/>
          </w:tcPr>
          <w:p w14:paraId="309B290B" w14:textId="77777777" w:rsidR="009D55A9" w:rsidRPr="008077B7" w:rsidRDefault="009D55A9" w:rsidP="008077B7">
            <w:pPr>
              <w:spacing w:line="240" w:lineRule="auto"/>
              <w:jc w:val="center"/>
              <w:rPr>
                <w:szCs w:val="22"/>
              </w:rPr>
            </w:pPr>
            <w:r w:rsidRPr="008077B7">
              <w:rPr>
                <w:szCs w:val="22"/>
              </w:rPr>
              <w:t>Menej časté</w:t>
            </w:r>
          </w:p>
        </w:tc>
        <w:tc>
          <w:tcPr>
            <w:tcW w:w="1502" w:type="dxa"/>
          </w:tcPr>
          <w:p w14:paraId="4B82631D" w14:textId="77777777" w:rsidR="009D55A9" w:rsidRPr="008077B7" w:rsidRDefault="009D55A9" w:rsidP="008077B7">
            <w:pPr>
              <w:spacing w:line="240" w:lineRule="auto"/>
              <w:jc w:val="center"/>
              <w:rPr>
                <w:szCs w:val="22"/>
              </w:rPr>
            </w:pPr>
            <w:r w:rsidRPr="008077B7">
              <w:rPr>
                <w:szCs w:val="22"/>
              </w:rPr>
              <w:t>Menej časté</w:t>
            </w:r>
          </w:p>
        </w:tc>
        <w:tc>
          <w:tcPr>
            <w:tcW w:w="1503" w:type="dxa"/>
          </w:tcPr>
          <w:p w14:paraId="64211A63" w14:textId="77777777" w:rsidR="009D55A9" w:rsidRPr="008077B7" w:rsidRDefault="00D71681" w:rsidP="008077B7">
            <w:pPr>
              <w:spacing w:line="240" w:lineRule="auto"/>
              <w:jc w:val="center"/>
              <w:rPr>
                <w:szCs w:val="22"/>
              </w:rPr>
            </w:pPr>
            <w:r w:rsidRPr="008077B7">
              <w:rPr>
                <w:szCs w:val="22"/>
              </w:rPr>
              <w:t>-</w:t>
            </w:r>
          </w:p>
        </w:tc>
      </w:tr>
      <w:tr w:rsidR="009D55A9" w:rsidRPr="008077B7" w14:paraId="382E19A9" w14:textId="77777777" w:rsidTr="008077B7">
        <w:trPr>
          <w:cantSplit/>
          <w:trHeight w:val="20"/>
        </w:trPr>
        <w:tc>
          <w:tcPr>
            <w:tcW w:w="2263" w:type="dxa"/>
            <w:vMerge/>
          </w:tcPr>
          <w:p w14:paraId="07072F1F" w14:textId="77777777" w:rsidR="009D55A9" w:rsidRPr="008077B7" w:rsidRDefault="009D55A9" w:rsidP="008077B7">
            <w:pPr>
              <w:keepNext/>
              <w:spacing w:line="240" w:lineRule="auto"/>
              <w:rPr>
                <w:szCs w:val="22"/>
              </w:rPr>
            </w:pPr>
          </w:p>
        </w:tc>
        <w:tc>
          <w:tcPr>
            <w:tcW w:w="2297" w:type="dxa"/>
          </w:tcPr>
          <w:p w14:paraId="39A761EC" w14:textId="77777777" w:rsidR="009D55A9" w:rsidRPr="008077B7" w:rsidRDefault="009D55A9" w:rsidP="008077B7">
            <w:pPr>
              <w:keepNext/>
              <w:spacing w:line="240" w:lineRule="auto"/>
              <w:rPr>
                <w:szCs w:val="22"/>
              </w:rPr>
            </w:pPr>
            <w:r w:rsidRPr="008077B7">
              <w:rPr>
                <w:szCs w:val="22"/>
              </w:rPr>
              <w:t>Opuch kĺbov</w:t>
            </w:r>
          </w:p>
        </w:tc>
        <w:tc>
          <w:tcPr>
            <w:tcW w:w="1502" w:type="dxa"/>
          </w:tcPr>
          <w:p w14:paraId="65647446" w14:textId="77777777" w:rsidR="009D55A9" w:rsidRPr="008077B7" w:rsidRDefault="009D55A9" w:rsidP="008077B7">
            <w:pPr>
              <w:spacing w:line="240" w:lineRule="auto"/>
              <w:jc w:val="center"/>
              <w:rPr>
                <w:szCs w:val="22"/>
              </w:rPr>
            </w:pPr>
            <w:r w:rsidRPr="008077B7">
              <w:rPr>
                <w:szCs w:val="22"/>
              </w:rPr>
              <w:t>Menej časté</w:t>
            </w:r>
          </w:p>
        </w:tc>
        <w:tc>
          <w:tcPr>
            <w:tcW w:w="1502" w:type="dxa"/>
          </w:tcPr>
          <w:p w14:paraId="59CD7D97" w14:textId="77777777" w:rsidR="009D55A9" w:rsidRPr="008077B7" w:rsidRDefault="00D71681" w:rsidP="008077B7">
            <w:pPr>
              <w:spacing w:line="240" w:lineRule="auto"/>
              <w:jc w:val="center"/>
              <w:rPr>
                <w:szCs w:val="22"/>
              </w:rPr>
            </w:pPr>
            <w:r w:rsidRPr="008077B7">
              <w:rPr>
                <w:szCs w:val="22"/>
              </w:rPr>
              <w:t>-</w:t>
            </w:r>
          </w:p>
        </w:tc>
        <w:tc>
          <w:tcPr>
            <w:tcW w:w="1503" w:type="dxa"/>
          </w:tcPr>
          <w:p w14:paraId="3B57F3BB" w14:textId="77777777" w:rsidR="009D55A9" w:rsidRPr="008077B7" w:rsidRDefault="00D71681" w:rsidP="008077B7">
            <w:pPr>
              <w:spacing w:line="240" w:lineRule="auto"/>
              <w:jc w:val="center"/>
              <w:rPr>
                <w:szCs w:val="22"/>
              </w:rPr>
            </w:pPr>
            <w:r w:rsidRPr="008077B7">
              <w:rPr>
                <w:szCs w:val="22"/>
              </w:rPr>
              <w:t>-</w:t>
            </w:r>
          </w:p>
        </w:tc>
      </w:tr>
      <w:tr w:rsidR="009D55A9" w:rsidRPr="008077B7" w14:paraId="5FCDA050" w14:textId="77777777" w:rsidTr="008077B7">
        <w:trPr>
          <w:cantSplit/>
          <w:trHeight w:val="20"/>
        </w:trPr>
        <w:tc>
          <w:tcPr>
            <w:tcW w:w="2263" w:type="dxa"/>
            <w:vMerge/>
          </w:tcPr>
          <w:p w14:paraId="5B9B423B" w14:textId="77777777" w:rsidR="009D55A9" w:rsidRPr="008077B7" w:rsidRDefault="009D55A9" w:rsidP="008077B7">
            <w:pPr>
              <w:keepNext/>
              <w:spacing w:line="240" w:lineRule="auto"/>
              <w:rPr>
                <w:szCs w:val="22"/>
              </w:rPr>
            </w:pPr>
          </w:p>
        </w:tc>
        <w:tc>
          <w:tcPr>
            <w:tcW w:w="2297" w:type="dxa"/>
          </w:tcPr>
          <w:p w14:paraId="6E48C977" w14:textId="77777777" w:rsidR="009D55A9" w:rsidRPr="008077B7" w:rsidRDefault="009D55A9" w:rsidP="008077B7">
            <w:pPr>
              <w:keepNext/>
              <w:spacing w:line="240" w:lineRule="auto"/>
              <w:rPr>
                <w:szCs w:val="22"/>
              </w:rPr>
            </w:pPr>
            <w:r w:rsidRPr="008077B7">
              <w:rPr>
                <w:szCs w:val="22"/>
              </w:rPr>
              <w:t>Svalové kŕče</w:t>
            </w:r>
          </w:p>
        </w:tc>
        <w:tc>
          <w:tcPr>
            <w:tcW w:w="1502" w:type="dxa"/>
          </w:tcPr>
          <w:p w14:paraId="7965D9FB" w14:textId="77777777" w:rsidR="009D55A9" w:rsidRPr="008077B7" w:rsidRDefault="009D55A9" w:rsidP="008077B7">
            <w:pPr>
              <w:spacing w:line="240" w:lineRule="auto"/>
              <w:jc w:val="center"/>
              <w:rPr>
                <w:szCs w:val="22"/>
              </w:rPr>
            </w:pPr>
            <w:r w:rsidRPr="008077B7">
              <w:rPr>
                <w:szCs w:val="22"/>
              </w:rPr>
              <w:t>Zriedkavé</w:t>
            </w:r>
          </w:p>
        </w:tc>
        <w:tc>
          <w:tcPr>
            <w:tcW w:w="1502" w:type="dxa"/>
          </w:tcPr>
          <w:p w14:paraId="536866D9" w14:textId="77777777" w:rsidR="009D55A9" w:rsidRPr="008077B7" w:rsidRDefault="009D55A9" w:rsidP="008077B7">
            <w:pPr>
              <w:spacing w:line="240" w:lineRule="auto"/>
              <w:jc w:val="center"/>
              <w:rPr>
                <w:szCs w:val="22"/>
              </w:rPr>
            </w:pPr>
            <w:r w:rsidRPr="008077B7">
              <w:rPr>
                <w:szCs w:val="22"/>
              </w:rPr>
              <w:t>Menej časté</w:t>
            </w:r>
          </w:p>
        </w:tc>
        <w:tc>
          <w:tcPr>
            <w:tcW w:w="1503" w:type="dxa"/>
          </w:tcPr>
          <w:p w14:paraId="673E65A0" w14:textId="77777777" w:rsidR="009D55A9" w:rsidRPr="008077B7" w:rsidRDefault="009D55A9" w:rsidP="008077B7">
            <w:pPr>
              <w:spacing w:line="240" w:lineRule="auto"/>
              <w:jc w:val="center"/>
              <w:rPr>
                <w:szCs w:val="22"/>
              </w:rPr>
            </w:pPr>
            <w:r w:rsidRPr="008077B7">
              <w:rPr>
                <w:szCs w:val="22"/>
              </w:rPr>
              <w:t>-</w:t>
            </w:r>
          </w:p>
        </w:tc>
      </w:tr>
      <w:tr w:rsidR="009D55A9" w:rsidRPr="008077B7" w14:paraId="6E6F4D26" w14:textId="77777777" w:rsidTr="008077B7">
        <w:trPr>
          <w:cantSplit/>
          <w:trHeight w:val="20"/>
        </w:trPr>
        <w:tc>
          <w:tcPr>
            <w:tcW w:w="2263" w:type="dxa"/>
            <w:vMerge/>
          </w:tcPr>
          <w:p w14:paraId="6E8BFA32" w14:textId="77777777" w:rsidR="009D55A9" w:rsidRPr="008077B7" w:rsidRDefault="009D55A9" w:rsidP="008077B7">
            <w:pPr>
              <w:keepNext/>
              <w:spacing w:line="240" w:lineRule="auto"/>
              <w:rPr>
                <w:szCs w:val="22"/>
              </w:rPr>
            </w:pPr>
          </w:p>
        </w:tc>
        <w:tc>
          <w:tcPr>
            <w:tcW w:w="2297" w:type="dxa"/>
          </w:tcPr>
          <w:p w14:paraId="0B0A47E7" w14:textId="77777777" w:rsidR="009D55A9" w:rsidRPr="008077B7" w:rsidRDefault="009D55A9" w:rsidP="008077B7">
            <w:pPr>
              <w:keepNext/>
              <w:spacing w:line="240" w:lineRule="auto"/>
              <w:rPr>
                <w:szCs w:val="22"/>
              </w:rPr>
            </w:pPr>
            <w:r w:rsidRPr="008077B7">
              <w:rPr>
                <w:szCs w:val="22"/>
              </w:rPr>
              <w:t>Myalgia</w:t>
            </w:r>
          </w:p>
        </w:tc>
        <w:tc>
          <w:tcPr>
            <w:tcW w:w="1502" w:type="dxa"/>
          </w:tcPr>
          <w:p w14:paraId="24752696" w14:textId="77777777" w:rsidR="009D55A9" w:rsidRPr="008077B7" w:rsidRDefault="00D71681" w:rsidP="008077B7">
            <w:pPr>
              <w:spacing w:line="240" w:lineRule="auto"/>
              <w:jc w:val="center"/>
              <w:rPr>
                <w:szCs w:val="22"/>
              </w:rPr>
            </w:pPr>
            <w:r w:rsidRPr="008077B7">
              <w:rPr>
                <w:szCs w:val="22"/>
              </w:rPr>
              <w:t>-</w:t>
            </w:r>
          </w:p>
        </w:tc>
        <w:tc>
          <w:tcPr>
            <w:tcW w:w="1502" w:type="dxa"/>
          </w:tcPr>
          <w:p w14:paraId="3D560EC7" w14:textId="77777777" w:rsidR="009D55A9" w:rsidRPr="008077B7" w:rsidRDefault="009D55A9" w:rsidP="008077B7">
            <w:pPr>
              <w:spacing w:line="240" w:lineRule="auto"/>
              <w:jc w:val="center"/>
              <w:rPr>
                <w:szCs w:val="22"/>
              </w:rPr>
            </w:pPr>
            <w:r w:rsidRPr="008077B7">
              <w:rPr>
                <w:szCs w:val="22"/>
              </w:rPr>
              <w:t>Menej časté</w:t>
            </w:r>
          </w:p>
        </w:tc>
        <w:tc>
          <w:tcPr>
            <w:tcW w:w="1503" w:type="dxa"/>
          </w:tcPr>
          <w:p w14:paraId="2981AA4E" w14:textId="77777777" w:rsidR="009D55A9" w:rsidRPr="008077B7" w:rsidRDefault="009D55A9" w:rsidP="008077B7">
            <w:pPr>
              <w:spacing w:line="240" w:lineRule="auto"/>
              <w:jc w:val="center"/>
              <w:rPr>
                <w:szCs w:val="22"/>
              </w:rPr>
            </w:pPr>
            <w:r w:rsidRPr="008077B7">
              <w:rPr>
                <w:szCs w:val="22"/>
              </w:rPr>
              <w:t>Neznáme</w:t>
            </w:r>
          </w:p>
        </w:tc>
      </w:tr>
      <w:tr w:rsidR="009D55A9" w:rsidRPr="008077B7" w14:paraId="18A5B906" w14:textId="77777777" w:rsidTr="008077B7">
        <w:trPr>
          <w:cantSplit/>
          <w:trHeight w:val="20"/>
        </w:trPr>
        <w:tc>
          <w:tcPr>
            <w:tcW w:w="2263" w:type="dxa"/>
            <w:vMerge/>
          </w:tcPr>
          <w:p w14:paraId="3EEF8A57" w14:textId="77777777" w:rsidR="009D55A9" w:rsidRPr="008077B7" w:rsidRDefault="009D55A9" w:rsidP="008077B7">
            <w:pPr>
              <w:keepNext/>
              <w:spacing w:line="240" w:lineRule="auto"/>
              <w:rPr>
                <w:szCs w:val="22"/>
              </w:rPr>
            </w:pPr>
          </w:p>
        </w:tc>
        <w:tc>
          <w:tcPr>
            <w:tcW w:w="2297" w:type="dxa"/>
          </w:tcPr>
          <w:p w14:paraId="069AF5DD" w14:textId="77777777" w:rsidR="009D55A9" w:rsidRPr="008077B7" w:rsidRDefault="009D55A9" w:rsidP="008077B7">
            <w:pPr>
              <w:keepNext/>
              <w:spacing w:line="240" w:lineRule="auto"/>
              <w:rPr>
                <w:szCs w:val="22"/>
              </w:rPr>
            </w:pPr>
            <w:r w:rsidRPr="008077B7">
              <w:rPr>
                <w:szCs w:val="22"/>
              </w:rPr>
              <w:t>Opuch členkov</w:t>
            </w:r>
          </w:p>
        </w:tc>
        <w:tc>
          <w:tcPr>
            <w:tcW w:w="1502" w:type="dxa"/>
          </w:tcPr>
          <w:p w14:paraId="01D6D2FD" w14:textId="77777777" w:rsidR="009D55A9" w:rsidRPr="008077B7" w:rsidRDefault="00D71681" w:rsidP="008077B7">
            <w:pPr>
              <w:spacing w:line="240" w:lineRule="auto"/>
              <w:jc w:val="center"/>
              <w:rPr>
                <w:szCs w:val="22"/>
              </w:rPr>
            </w:pPr>
            <w:r w:rsidRPr="008077B7">
              <w:rPr>
                <w:szCs w:val="22"/>
              </w:rPr>
              <w:t>-</w:t>
            </w:r>
          </w:p>
        </w:tc>
        <w:tc>
          <w:tcPr>
            <w:tcW w:w="1502" w:type="dxa"/>
          </w:tcPr>
          <w:p w14:paraId="2968F420" w14:textId="77777777" w:rsidR="009D55A9" w:rsidRPr="008077B7" w:rsidRDefault="009D55A9" w:rsidP="008077B7">
            <w:pPr>
              <w:spacing w:line="240" w:lineRule="auto"/>
              <w:jc w:val="center"/>
              <w:rPr>
                <w:szCs w:val="22"/>
              </w:rPr>
            </w:pPr>
            <w:r w:rsidRPr="008077B7">
              <w:rPr>
                <w:szCs w:val="22"/>
              </w:rPr>
              <w:t>Časté</w:t>
            </w:r>
          </w:p>
        </w:tc>
        <w:tc>
          <w:tcPr>
            <w:tcW w:w="1503" w:type="dxa"/>
          </w:tcPr>
          <w:p w14:paraId="3A6A3CA7" w14:textId="77777777" w:rsidR="009D55A9" w:rsidRPr="008077B7" w:rsidRDefault="00D71681" w:rsidP="008077B7">
            <w:pPr>
              <w:spacing w:line="240" w:lineRule="auto"/>
              <w:jc w:val="center"/>
              <w:rPr>
                <w:szCs w:val="22"/>
              </w:rPr>
            </w:pPr>
            <w:r w:rsidRPr="008077B7">
              <w:rPr>
                <w:szCs w:val="22"/>
              </w:rPr>
              <w:t>-</w:t>
            </w:r>
          </w:p>
        </w:tc>
      </w:tr>
      <w:tr w:rsidR="009D55A9" w:rsidRPr="008077B7" w14:paraId="323DDABD" w14:textId="77777777" w:rsidTr="008077B7">
        <w:trPr>
          <w:cantSplit/>
          <w:trHeight w:val="20"/>
        </w:trPr>
        <w:tc>
          <w:tcPr>
            <w:tcW w:w="2263" w:type="dxa"/>
            <w:vMerge/>
          </w:tcPr>
          <w:p w14:paraId="28B7D34D" w14:textId="77777777" w:rsidR="009D55A9" w:rsidRPr="008077B7" w:rsidRDefault="009D55A9" w:rsidP="008077B7">
            <w:pPr>
              <w:spacing w:line="240" w:lineRule="auto"/>
              <w:rPr>
                <w:szCs w:val="22"/>
              </w:rPr>
            </w:pPr>
          </w:p>
        </w:tc>
        <w:tc>
          <w:tcPr>
            <w:tcW w:w="2297" w:type="dxa"/>
          </w:tcPr>
          <w:p w14:paraId="2F320CB0" w14:textId="77777777" w:rsidR="009D55A9" w:rsidRPr="008077B7" w:rsidRDefault="009D55A9" w:rsidP="008077B7">
            <w:pPr>
              <w:spacing w:line="240" w:lineRule="auto"/>
              <w:rPr>
                <w:szCs w:val="22"/>
              </w:rPr>
            </w:pPr>
            <w:r w:rsidRPr="008077B7">
              <w:rPr>
                <w:szCs w:val="22"/>
              </w:rPr>
              <w:t>Pocit ťažoby</w:t>
            </w:r>
          </w:p>
        </w:tc>
        <w:tc>
          <w:tcPr>
            <w:tcW w:w="1502" w:type="dxa"/>
          </w:tcPr>
          <w:p w14:paraId="2E1D7C01" w14:textId="77777777" w:rsidR="009D55A9" w:rsidRPr="008077B7" w:rsidRDefault="009D55A9" w:rsidP="008077B7">
            <w:pPr>
              <w:spacing w:line="240" w:lineRule="auto"/>
              <w:jc w:val="center"/>
              <w:rPr>
                <w:szCs w:val="22"/>
              </w:rPr>
            </w:pPr>
            <w:r w:rsidRPr="008077B7">
              <w:rPr>
                <w:szCs w:val="22"/>
              </w:rPr>
              <w:t>Zriedkavé</w:t>
            </w:r>
          </w:p>
        </w:tc>
        <w:tc>
          <w:tcPr>
            <w:tcW w:w="1502" w:type="dxa"/>
          </w:tcPr>
          <w:p w14:paraId="3C2AF174" w14:textId="77777777" w:rsidR="009D55A9" w:rsidRPr="008077B7" w:rsidRDefault="00D71681" w:rsidP="008077B7">
            <w:pPr>
              <w:spacing w:line="240" w:lineRule="auto"/>
              <w:jc w:val="center"/>
              <w:rPr>
                <w:szCs w:val="22"/>
              </w:rPr>
            </w:pPr>
            <w:r w:rsidRPr="008077B7">
              <w:rPr>
                <w:szCs w:val="22"/>
              </w:rPr>
              <w:t>-</w:t>
            </w:r>
          </w:p>
        </w:tc>
        <w:tc>
          <w:tcPr>
            <w:tcW w:w="1503" w:type="dxa"/>
          </w:tcPr>
          <w:p w14:paraId="567DC6BB" w14:textId="77777777" w:rsidR="009D55A9" w:rsidRPr="008077B7" w:rsidRDefault="00D71681" w:rsidP="008077B7">
            <w:pPr>
              <w:spacing w:line="240" w:lineRule="auto"/>
              <w:jc w:val="center"/>
              <w:rPr>
                <w:szCs w:val="22"/>
              </w:rPr>
            </w:pPr>
            <w:r w:rsidRPr="008077B7">
              <w:rPr>
                <w:szCs w:val="22"/>
              </w:rPr>
              <w:t>-</w:t>
            </w:r>
          </w:p>
        </w:tc>
      </w:tr>
      <w:tr w:rsidR="009D55A9" w:rsidRPr="008077B7" w14:paraId="27F0DB4E" w14:textId="77777777" w:rsidTr="008077B7">
        <w:trPr>
          <w:cantSplit/>
          <w:trHeight w:val="20"/>
        </w:trPr>
        <w:tc>
          <w:tcPr>
            <w:tcW w:w="2263" w:type="dxa"/>
            <w:vMerge w:val="restart"/>
          </w:tcPr>
          <w:p w14:paraId="09FD403B" w14:textId="77777777" w:rsidR="009D55A9" w:rsidRPr="008077B7" w:rsidRDefault="009D55A9" w:rsidP="008077B7">
            <w:pPr>
              <w:keepNext/>
              <w:spacing w:line="240" w:lineRule="auto"/>
              <w:rPr>
                <w:szCs w:val="22"/>
              </w:rPr>
            </w:pPr>
            <w:r w:rsidRPr="008077B7">
              <w:rPr>
                <w:snapToGrid w:val="0"/>
                <w:szCs w:val="22"/>
              </w:rPr>
              <w:t>Poruchy obličiek</w:t>
            </w:r>
            <w:r w:rsidR="008E3A04" w:rsidRPr="008077B7">
              <w:rPr>
                <w:snapToGrid w:val="0"/>
                <w:szCs w:val="22"/>
              </w:rPr>
              <w:t xml:space="preserve"> a </w:t>
            </w:r>
            <w:r w:rsidRPr="008077B7">
              <w:rPr>
                <w:bCs/>
                <w:szCs w:val="22"/>
              </w:rPr>
              <w:t>močových ciest</w:t>
            </w:r>
          </w:p>
        </w:tc>
        <w:tc>
          <w:tcPr>
            <w:tcW w:w="2297" w:type="dxa"/>
          </w:tcPr>
          <w:p w14:paraId="5395DA6B" w14:textId="77777777" w:rsidR="009D55A9" w:rsidRPr="008077B7" w:rsidRDefault="009D55A9" w:rsidP="008077B7">
            <w:pPr>
              <w:keepNext/>
              <w:spacing w:line="240" w:lineRule="auto"/>
              <w:rPr>
                <w:szCs w:val="22"/>
              </w:rPr>
            </w:pPr>
            <w:r w:rsidRPr="008077B7">
              <w:rPr>
                <w:szCs w:val="22"/>
              </w:rPr>
              <w:t>Zvýšený kreatinín</w:t>
            </w:r>
            <w:r w:rsidR="008E3A04" w:rsidRPr="008077B7">
              <w:rPr>
                <w:szCs w:val="22"/>
              </w:rPr>
              <w:t xml:space="preserve"> v </w:t>
            </w:r>
            <w:r w:rsidRPr="008077B7">
              <w:rPr>
                <w:szCs w:val="22"/>
              </w:rPr>
              <w:t>krvi</w:t>
            </w:r>
          </w:p>
        </w:tc>
        <w:tc>
          <w:tcPr>
            <w:tcW w:w="1502" w:type="dxa"/>
          </w:tcPr>
          <w:p w14:paraId="36E9238C" w14:textId="77777777" w:rsidR="009D55A9" w:rsidRPr="008077B7" w:rsidRDefault="00D71681" w:rsidP="008077B7">
            <w:pPr>
              <w:spacing w:line="240" w:lineRule="auto"/>
              <w:jc w:val="center"/>
              <w:rPr>
                <w:szCs w:val="22"/>
              </w:rPr>
            </w:pPr>
            <w:r w:rsidRPr="008077B7">
              <w:rPr>
                <w:szCs w:val="22"/>
              </w:rPr>
              <w:t>-</w:t>
            </w:r>
          </w:p>
        </w:tc>
        <w:tc>
          <w:tcPr>
            <w:tcW w:w="1502" w:type="dxa"/>
          </w:tcPr>
          <w:p w14:paraId="2905822F" w14:textId="77777777" w:rsidR="009D55A9" w:rsidRPr="008077B7" w:rsidRDefault="00D71681" w:rsidP="008077B7">
            <w:pPr>
              <w:spacing w:line="240" w:lineRule="auto"/>
              <w:jc w:val="center"/>
              <w:rPr>
                <w:szCs w:val="22"/>
              </w:rPr>
            </w:pPr>
            <w:r w:rsidRPr="008077B7">
              <w:rPr>
                <w:szCs w:val="22"/>
              </w:rPr>
              <w:t>-</w:t>
            </w:r>
          </w:p>
        </w:tc>
        <w:tc>
          <w:tcPr>
            <w:tcW w:w="1503" w:type="dxa"/>
          </w:tcPr>
          <w:p w14:paraId="5360141F" w14:textId="77777777" w:rsidR="009D55A9" w:rsidRPr="008077B7" w:rsidRDefault="009D55A9" w:rsidP="008077B7">
            <w:pPr>
              <w:spacing w:line="240" w:lineRule="auto"/>
              <w:jc w:val="center"/>
              <w:rPr>
                <w:szCs w:val="22"/>
              </w:rPr>
            </w:pPr>
            <w:r w:rsidRPr="008077B7">
              <w:rPr>
                <w:szCs w:val="22"/>
              </w:rPr>
              <w:t>Neznáme</w:t>
            </w:r>
          </w:p>
        </w:tc>
      </w:tr>
      <w:tr w:rsidR="009D55A9" w:rsidRPr="008077B7" w14:paraId="108BA7AD" w14:textId="77777777" w:rsidTr="008077B7">
        <w:trPr>
          <w:cantSplit/>
          <w:trHeight w:val="20"/>
        </w:trPr>
        <w:tc>
          <w:tcPr>
            <w:tcW w:w="2263" w:type="dxa"/>
            <w:vMerge/>
          </w:tcPr>
          <w:p w14:paraId="5E1A0458" w14:textId="77777777" w:rsidR="009D55A9" w:rsidRPr="008077B7" w:rsidRDefault="009D55A9" w:rsidP="008077B7">
            <w:pPr>
              <w:keepNext/>
              <w:spacing w:line="240" w:lineRule="auto"/>
              <w:rPr>
                <w:szCs w:val="22"/>
              </w:rPr>
            </w:pPr>
          </w:p>
        </w:tc>
        <w:tc>
          <w:tcPr>
            <w:tcW w:w="2297" w:type="dxa"/>
          </w:tcPr>
          <w:p w14:paraId="272588F9" w14:textId="77777777" w:rsidR="009D55A9" w:rsidRPr="008077B7" w:rsidRDefault="009D55A9" w:rsidP="008077B7">
            <w:pPr>
              <w:keepNext/>
              <w:spacing w:line="240" w:lineRule="auto"/>
              <w:rPr>
                <w:szCs w:val="22"/>
              </w:rPr>
            </w:pPr>
            <w:r w:rsidRPr="008077B7">
              <w:rPr>
                <w:szCs w:val="22"/>
              </w:rPr>
              <w:t>Porucha močenia</w:t>
            </w:r>
          </w:p>
        </w:tc>
        <w:tc>
          <w:tcPr>
            <w:tcW w:w="1502" w:type="dxa"/>
          </w:tcPr>
          <w:p w14:paraId="66048C99" w14:textId="77777777" w:rsidR="009D55A9" w:rsidRPr="008077B7" w:rsidRDefault="00D71681" w:rsidP="008077B7">
            <w:pPr>
              <w:spacing w:line="240" w:lineRule="auto"/>
              <w:jc w:val="center"/>
              <w:rPr>
                <w:szCs w:val="22"/>
              </w:rPr>
            </w:pPr>
            <w:r w:rsidRPr="008077B7">
              <w:rPr>
                <w:szCs w:val="22"/>
              </w:rPr>
              <w:t>-</w:t>
            </w:r>
          </w:p>
        </w:tc>
        <w:tc>
          <w:tcPr>
            <w:tcW w:w="1502" w:type="dxa"/>
          </w:tcPr>
          <w:p w14:paraId="5792C91C" w14:textId="77777777" w:rsidR="009D55A9" w:rsidRPr="008077B7" w:rsidRDefault="009D55A9" w:rsidP="008077B7">
            <w:pPr>
              <w:spacing w:line="240" w:lineRule="auto"/>
              <w:jc w:val="center"/>
              <w:rPr>
                <w:szCs w:val="22"/>
              </w:rPr>
            </w:pPr>
            <w:r w:rsidRPr="008077B7">
              <w:rPr>
                <w:szCs w:val="22"/>
              </w:rPr>
              <w:t>Menej časté</w:t>
            </w:r>
          </w:p>
        </w:tc>
        <w:tc>
          <w:tcPr>
            <w:tcW w:w="1503" w:type="dxa"/>
          </w:tcPr>
          <w:p w14:paraId="353A16DB" w14:textId="77777777" w:rsidR="009D55A9" w:rsidRPr="008077B7" w:rsidRDefault="00D71681" w:rsidP="008077B7">
            <w:pPr>
              <w:spacing w:line="240" w:lineRule="auto"/>
              <w:jc w:val="center"/>
              <w:rPr>
                <w:szCs w:val="22"/>
              </w:rPr>
            </w:pPr>
            <w:r w:rsidRPr="008077B7">
              <w:rPr>
                <w:szCs w:val="22"/>
              </w:rPr>
              <w:t>-</w:t>
            </w:r>
          </w:p>
        </w:tc>
      </w:tr>
      <w:tr w:rsidR="009D55A9" w:rsidRPr="008077B7" w14:paraId="7E3A2FA7" w14:textId="77777777" w:rsidTr="008077B7">
        <w:trPr>
          <w:cantSplit/>
          <w:trHeight w:val="20"/>
        </w:trPr>
        <w:tc>
          <w:tcPr>
            <w:tcW w:w="2263" w:type="dxa"/>
            <w:vMerge/>
          </w:tcPr>
          <w:p w14:paraId="58AC62B3" w14:textId="77777777" w:rsidR="009D55A9" w:rsidRPr="008077B7" w:rsidRDefault="009D55A9" w:rsidP="008077B7">
            <w:pPr>
              <w:keepNext/>
              <w:spacing w:line="240" w:lineRule="auto"/>
              <w:rPr>
                <w:szCs w:val="22"/>
              </w:rPr>
            </w:pPr>
          </w:p>
        </w:tc>
        <w:tc>
          <w:tcPr>
            <w:tcW w:w="2297" w:type="dxa"/>
          </w:tcPr>
          <w:p w14:paraId="68535879" w14:textId="77777777" w:rsidR="009D55A9" w:rsidRPr="008077B7" w:rsidRDefault="00D71681" w:rsidP="008077B7">
            <w:pPr>
              <w:keepNext/>
              <w:spacing w:line="240" w:lineRule="auto"/>
              <w:rPr>
                <w:szCs w:val="22"/>
              </w:rPr>
            </w:pPr>
            <w:r w:rsidRPr="008077B7">
              <w:rPr>
                <w:szCs w:val="22"/>
              </w:rPr>
              <w:t>Ny</w:t>
            </w:r>
            <w:r w:rsidR="009D55A9" w:rsidRPr="008077B7">
              <w:rPr>
                <w:szCs w:val="22"/>
              </w:rPr>
              <w:t>ktúria</w:t>
            </w:r>
          </w:p>
        </w:tc>
        <w:tc>
          <w:tcPr>
            <w:tcW w:w="1502" w:type="dxa"/>
          </w:tcPr>
          <w:p w14:paraId="607605ED" w14:textId="77777777" w:rsidR="009D55A9" w:rsidRPr="008077B7" w:rsidRDefault="009D55A9" w:rsidP="008077B7">
            <w:pPr>
              <w:spacing w:line="240" w:lineRule="auto"/>
              <w:jc w:val="center"/>
              <w:rPr>
                <w:szCs w:val="22"/>
              </w:rPr>
            </w:pPr>
            <w:r w:rsidRPr="008077B7">
              <w:rPr>
                <w:szCs w:val="22"/>
              </w:rPr>
              <w:t>-</w:t>
            </w:r>
          </w:p>
        </w:tc>
        <w:tc>
          <w:tcPr>
            <w:tcW w:w="1502" w:type="dxa"/>
          </w:tcPr>
          <w:p w14:paraId="2ACE4B7C" w14:textId="77777777" w:rsidR="009D55A9" w:rsidRPr="008077B7" w:rsidRDefault="009D55A9" w:rsidP="008077B7">
            <w:pPr>
              <w:spacing w:line="240" w:lineRule="auto"/>
              <w:jc w:val="center"/>
              <w:rPr>
                <w:szCs w:val="22"/>
              </w:rPr>
            </w:pPr>
            <w:r w:rsidRPr="008077B7">
              <w:rPr>
                <w:szCs w:val="22"/>
              </w:rPr>
              <w:t>Menej časté</w:t>
            </w:r>
          </w:p>
        </w:tc>
        <w:tc>
          <w:tcPr>
            <w:tcW w:w="1503" w:type="dxa"/>
          </w:tcPr>
          <w:p w14:paraId="4732AD96" w14:textId="77777777" w:rsidR="009D55A9" w:rsidRPr="008077B7" w:rsidRDefault="009D55A9" w:rsidP="008077B7">
            <w:pPr>
              <w:spacing w:line="240" w:lineRule="auto"/>
              <w:jc w:val="center"/>
              <w:rPr>
                <w:szCs w:val="22"/>
              </w:rPr>
            </w:pPr>
            <w:r w:rsidRPr="008077B7">
              <w:rPr>
                <w:szCs w:val="22"/>
              </w:rPr>
              <w:t>-</w:t>
            </w:r>
          </w:p>
        </w:tc>
      </w:tr>
      <w:tr w:rsidR="009D55A9" w:rsidRPr="008077B7" w14:paraId="7BA3AF56" w14:textId="77777777" w:rsidTr="008077B7">
        <w:trPr>
          <w:cantSplit/>
          <w:trHeight w:val="20"/>
        </w:trPr>
        <w:tc>
          <w:tcPr>
            <w:tcW w:w="2263" w:type="dxa"/>
            <w:vMerge/>
          </w:tcPr>
          <w:p w14:paraId="1943038B" w14:textId="77777777" w:rsidR="009D55A9" w:rsidRPr="008077B7" w:rsidRDefault="009D55A9" w:rsidP="008077B7">
            <w:pPr>
              <w:keepNext/>
              <w:spacing w:line="240" w:lineRule="auto"/>
              <w:rPr>
                <w:szCs w:val="22"/>
              </w:rPr>
            </w:pPr>
          </w:p>
        </w:tc>
        <w:tc>
          <w:tcPr>
            <w:tcW w:w="2297" w:type="dxa"/>
          </w:tcPr>
          <w:p w14:paraId="3AEBB84C" w14:textId="77777777" w:rsidR="009D55A9" w:rsidRPr="008077B7" w:rsidRDefault="009D55A9" w:rsidP="008077B7">
            <w:pPr>
              <w:keepNext/>
              <w:spacing w:line="240" w:lineRule="auto"/>
              <w:rPr>
                <w:szCs w:val="22"/>
              </w:rPr>
            </w:pPr>
            <w:r w:rsidRPr="008077B7">
              <w:rPr>
                <w:szCs w:val="22"/>
              </w:rPr>
              <w:t>Polakizúria</w:t>
            </w:r>
          </w:p>
        </w:tc>
        <w:tc>
          <w:tcPr>
            <w:tcW w:w="1502" w:type="dxa"/>
          </w:tcPr>
          <w:p w14:paraId="000A1C6C" w14:textId="77777777" w:rsidR="009D55A9" w:rsidRPr="008077B7" w:rsidRDefault="009D55A9" w:rsidP="008077B7">
            <w:pPr>
              <w:spacing w:line="240" w:lineRule="auto"/>
              <w:jc w:val="center"/>
              <w:rPr>
                <w:szCs w:val="22"/>
              </w:rPr>
            </w:pPr>
            <w:r w:rsidRPr="008077B7">
              <w:rPr>
                <w:szCs w:val="22"/>
              </w:rPr>
              <w:t>Zriedkavé</w:t>
            </w:r>
          </w:p>
        </w:tc>
        <w:tc>
          <w:tcPr>
            <w:tcW w:w="1502" w:type="dxa"/>
          </w:tcPr>
          <w:p w14:paraId="1EF1026D" w14:textId="77777777" w:rsidR="009D55A9" w:rsidRPr="008077B7" w:rsidRDefault="009D55A9" w:rsidP="008077B7">
            <w:pPr>
              <w:spacing w:line="240" w:lineRule="auto"/>
              <w:jc w:val="center"/>
              <w:rPr>
                <w:szCs w:val="22"/>
              </w:rPr>
            </w:pPr>
            <w:r w:rsidRPr="008077B7">
              <w:rPr>
                <w:szCs w:val="22"/>
              </w:rPr>
              <w:t>Menej časté</w:t>
            </w:r>
          </w:p>
        </w:tc>
        <w:tc>
          <w:tcPr>
            <w:tcW w:w="1503" w:type="dxa"/>
          </w:tcPr>
          <w:p w14:paraId="1EF6C301" w14:textId="77777777" w:rsidR="009D55A9" w:rsidRPr="008077B7" w:rsidRDefault="00D71681" w:rsidP="008077B7">
            <w:pPr>
              <w:spacing w:line="240" w:lineRule="auto"/>
              <w:jc w:val="center"/>
              <w:rPr>
                <w:szCs w:val="22"/>
              </w:rPr>
            </w:pPr>
            <w:r w:rsidRPr="008077B7">
              <w:rPr>
                <w:szCs w:val="22"/>
              </w:rPr>
              <w:t>-</w:t>
            </w:r>
          </w:p>
        </w:tc>
      </w:tr>
      <w:tr w:rsidR="009D55A9" w:rsidRPr="008077B7" w14:paraId="61D3A8E4" w14:textId="77777777" w:rsidTr="008077B7">
        <w:trPr>
          <w:cantSplit/>
          <w:trHeight w:val="20"/>
        </w:trPr>
        <w:tc>
          <w:tcPr>
            <w:tcW w:w="2263" w:type="dxa"/>
            <w:vMerge/>
          </w:tcPr>
          <w:p w14:paraId="518A7C5D" w14:textId="77777777" w:rsidR="009D55A9" w:rsidRPr="008077B7" w:rsidRDefault="009D55A9" w:rsidP="008077B7">
            <w:pPr>
              <w:keepNext/>
              <w:spacing w:line="240" w:lineRule="auto"/>
              <w:rPr>
                <w:szCs w:val="22"/>
              </w:rPr>
            </w:pPr>
          </w:p>
        </w:tc>
        <w:tc>
          <w:tcPr>
            <w:tcW w:w="2297" w:type="dxa"/>
          </w:tcPr>
          <w:p w14:paraId="48D1DB05" w14:textId="77777777" w:rsidR="009D55A9" w:rsidRPr="008077B7" w:rsidRDefault="009D55A9" w:rsidP="008077B7">
            <w:pPr>
              <w:keepNext/>
              <w:spacing w:line="240" w:lineRule="auto"/>
              <w:rPr>
                <w:szCs w:val="22"/>
              </w:rPr>
            </w:pPr>
            <w:r w:rsidRPr="008077B7">
              <w:rPr>
                <w:szCs w:val="22"/>
              </w:rPr>
              <w:t>Polyúria</w:t>
            </w:r>
          </w:p>
        </w:tc>
        <w:tc>
          <w:tcPr>
            <w:tcW w:w="1502" w:type="dxa"/>
          </w:tcPr>
          <w:p w14:paraId="35CC237C" w14:textId="77777777" w:rsidR="009D55A9" w:rsidRPr="008077B7" w:rsidRDefault="009D55A9" w:rsidP="008077B7">
            <w:pPr>
              <w:spacing w:line="240" w:lineRule="auto"/>
              <w:jc w:val="center"/>
              <w:rPr>
                <w:szCs w:val="22"/>
              </w:rPr>
            </w:pPr>
            <w:r w:rsidRPr="008077B7">
              <w:rPr>
                <w:szCs w:val="22"/>
              </w:rPr>
              <w:t>Zriedkavé</w:t>
            </w:r>
          </w:p>
        </w:tc>
        <w:tc>
          <w:tcPr>
            <w:tcW w:w="1502" w:type="dxa"/>
          </w:tcPr>
          <w:p w14:paraId="737A2FA0" w14:textId="77777777" w:rsidR="009D55A9" w:rsidRPr="008077B7" w:rsidRDefault="00D71681" w:rsidP="008077B7">
            <w:pPr>
              <w:spacing w:line="240" w:lineRule="auto"/>
              <w:jc w:val="center"/>
              <w:rPr>
                <w:szCs w:val="22"/>
              </w:rPr>
            </w:pPr>
            <w:r w:rsidRPr="008077B7">
              <w:rPr>
                <w:szCs w:val="22"/>
              </w:rPr>
              <w:t>-</w:t>
            </w:r>
          </w:p>
        </w:tc>
        <w:tc>
          <w:tcPr>
            <w:tcW w:w="1503" w:type="dxa"/>
          </w:tcPr>
          <w:p w14:paraId="3181F653" w14:textId="77777777" w:rsidR="009D55A9" w:rsidRPr="008077B7" w:rsidRDefault="00D71681" w:rsidP="008077B7">
            <w:pPr>
              <w:spacing w:line="240" w:lineRule="auto"/>
              <w:jc w:val="center"/>
              <w:rPr>
                <w:szCs w:val="22"/>
              </w:rPr>
            </w:pPr>
            <w:r w:rsidRPr="008077B7">
              <w:rPr>
                <w:szCs w:val="22"/>
              </w:rPr>
              <w:t>-</w:t>
            </w:r>
          </w:p>
        </w:tc>
      </w:tr>
      <w:tr w:rsidR="009D55A9" w:rsidRPr="008077B7" w14:paraId="25EBD1E8" w14:textId="77777777" w:rsidTr="008077B7">
        <w:trPr>
          <w:cantSplit/>
          <w:trHeight w:val="20"/>
        </w:trPr>
        <w:tc>
          <w:tcPr>
            <w:tcW w:w="2263" w:type="dxa"/>
            <w:vMerge/>
          </w:tcPr>
          <w:p w14:paraId="10030B66" w14:textId="77777777" w:rsidR="009D55A9" w:rsidRPr="008077B7" w:rsidRDefault="009D55A9" w:rsidP="008077B7">
            <w:pPr>
              <w:spacing w:line="240" w:lineRule="auto"/>
              <w:rPr>
                <w:szCs w:val="22"/>
              </w:rPr>
            </w:pPr>
          </w:p>
        </w:tc>
        <w:tc>
          <w:tcPr>
            <w:tcW w:w="2297" w:type="dxa"/>
          </w:tcPr>
          <w:p w14:paraId="5FD8EFFD" w14:textId="77777777" w:rsidR="009D55A9" w:rsidRPr="008077B7" w:rsidRDefault="009D55A9" w:rsidP="008077B7">
            <w:pPr>
              <w:spacing w:line="240" w:lineRule="auto"/>
              <w:rPr>
                <w:szCs w:val="22"/>
              </w:rPr>
            </w:pPr>
            <w:r w:rsidRPr="008077B7">
              <w:rPr>
                <w:szCs w:val="22"/>
              </w:rPr>
              <w:t>Zlyhanie</w:t>
            </w:r>
            <w:r w:rsidR="008E3A04" w:rsidRPr="008077B7">
              <w:rPr>
                <w:szCs w:val="22"/>
              </w:rPr>
              <w:t xml:space="preserve"> a </w:t>
            </w:r>
            <w:r w:rsidR="00CB3676" w:rsidRPr="008077B7">
              <w:rPr>
                <w:szCs w:val="22"/>
              </w:rPr>
              <w:t xml:space="preserve">porucha </w:t>
            </w:r>
            <w:r w:rsidRPr="008077B7">
              <w:rPr>
                <w:szCs w:val="22"/>
              </w:rPr>
              <w:t>funkcie obličiek</w:t>
            </w:r>
          </w:p>
        </w:tc>
        <w:tc>
          <w:tcPr>
            <w:tcW w:w="1502" w:type="dxa"/>
          </w:tcPr>
          <w:p w14:paraId="207BB5FF" w14:textId="77777777" w:rsidR="009D55A9" w:rsidRPr="008077B7" w:rsidRDefault="00D71681" w:rsidP="008077B7">
            <w:pPr>
              <w:spacing w:line="240" w:lineRule="auto"/>
              <w:jc w:val="center"/>
              <w:rPr>
                <w:szCs w:val="22"/>
              </w:rPr>
            </w:pPr>
            <w:r w:rsidRPr="008077B7">
              <w:rPr>
                <w:szCs w:val="22"/>
              </w:rPr>
              <w:t>-</w:t>
            </w:r>
          </w:p>
        </w:tc>
        <w:tc>
          <w:tcPr>
            <w:tcW w:w="1502" w:type="dxa"/>
          </w:tcPr>
          <w:p w14:paraId="4501BF7E" w14:textId="77777777" w:rsidR="009D55A9" w:rsidRPr="008077B7" w:rsidRDefault="00D71681" w:rsidP="008077B7">
            <w:pPr>
              <w:spacing w:line="240" w:lineRule="auto"/>
              <w:jc w:val="center"/>
              <w:rPr>
                <w:szCs w:val="22"/>
              </w:rPr>
            </w:pPr>
            <w:r w:rsidRPr="008077B7">
              <w:rPr>
                <w:szCs w:val="22"/>
              </w:rPr>
              <w:t>-</w:t>
            </w:r>
          </w:p>
        </w:tc>
        <w:tc>
          <w:tcPr>
            <w:tcW w:w="1503" w:type="dxa"/>
          </w:tcPr>
          <w:p w14:paraId="6F1C2607" w14:textId="77777777" w:rsidR="009D55A9" w:rsidRPr="008077B7" w:rsidRDefault="009D55A9" w:rsidP="008077B7">
            <w:pPr>
              <w:spacing w:line="240" w:lineRule="auto"/>
              <w:jc w:val="center"/>
              <w:rPr>
                <w:szCs w:val="22"/>
              </w:rPr>
            </w:pPr>
            <w:r w:rsidRPr="008077B7">
              <w:rPr>
                <w:szCs w:val="22"/>
              </w:rPr>
              <w:t>Neznáme</w:t>
            </w:r>
          </w:p>
        </w:tc>
      </w:tr>
      <w:tr w:rsidR="009D55A9" w:rsidRPr="008077B7" w14:paraId="67AD0551" w14:textId="77777777" w:rsidTr="008077B7">
        <w:trPr>
          <w:cantSplit/>
          <w:trHeight w:val="20"/>
        </w:trPr>
        <w:tc>
          <w:tcPr>
            <w:tcW w:w="2263" w:type="dxa"/>
            <w:vMerge w:val="restart"/>
          </w:tcPr>
          <w:p w14:paraId="62E07264" w14:textId="77777777" w:rsidR="009D55A9" w:rsidRPr="008077B7" w:rsidRDefault="009D55A9" w:rsidP="008077B7">
            <w:pPr>
              <w:keepNext/>
              <w:spacing w:line="240" w:lineRule="auto"/>
              <w:rPr>
                <w:szCs w:val="22"/>
              </w:rPr>
            </w:pPr>
            <w:r w:rsidRPr="008077B7">
              <w:rPr>
                <w:szCs w:val="22"/>
              </w:rPr>
              <w:t>Poruchy reprodukčného systému a prsníkov</w:t>
            </w:r>
          </w:p>
        </w:tc>
        <w:tc>
          <w:tcPr>
            <w:tcW w:w="2297" w:type="dxa"/>
          </w:tcPr>
          <w:p w14:paraId="5791609C" w14:textId="77777777" w:rsidR="009D55A9" w:rsidRPr="008077B7" w:rsidRDefault="009D55A9" w:rsidP="008077B7">
            <w:pPr>
              <w:keepNext/>
              <w:spacing w:line="240" w:lineRule="auto"/>
              <w:rPr>
                <w:szCs w:val="22"/>
              </w:rPr>
            </w:pPr>
            <w:r w:rsidRPr="008077B7">
              <w:rPr>
                <w:szCs w:val="22"/>
              </w:rPr>
              <w:t>Impotencia</w:t>
            </w:r>
          </w:p>
        </w:tc>
        <w:tc>
          <w:tcPr>
            <w:tcW w:w="1502" w:type="dxa"/>
          </w:tcPr>
          <w:p w14:paraId="7F342B4B" w14:textId="77777777" w:rsidR="009D55A9" w:rsidRPr="008077B7" w:rsidRDefault="00D71681" w:rsidP="008077B7">
            <w:pPr>
              <w:spacing w:line="240" w:lineRule="auto"/>
              <w:jc w:val="center"/>
              <w:rPr>
                <w:szCs w:val="22"/>
              </w:rPr>
            </w:pPr>
            <w:r w:rsidRPr="008077B7">
              <w:rPr>
                <w:szCs w:val="22"/>
              </w:rPr>
              <w:t>-</w:t>
            </w:r>
          </w:p>
        </w:tc>
        <w:tc>
          <w:tcPr>
            <w:tcW w:w="1502" w:type="dxa"/>
          </w:tcPr>
          <w:p w14:paraId="0F6DC84C" w14:textId="77777777" w:rsidR="009D55A9" w:rsidRPr="008077B7" w:rsidRDefault="009D55A9" w:rsidP="008077B7">
            <w:pPr>
              <w:spacing w:line="240" w:lineRule="auto"/>
              <w:jc w:val="center"/>
              <w:rPr>
                <w:szCs w:val="22"/>
              </w:rPr>
            </w:pPr>
            <w:r w:rsidRPr="008077B7">
              <w:rPr>
                <w:szCs w:val="22"/>
              </w:rPr>
              <w:t>Menej časté</w:t>
            </w:r>
          </w:p>
        </w:tc>
        <w:tc>
          <w:tcPr>
            <w:tcW w:w="1503" w:type="dxa"/>
          </w:tcPr>
          <w:p w14:paraId="01A9BC64" w14:textId="77777777" w:rsidR="009D55A9" w:rsidRPr="008077B7" w:rsidRDefault="00D71681" w:rsidP="008077B7">
            <w:pPr>
              <w:spacing w:line="240" w:lineRule="auto"/>
              <w:jc w:val="center"/>
              <w:rPr>
                <w:szCs w:val="22"/>
              </w:rPr>
            </w:pPr>
            <w:r w:rsidRPr="008077B7">
              <w:rPr>
                <w:szCs w:val="22"/>
              </w:rPr>
              <w:t>-</w:t>
            </w:r>
          </w:p>
        </w:tc>
      </w:tr>
      <w:tr w:rsidR="009D55A9" w:rsidRPr="008077B7" w14:paraId="5B0D5AA3" w14:textId="77777777" w:rsidTr="008077B7">
        <w:trPr>
          <w:cantSplit/>
          <w:trHeight w:val="20"/>
        </w:trPr>
        <w:tc>
          <w:tcPr>
            <w:tcW w:w="2263" w:type="dxa"/>
            <w:vMerge/>
          </w:tcPr>
          <w:p w14:paraId="73B1EF15" w14:textId="77777777" w:rsidR="009D55A9" w:rsidRPr="008077B7" w:rsidRDefault="009D55A9" w:rsidP="008077B7">
            <w:pPr>
              <w:keepNext/>
              <w:spacing w:line="240" w:lineRule="auto"/>
              <w:rPr>
                <w:szCs w:val="22"/>
              </w:rPr>
            </w:pPr>
          </w:p>
        </w:tc>
        <w:tc>
          <w:tcPr>
            <w:tcW w:w="2297" w:type="dxa"/>
          </w:tcPr>
          <w:p w14:paraId="0C2DEB33" w14:textId="77777777" w:rsidR="009D55A9" w:rsidRPr="008077B7" w:rsidRDefault="009D55A9" w:rsidP="008077B7">
            <w:pPr>
              <w:spacing w:line="240" w:lineRule="auto"/>
              <w:rPr>
                <w:szCs w:val="22"/>
              </w:rPr>
            </w:pPr>
            <w:r w:rsidRPr="008077B7">
              <w:rPr>
                <w:szCs w:val="22"/>
              </w:rPr>
              <w:t>Erektilná dysfunkcia</w:t>
            </w:r>
          </w:p>
        </w:tc>
        <w:tc>
          <w:tcPr>
            <w:tcW w:w="1502" w:type="dxa"/>
          </w:tcPr>
          <w:p w14:paraId="58A4ACA9" w14:textId="77777777" w:rsidR="009D55A9" w:rsidRPr="008077B7" w:rsidRDefault="009D55A9" w:rsidP="008077B7">
            <w:pPr>
              <w:spacing w:line="240" w:lineRule="auto"/>
              <w:jc w:val="center"/>
              <w:rPr>
                <w:szCs w:val="22"/>
              </w:rPr>
            </w:pPr>
            <w:r w:rsidRPr="008077B7">
              <w:rPr>
                <w:szCs w:val="22"/>
              </w:rPr>
              <w:t>Zriedkavé</w:t>
            </w:r>
          </w:p>
        </w:tc>
        <w:tc>
          <w:tcPr>
            <w:tcW w:w="1502" w:type="dxa"/>
          </w:tcPr>
          <w:p w14:paraId="4080C4E2" w14:textId="77777777" w:rsidR="009D55A9" w:rsidRPr="008077B7" w:rsidRDefault="00D71681" w:rsidP="008077B7">
            <w:pPr>
              <w:spacing w:line="240" w:lineRule="auto"/>
              <w:jc w:val="center"/>
              <w:rPr>
                <w:szCs w:val="22"/>
              </w:rPr>
            </w:pPr>
            <w:r w:rsidRPr="008077B7">
              <w:rPr>
                <w:szCs w:val="22"/>
              </w:rPr>
              <w:t>-</w:t>
            </w:r>
          </w:p>
        </w:tc>
        <w:tc>
          <w:tcPr>
            <w:tcW w:w="1503" w:type="dxa"/>
          </w:tcPr>
          <w:p w14:paraId="270DE4C0" w14:textId="77777777" w:rsidR="009D55A9" w:rsidRPr="008077B7" w:rsidRDefault="00D71681" w:rsidP="008077B7">
            <w:pPr>
              <w:spacing w:line="240" w:lineRule="auto"/>
              <w:jc w:val="center"/>
              <w:rPr>
                <w:szCs w:val="22"/>
              </w:rPr>
            </w:pPr>
            <w:r w:rsidRPr="008077B7">
              <w:rPr>
                <w:szCs w:val="22"/>
              </w:rPr>
              <w:t>-</w:t>
            </w:r>
          </w:p>
        </w:tc>
      </w:tr>
      <w:tr w:rsidR="009D55A9" w:rsidRPr="008077B7" w14:paraId="473C4AB5" w14:textId="77777777" w:rsidTr="008077B7">
        <w:trPr>
          <w:cantSplit/>
          <w:trHeight w:val="20"/>
        </w:trPr>
        <w:tc>
          <w:tcPr>
            <w:tcW w:w="2263" w:type="dxa"/>
            <w:vMerge/>
          </w:tcPr>
          <w:p w14:paraId="2A5B0498" w14:textId="77777777" w:rsidR="009D55A9" w:rsidRPr="008077B7" w:rsidRDefault="009D55A9" w:rsidP="008077B7">
            <w:pPr>
              <w:keepNext/>
              <w:spacing w:line="240" w:lineRule="auto"/>
              <w:rPr>
                <w:szCs w:val="22"/>
              </w:rPr>
            </w:pPr>
          </w:p>
        </w:tc>
        <w:tc>
          <w:tcPr>
            <w:tcW w:w="2297" w:type="dxa"/>
          </w:tcPr>
          <w:p w14:paraId="00CC0BD9" w14:textId="77777777" w:rsidR="009D55A9" w:rsidRPr="008077B7" w:rsidRDefault="009D55A9" w:rsidP="008077B7">
            <w:pPr>
              <w:spacing w:line="240" w:lineRule="auto"/>
              <w:rPr>
                <w:szCs w:val="22"/>
              </w:rPr>
            </w:pPr>
            <w:r w:rsidRPr="008077B7">
              <w:rPr>
                <w:szCs w:val="22"/>
              </w:rPr>
              <w:t>Gynekomastia</w:t>
            </w:r>
          </w:p>
        </w:tc>
        <w:tc>
          <w:tcPr>
            <w:tcW w:w="1502" w:type="dxa"/>
          </w:tcPr>
          <w:p w14:paraId="2EEF2208" w14:textId="77777777" w:rsidR="009D55A9" w:rsidRPr="008077B7" w:rsidRDefault="00D71681" w:rsidP="008077B7">
            <w:pPr>
              <w:spacing w:line="240" w:lineRule="auto"/>
              <w:jc w:val="center"/>
              <w:rPr>
                <w:szCs w:val="22"/>
              </w:rPr>
            </w:pPr>
            <w:r w:rsidRPr="008077B7">
              <w:rPr>
                <w:szCs w:val="22"/>
              </w:rPr>
              <w:t>-</w:t>
            </w:r>
          </w:p>
        </w:tc>
        <w:tc>
          <w:tcPr>
            <w:tcW w:w="1502" w:type="dxa"/>
          </w:tcPr>
          <w:p w14:paraId="26F9481A" w14:textId="77777777" w:rsidR="009D55A9" w:rsidRPr="008077B7" w:rsidRDefault="009D55A9" w:rsidP="008077B7">
            <w:pPr>
              <w:spacing w:line="240" w:lineRule="auto"/>
              <w:jc w:val="center"/>
              <w:rPr>
                <w:szCs w:val="22"/>
              </w:rPr>
            </w:pPr>
            <w:r w:rsidRPr="008077B7">
              <w:rPr>
                <w:szCs w:val="22"/>
              </w:rPr>
              <w:t>Menej časté</w:t>
            </w:r>
          </w:p>
        </w:tc>
        <w:tc>
          <w:tcPr>
            <w:tcW w:w="1503" w:type="dxa"/>
          </w:tcPr>
          <w:p w14:paraId="444FDF74" w14:textId="77777777" w:rsidR="009D55A9" w:rsidRPr="008077B7" w:rsidRDefault="00D71681" w:rsidP="008077B7">
            <w:pPr>
              <w:spacing w:line="240" w:lineRule="auto"/>
              <w:jc w:val="center"/>
              <w:rPr>
                <w:szCs w:val="22"/>
              </w:rPr>
            </w:pPr>
            <w:r w:rsidRPr="008077B7">
              <w:rPr>
                <w:szCs w:val="22"/>
              </w:rPr>
              <w:t>-</w:t>
            </w:r>
          </w:p>
        </w:tc>
      </w:tr>
      <w:tr w:rsidR="009D55A9" w:rsidRPr="008077B7" w14:paraId="6D90C5AD" w14:textId="77777777" w:rsidTr="008077B7">
        <w:trPr>
          <w:cantSplit/>
          <w:trHeight w:val="20"/>
        </w:trPr>
        <w:tc>
          <w:tcPr>
            <w:tcW w:w="2263" w:type="dxa"/>
            <w:vMerge w:val="restart"/>
          </w:tcPr>
          <w:p w14:paraId="6F0AD093" w14:textId="77777777" w:rsidR="009D55A9" w:rsidRPr="008077B7" w:rsidRDefault="009D55A9" w:rsidP="008077B7">
            <w:pPr>
              <w:keepNext/>
              <w:spacing w:line="240" w:lineRule="auto"/>
              <w:rPr>
                <w:szCs w:val="22"/>
              </w:rPr>
            </w:pPr>
            <w:r w:rsidRPr="008077B7">
              <w:rPr>
                <w:bCs/>
                <w:szCs w:val="22"/>
              </w:rPr>
              <w:t>Celkové poruchy</w:t>
            </w:r>
            <w:r w:rsidR="008E3A04" w:rsidRPr="008077B7">
              <w:rPr>
                <w:bCs/>
                <w:szCs w:val="22"/>
              </w:rPr>
              <w:t xml:space="preserve"> a </w:t>
            </w:r>
            <w:r w:rsidRPr="008077B7">
              <w:rPr>
                <w:bCs/>
                <w:szCs w:val="22"/>
              </w:rPr>
              <w:t>reakcie</w:t>
            </w:r>
            <w:r w:rsidR="008E3A04" w:rsidRPr="008077B7">
              <w:rPr>
                <w:bCs/>
                <w:szCs w:val="22"/>
              </w:rPr>
              <w:t xml:space="preserve"> v </w:t>
            </w:r>
            <w:r w:rsidRPr="008077B7">
              <w:rPr>
                <w:bCs/>
                <w:szCs w:val="22"/>
              </w:rPr>
              <w:t>mieste podania</w:t>
            </w:r>
          </w:p>
        </w:tc>
        <w:tc>
          <w:tcPr>
            <w:tcW w:w="2297" w:type="dxa"/>
          </w:tcPr>
          <w:p w14:paraId="0CF09AE8" w14:textId="77777777" w:rsidR="009D55A9" w:rsidRPr="008077B7" w:rsidRDefault="009D55A9" w:rsidP="008077B7">
            <w:pPr>
              <w:keepNext/>
              <w:spacing w:line="240" w:lineRule="auto"/>
              <w:rPr>
                <w:szCs w:val="22"/>
              </w:rPr>
            </w:pPr>
            <w:r w:rsidRPr="008077B7">
              <w:rPr>
                <w:szCs w:val="22"/>
              </w:rPr>
              <w:t>Asténia</w:t>
            </w:r>
          </w:p>
        </w:tc>
        <w:tc>
          <w:tcPr>
            <w:tcW w:w="1502" w:type="dxa"/>
          </w:tcPr>
          <w:p w14:paraId="0573615E" w14:textId="77777777" w:rsidR="009D55A9" w:rsidRPr="008077B7" w:rsidRDefault="009D55A9" w:rsidP="008077B7">
            <w:pPr>
              <w:spacing w:line="240" w:lineRule="auto"/>
              <w:jc w:val="center"/>
              <w:rPr>
                <w:szCs w:val="22"/>
              </w:rPr>
            </w:pPr>
            <w:r w:rsidRPr="008077B7">
              <w:rPr>
                <w:szCs w:val="22"/>
              </w:rPr>
              <w:t>Časté</w:t>
            </w:r>
          </w:p>
        </w:tc>
        <w:tc>
          <w:tcPr>
            <w:tcW w:w="1502" w:type="dxa"/>
          </w:tcPr>
          <w:p w14:paraId="366B17A2" w14:textId="77777777" w:rsidR="009D55A9" w:rsidRPr="008077B7" w:rsidRDefault="009D55A9" w:rsidP="008077B7">
            <w:pPr>
              <w:spacing w:line="240" w:lineRule="auto"/>
              <w:jc w:val="center"/>
              <w:rPr>
                <w:szCs w:val="22"/>
              </w:rPr>
            </w:pPr>
            <w:r w:rsidRPr="008077B7">
              <w:rPr>
                <w:szCs w:val="22"/>
              </w:rPr>
              <w:t>Menej časté</w:t>
            </w:r>
          </w:p>
        </w:tc>
        <w:tc>
          <w:tcPr>
            <w:tcW w:w="1503" w:type="dxa"/>
          </w:tcPr>
          <w:p w14:paraId="45767C71" w14:textId="77777777" w:rsidR="009D55A9" w:rsidRPr="008077B7" w:rsidRDefault="00D71681" w:rsidP="008077B7">
            <w:pPr>
              <w:spacing w:line="240" w:lineRule="auto"/>
              <w:jc w:val="center"/>
              <w:rPr>
                <w:szCs w:val="22"/>
              </w:rPr>
            </w:pPr>
            <w:r w:rsidRPr="008077B7">
              <w:rPr>
                <w:szCs w:val="22"/>
              </w:rPr>
              <w:t>-</w:t>
            </w:r>
          </w:p>
        </w:tc>
      </w:tr>
      <w:tr w:rsidR="009D55A9" w:rsidRPr="008077B7" w14:paraId="43918A87" w14:textId="77777777" w:rsidTr="008077B7">
        <w:trPr>
          <w:cantSplit/>
          <w:trHeight w:val="20"/>
        </w:trPr>
        <w:tc>
          <w:tcPr>
            <w:tcW w:w="2263" w:type="dxa"/>
            <w:vMerge/>
          </w:tcPr>
          <w:p w14:paraId="65FC7AC0" w14:textId="77777777" w:rsidR="009D55A9" w:rsidRPr="008077B7" w:rsidRDefault="009D55A9" w:rsidP="008077B7">
            <w:pPr>
              <w:keepNext/>
              <w:spacing w:line="240" w:lineRule="auto"/>
              <w:rPr>
                <w:szCs w:val="22"/>
              </w:rPr>
            </w:pPr>
          </w:p>
        </w:tc>
        <w:tc>
          <w:tcPr>
            <w:tcW w:w="2297" w:type="dxa"/>
          </w:tcPr>
          <w:p w14:paraId="21FE1029" w14:textId="77777777" w:rsidR="009D55A9" w:rsidRPr="008077B7" w:rsidRDefault="009D55A9" w:rsidP="008077B7">
            <w:pPr>
              <w:keepNext/>
              <w:spacing w:line="240" w:lineRule="auto"/>
              <w:rPr>
                <w:szCs w:val="22"/>
              </w:rPr>
            </w:pPr>
            <w:r w:rsidRPr="008077B7">
              <w:rPr>
                <w:szCs w:val="22"/>
              </w:rPr>
              <w:t>Nepríjemné pocity, celková nevoľnosť</w:t>
            </w:r>
          </w:p>
        </w:tc>
        <w:tc>
          <w:tcPr>
            <w:tcW w:w="1502" w:type="dxa"/>
          </w:tcPr>
          <w:p w14:paraId="2ABECAC4" w14:textId="77777777" w:rsidR="009D55A9" w:rsidRPr="008077B7" w:rsidRDefault="00D71681" w:rsidP="008077B7">
            <w:pPr>
              <w:spacing w:line="240" w:lineRule="auto"/>
              <w:jc w:val="center"/>
              <w:rPr>
                <w:szCs w:val="22"/>
              </w:rPr>
            </w:pPr>
            <w:r w:rsidRPr="008077B7">
              <w:rPr>
                <w:szCs w:val="22"/>
              </w:rPr>
              <w:t>-</w:t>
            </w:r>
          </w:p>
        </w:tc>
        <w:tc>
          <w:tcPr>
            <w:tcW w:w="1502" w:type="dxa"/>
          </w:tcPr>
          <w:p w14:paraId="74757AD2" w14:textId="77777777" w:rsidR="009D55A9" w:rsidRPr="008077B7" w:rsidRDefault="009D55A9" w:rsidP="008077B7">
            <w:pPr>
              <w:spacing w:line="240" w:lineRule="auto"/>
              <w:jc w:val="center"/>
              <w:rPr>
                <w:szCs w:val="22"/>
              </w:rPr>
            </w:pPr>
            <w:r w:rsidRPr="008077B7">
              <w:rPr>
                <w:szCs w:val="22"/>
              </w:rPr>
              <w:t>Menej časté</w:t>
            </w:r>
          </w:p>
        </w:tc>
        <w:tc>
          <w:tcPr>
            <w:tcW w:w="1503" w:type="dxa"/>
          </w:tcPr>
          <w:p w14:paraId="59F5BE47" w14:textId="77777777" w:rsidR="009D55A9" w:rsidRPr="008077B7" w:rsidRDefault="00D71681" w:rsidP="008077B7">
            <w:pPr>
              <w:spacing w:line="240" w:lineRule="auto"/>
              <w:jc w:val="center"/>
              <w:rPr>
                <w:szCs w:val="22"/>
              </w:rPr>
            </w:pPr>
            <w:r w:rsidRPr="008077B7">
              <w:rPr>
                <w:szCs w:val="22"/>
              </w:rPr>
              <w:t>-</w:t>
            </w:r>
          </w:p>
        </w:tc>
      </w:tr>
      <w:tr w:rsidR="009D55A9" w:rsidRPr="008077B7" w14:paraId="369B9147" w14:textId="77777777" w:rsidTr="008077B7">
        <w:trPr>
          <w:cantSplit/>
          <w:trHeight w:val="20"/>
        </w:trPr>
        <w:tc>
          <w:tcPr>
            <w:tcW w:w="2263" w:type="dxa"/>
            <w:vMerge/>
          </w:tcPr>
          <w:p w14:paraId="417C23A0" w14:textId="77777777" w:rsidR="009D55A9" w:rsidRPr="008077B7" w:rsidRDefault="009D55A9" w:rsidP="008077B7">
            <w:pPr>
              <w:keepNext/>
              <w:spacing w:line="240" w:lineRule="auto"/>
              <w:rPr>
                <w:szCs w:val="22"/>
              </w:rPr>
            </w:pPr>
          </w:p>
        </w:tc>
        <w:tc>
          <w:tcPr>
            <w:tcW w:w="2297" w:type="dxa"/>
          </w:tcPr>
          <w:p w14:paraId="526F8F02" w14:textId="77777777" w:rsidR="009D55A9" w:rsidRPr="008077B7" w:rsidRDefault="009D55A9" w:rsidP="008077B7">
            <w:pPr>
              <w:keepNext/>
              <w:spacing w:line="240" w:lineRule="auto"/>
              <w:rPr>
                <w:szCs w:val="22"/>
              </w:rPr>
            </w:pPr>
            <w:r w:rsidRPr="008077B7">
              <w:rPr>
                <w:szCs w:val="22"/>
              </w:rPr>
              <w:t>Únava</w:t>
            </w:r>
          </w:p>
        </w:tc>
        <w:tc>
          <w:tcPr>
            <w:tcW w:w="1502" w:type="dxa"/>
          </w:tcPr>
          <w:p w14:paraId="1CCE306C" w14:textId="77777777" w:rsidR="009D55A9" w:rsidRPr="008077B7" w:rsidRDefault="009D55A9" w:rsidP="008077B7">
            <w:pPr>
              <w:spacing w:line="240" w:lineRule="auto"/>
              <w:jc w:val="center"/>
              <w:rPr>
                <w:szCs w:val="22"/>
              </w:rPr>
            </w:pPr>
            <w:r w:rsidRPr="008077B7">
              <w:rPr>
                <w:szCs w:val="22"/>
              </w:rPr>
              <w:t>Časté</w:t>
            </w:r>
          </w:p>
        </w:tc>
        <w:tc>
          <w:tcPr>
            <w:tcW w:w="1502" w:type="dxa"/>
          </w:tcPr>
          <w:p w14:paraId="2D2459E8" w14:textId="77777777" w:rsidR="009D55A9" w:rsidRPr="008077B7" w:rsidRDefault="009D55A9" w:rsidP="008077B7">
            <w:pPr>
              <w:spacing w:line="240" w:lineRule="auto"/>
              <w:jc w:val="center"/>
              <w:rPr>
                <w:szCs w:val="22"/>
              </w:rPr>
            </w:pPr>
            <w:r w:rsidRPr="008077B7">
              <w:rPr>
                <w:szCs w:val="22"/>
              </w:rPr>
              <w:t>Časté</w:t>
            </w:r>
          </w:p>
        </w:tc>
        <w:tc>
          <w:tcPr>
            <w:tcW w:w="1503" w:type="dxa"/>
          </w:tcPr>
          <w:p w14:paraId="6699D55F" w14:textId="77777777" w:rsidR="009D55A9" w:rsidRPr="008077B7" w:rsidRDefault="009D55A9" w:rsidP="008077B7">
            <w:pPr>
              <w:spacing w:line="240" w:lineRule="auto"/>
              <w:jc w:val="center"/>
              <w:rPr>
                <w:szCs w:val="22"/>
              </w:rPr>
            </w:pPr>
            <w:r w:rsidRPr="008077B7">
              <w:rPr>
                <w:szCs w:val="22"/>
              </w:rPr>
              <w:t>Menej časté</w:t>
            </w:r>
          </w:p>
        </w:tc>
      </w:tr>
      <w:tr w:rsidR="009D55A9" w:rsidRPr="008077B7" w14:paraId="65C8857A" w14:textId="77777777" w:rsidTr="008077B7">
        <w:trPr>
          <w:cantSplit/>
          <w:trHeight w:val="20"/>
        </w:trPr>
        <w:tc>
          <w:tcPr>
            <w:tcW w:w="2263" w:type="dxa"/>
            <w:vMerge/>
          </w:tcPr>
          <w:p w14:paraId="09211CA0" w14:textId="77777777" w:rsidR="009D55A9" w:rsidRPr="008077B7" w:rsidRDefault="009D55A9" w:rsidP="008077B7">
            <w:pPr>
              <w:keepNext/>
              <w:spacing w:line="240" w:lineRule="auto"/>
              <w:rPr>
                <w:szCs w:val="22"/>
              </w:rPr>
            </w:pPr>
          </w:p>
        </w:tc>
        <w:tc>
          <w:tcPr>
            <w:tcW w:w="2297" w:type="dxa"/>
          </w:tcPr>
          <w:p w14:paraId="5653D2B5" w14:textId="77777777" w:rsidR="009D55A9" w:rsidRPr="008077B7" w:rsidRDefault="009D55A9" w:rsidP="008077B7">
            <w:pPr>
              <w:keepNext/>
              <w:spacing w:line="240" w:lineRule="auto"/>
              <w:rPr>
                <w:szCs w:val="22"/>
              </w:rPr>
            </w:pPr>
            <w:r w:rsidRPr="008077B7">
              <w:rPr>
                <w:szCs w:val="22"/>
              </w:rPr>
              <w:t>Edém tváre</w:t>
            </w:r>
          </w:p>
        </w:tc>
        <w:tc>
          <w:tcPr>
            <w:tcW w:w="1502" w:type="dxa"/>
          </w:tcPr>
          <w:p w14:paraId="68C74683" w14:textId="77777777" w:rsidR="009D55A9" w:rsidRPr="008077B7" w:rsidDel="006A434D" w:rsidRDefault="009D55A9" w:rsidP="008077B7">
            <w:pPr>
              <w:spacing w:line="240" w:lineRule="auto"/>
              <w:jc w:val="center"/>
              <w:rPr>
                <w:szCs w:val="22"/>
              </w:rPr>
            </w:pPr>
            <w:r w:rsidRPr="008077B7">
              <w:rPr>
                <w:szCs w:val="22"/>
              </w:rPr>
              <w:t>Časté</w:t>
            </w:r>
          </w:p>
        </w:tc>
        <w:tc>
          <w:tcPr>
            <w:tcW w:w="1502" w:type="dxa"/>
          </w:tcPr>
          <w:p w14:paraId="3FE90AD9" w14:textId="77777777" w:rsidR="009D55A9" w:rsidRPr="008077B7" w:rsidRDefault="00D71681" w:rsidP="008077B7">
            <w:pPr>
              <w:spacing w:line="240" w:lineRule="auto"/>
              <w:jc w:val="center"/>
              <w:rPr>
                <w:szCs w:val="22"/>
              </w:rPr>
            </w:pPr>
            <w:r w:rsidRPr="008077B7">
              <w:rPr>
                <w:szCs w:val="22"/>
              </w:rPr>
              <w:t>-</w:t>
            </w:r>
          </w:p>
        </w:tc>
        <w:tc>
          <w:tcPr>
            <w:tcW w:w="1503" w:type="dxa"/>
          </w:tcPr>
          <w:p w14:paraId="6A51F8F4" w14:textId="77777777" w:rsidR="009D55A9" w:rsidRPr="008077B7" w:rsidRDefault="00D71681" w:rsidP="008077B7">
            <w:pPr>
              <w:spacing w:line="240" w:lineRule="auto"/>
              <w:jc w:val="center"/>
              <w:rPr>
                <w:szCs w:val="22"/>
              </w:rPr>
            </w:pPr>
            <w:r w:rsidRPr="008077B7">
              <w:rPr>
                <w:szCs w:val="22"/>
              </w:rPr>
              <w:t>-</w:t>
            </w:r>
          </w:p>
        </w:tc>
      </w:tr>
      <w:tr w:rsidR="009D55A9" w:rsidRPr="008077B7" w14:paraId="0F90BC70" w14:textId="77777777" w:rsidTr="008077B7">
        <w:trPr>
          <w:cantSplit/>
          <w:trHeight w:val="20"/>
        </w:trPr>
        <w:tc>
          <w:tcPr>
            <w:tcW w:w="2263" w:type="dxa"/>
            <w:vMerge/>
          </w:tcPr>
          <w:p w14:paraId="58B5752E" w14:textId="77777777" w:rsidR="009D55A9" w:rsidRPr="008077B7" w:rsidRDefault="009D55A9" w:rsidP="008077B7">
            <w:pPr>
              <w:keepNext/>
              <w:spacing w:line="240" w:lineRule="auto"/>
              <w:rPr>
                <w:szCs w:val="22"/>
              </w:rPr>
            </w:pPr>
          </w:p>
        </w:tc>
        <w:tc>
          <w:tcPr>
            <w:tcW w:w="2297" w:type="dxa"/>
          </w:tcPr>
          <w:p w14:paraId="445D5A13" w14:textId="77777777" w:rsidR="009D55A9" w:rsidRPr="008077B7" w:rsidRDefault="009D55A9" w:rsidP="008077B7">
            <w:pPr>
              <w:keepNext/>
              <w:spacing w:line="240" w:lineRule="auto"/>
              <w:rPr>
                <w:szCs w:val="22"/>
              </w:rPr>
            </w:pPr>
            <w:r w:rsidRPr="008077B7">
              <w:rPr>
                <w:szCs w:val="22"/>
              </w:rPr>
              <w:t>Sčervenenie, nával horúčavy</w:t>
            </w:r>
          </w:p>
        </w:tc>
        <w:tc>
          <w:tcPr>
            <w:tcW w:w="1502" w:type="dxa"/>
          </w:tcPr>
          <w:p w14:paraId="4C55681D" w14:textId="77777777" w:rsidR="009D55A9" w:rsidRPr="008077B7" w:rsidDel="006A434D" w:rsidRDefault="009D55A9" w:rsidP="008077B7">
            <w:pPr>
              <w:spacing w:line="240" w:lineRule="auto"/>
              <w:jc w:val="center"/>
              <w:rPr>
                <w:szCs w:val="22"/>
              </w:rPr>
            </w:pPr>
            <w:r w:rsidRPr="008077B7">
              <w:rPr>
                <w:szCs w:val="22"/>
              </w:rPr>
              <w:t>Časté</w:t>
            </w:r>
          </w:p>
        </w:tc>
        <w:tc>
          <w:tcPr>
            <w:tcW w:w="1502" w:type="dxa"/>
          </w:tcPr>
          <w:p w14:paraId="0387F8E1" w14:textId="77777777" w:rsidR="009D55A9" w:rsidRPr="008077B7" w:rsidRDefault="00D71681" w:rsidP="008077B7">
            <w:pPr>
              <w:spacing w:line="240" w:lineRule="auto"/>
              <w:jc w:val="center"/>
              <w:rPr>
                <w:szCs w:val="22"/>
              </w:rPr>
            </w:pPr>
            <w:r w:rsidRPr="008077B7">
              <w:rPr>
                <w:szCs w:val="22"/>
              </w:rPr>
              <w:t>-</w:t>
            </w:r>
          </w:p>
        </w:tc>
        <w:tc>
          <w:tcPr>
            <w:tcW w:w="1503" w:type="dxa"/>
          </w:tcPr>
          <w:p w14:paraId="12638923" w14:textId="77777777" w:rsidR="009D55A9" w:rsidRPr="008077B7" w:rsidRDefault="00D71681" w:rsidP="008077B7">
            <w:pPr>
              <w:spacing w:line="240" w:lineRule="auto"/>
              <w:jc w:val="center"/>
              <w:rPr>
                <w:szCs w:val="22"/>
              </w:rPr>
            </w:pPr>
            <w:r w:rsidRPr="008077B7">
              <w:rPr>
                <w:szCs w:val="22"/>
              </w:rPr>
              <w:t>-</w:t>
            </w:r>
          </w:p>
        </w:tc>
      </w:tr>
      <w:tr w:rsidR="009D55A9" w:rsidRPr="008077B7" w14:paraId="25EE46D8" w14:textId="77777777" w:rsidTr="008077B7">
        <w:trPr>
          <w:cantSplit/>
          <w:trHeight w:val="20"/>
        </w:trPr>
        <w:tc>
          <w:tcPr>
            <w:tcW w:w="2263" w:type="dxa"/>
            <w:vMerge/>
          </w:tcPr>
          <w:p w14:paraId="3E99DB6C" w14:textId="77777777" w:rsidR="009D55A9" w:rsidRPr="008077B7" w:rsidRDefault="009D55A9" w:rsidP="008077B7">
            <w:pPr>
              <w:keepNext/>
              <w:spacing w:line="240" w:lineRule="auto"/>
              <w:rPr>
                <w:szCs w:val="22"/>
              </w:rPr>
            </w:pPr>
          </w:p>
        </w:tc>
        <w:tc>
          <w:tcPr>
            <w:tcW w:w="2297" w:type="dxa"/>
          </w:tcPr>
          <w:p w14:paraId="2F8383B2" w14:textId="77777777" w:rsidR="009D55A9" w:rsidRPr="008077B7" w:rsidRDefault="009D55A9" w:rsidP="008077B7">
            <w:pPr>
              <w:keepNext/>
              <w:spacing w:line="240" w:lineRule="auto"/>
              <w:rPr>
                <w:szCs w:val="22"/>
              </w:rPr>
            </w:pPr>
            <w:r w:rsidRPr="008077B7">
              <w:rPr>
                <w:szCs w:val="22"/>
              </w:rPr>
              <w:t>Nekardiálna bolesť</w:t>
            </w:r>
            <w:r w:rsidR="008E3A04" w:rsidRPr="008077B7">
              <w:rPr>
                <w:szCs w:val="22"/>
              </w:rPr>
              <w:t xml:space="preserve"> v </w:t>
            </w:r>
            <w:r w:rsidRPr="008077B7">
              <w:rPr>
                <w:szCs w:val="22"/>
              </w:rPr>
              <w:t>hrudníku</w:t>
            </w:r>
          </w:p>
        </w:tc>
        <w:tc>
          <w:tcPr>
            <w:tcW w:w="1502" w:type="dxa"/>
          </w:tcPr>
          <w:p w14:paraId="636005C0" w14:textId="77777777" w:rsidR="009D55A9" w:rsidRPr="008077B7" w:rsidRDefault="00D71681" w:rsidP="008077B7">
            <w:pPr>
              <w:spacing w:line="240" w:lineRule="auto"/>
              <w:jc w:val="center"/>
              <w:rPr>
                <w:szCs w:val="22"/>
              </w:rPr>
            </w:pPr>
            <w:r w:rsidRPr="008077B7">
              <w:rPr>
                <w:szCs w:val="22"/>
              </w:rPr>
              <w:t>-</w:t>
            </w:r>
          </w:p>
        </w:tc>
        <w:tc>
          <w:tcPr>
            <w:tcW w:w="1502" w:type="dxa"/>
          </w:tcPr>
          <w:p w14:paraId="75C97887" w14:textId="77777777" w:rsidR="009D55A9" w:rsidRPr="008077B7" w:rsidRDefault="009D55A9" w:rsidP="008077B7">
            <w:pPr>
              <w:spacing w:line="240" w:lineRule="auto"/>
              <w:jc w:val="center"/>
              <w:rPr>
                <w:szCs w:val="22"/>
              </w:rPr>
            </w:pPr>
            <w:r w:rsidRPr="008077B7">
              <w:rPr>
                <w:szCs w:val="22"/>
              </w:rPr>
              <w:t>Menej časté</w:t>
            </w:r>
          </w:p>
        </w:tc>
        <w:tc>
          <w:tcPr>
            <w:tcW w:w="1503" w:type="dxa"/>
          </w:tcPr>
          <w:p w14:paraId="4D21D4D1" w14:textId="77777777" w:rsidR="009D55A9" w:rsidRPr="008077B7" w:rsidRDefault="00D71681" w:rsidP="008077B7">
            <w:pPr>
              <w:spacing w:line="240" w:lineRule="auto"/>
              <w:jc w:val="center"/>
              <w:rPr>
                <w:szCs w:val="22"/>
              </w:rPr>
            </w:pPr>
            <w:r w:rsidRPr="008077B7">
              <w:rPr>
                <w:szCs w:val="22"/>
              </w:rPr>
              <w:t>-</w:t>
            </w:r>
          </w:p>
        </w:tc>
      </w:tr>
      <w:tr w:rsidR="009D55A9" w:rsidRPr="008077B7" w14:paraId="7CB021F5" w14:textId="77777777" w:rsidTr="008077B7">
        <w:trPr>
          <w:cantSplit/>
          <w:trHeight w:val="20"/>
        </w:trPr>
        <w:tc>
          <w:tcPr>
            <w:tcW w:w="2263" w:type="dxa"/>
            <w:vMerge/>
          </w:tcPr>
          <w:p w14:paraId="41209C0B" w14:textId="77777777" w:rsidR="009D55A9" w:rsidRPr="008077B7" w:rsidRDefault="009D55A9" w:rsidP="008077B7">
            <w:pPr>
              <w:keepNext/>
              <w:spacing w:line="240" w:lineRule="auto"/>
              <w:rPr>
                <w:szCs w:val="22"/>
              </w:rPr>
            </w:pPr>
          </w:p>
        </w:tc>
        <w:tc>
          <w:tcPr>
            <w:tcW w:w="2297" w:type="dxa"/>
          </w:tcPr>
          <w:p w14:paraId="1B0F2817" w14:textId="77777777" w:rsidR="009D55A9" w:rsidRPr="008077B7" w:rsidRDefault="009D55A9" w:rsidP="008077B7">
            <w:pPr>
              <w:keepNext/>
              <w:spacing w:line="240" w:lineRule="auto"/>
              <w:rPr>
                <w:szCs w:val="22"/>
              </w:rPr>
            </w:pPr>
            <w:r w:rsidRPr="008077B7">
              <w:rPr>
                <w:szCs w:val="22"/>
              </w:rPr>
              <w:t>Edém</w:t>
            </w:r>
          </w:p>
        </w:tc>
        <w:tc>
          <w:tcPr>
            <w:tcW w:w="1502" w:type="dxa"/>
          </w:tcPr>
          <w:p w14:paraId="2F81C8E2" w14:textId="77777777" w:rsidR="009D55A9" w:rsidRPr="008077B7" w:rsidRDefault="009D55A9" w:rsidP="008077B7">
            <w:pPr>
              <w:spacing w:line="240" w:lineRule="auto"/>
              <w:jc w:val="center"/>
              <w:rPr>
                <w:szCs w:val="22"/>
              </w:rPr>
            </w:pPr>
            <w:r w:rsidRPr="008077B7">
              <w:rPr>
                <w:szCs w:val="22"/>
              </w:rPr>
              <w:t>Časté</w:t>
            </w:r>
          </w:p>
        </w:tc>
        <w:tc>
          <w:tcPr>
            <w:tcW w:w="1502" w:type="dxa"/>
          </w:tcPr>
          <w:p w14:paraId="2104475E" w14:textId="77777777" w:rsidR="009D55A9" w:rsidRPr="008077B7" w:rsidRDefault="009D55A9" w:rsidP="008077B7">
            <w:pPr>
              <w:spacing w:line="240" w:lineRule="auto"/>
              <w:jc w:val="center"/>
              <w:rPr>
                <w:szCs w:val="22"/>
              </w:rPr>
            </w:pPr>
            <w:r w:rsidRPr="008077B7">
              <w:rPr>
                <w:szCs w:val="22"/>
              </w:rPr>
              <w:t>Časté</w:t>
            </w:r>
          </w:p>
        </w:tc>
        <w:tc>
          <w:tcPr>
            <w:tcW w:w="1503" w:type="dxa"/>
          </w:tcPr>
          <w:p w14:paraId="3C329CA4" w14:textId="77777777" w:rsidR="009D55A9" w:rsidRPr="008077B7" w:rsidRDefault="00D71681" w:rsidP="008077B7">
            <w:pPr>
              <w:spacing w:line="240" w:lineRule="auto"/>
              <w:jc w:val="center"/>
              <w:rPr>
                <w:szCs w:val="22"/>
              </w:rPr>
            </w:pPr>
            <w:r w:rsidRPr="008077B7">
              <w:rPr>
                <w:szCs w:val="22"/>
              </w:rPr>
              <w:t>-</w:t>
            </w:r>
          </w:p>
        </w:tc>
      </w:tr>
      <w:tr w:rsidR="009D55A9" w:rsidRPr="008077B7" w14:paraId="3581054E" w14:textId="77777777" w:rsidTr="008077B7">
        <w:trPr>
          <w:cantSplit/>
          <w:trHeight w:val="20"/>
        </w:trPr>
        <w:tc>
          <w:tcPr>
            <w:tcW w:w="2263" w:type="dxa"/>
            <w:vMerge/>
          </w:tcPr>
          <w:p w14:paraId="0C13A0CE" w14:textId="77777777" w:rsidR="009D55A9" w:rsidRPr="008077B7" w:rsidRDefault="009D55A9" w:rsidP="008077B7">
            <w:pPr>
              <w:keepNext/>
              <w:spacing w:line="240" w:lineRule="auto"/>
              <w:rPr>
                <w:szCs w:val="22"/>
              </w:rPr>
            </w:pPr>
          </w:p>
        </w:tc>
        <w:tc>
          <w:tcPr>
            <w:tcW w:w="2297" w:type="dxa"/>
          </w:tcPr>
          <w:p w14:paraId="680CA86B" w14:textId="77777777" w:rsidR="009D55A9" w:rsidRPr="008077B7" w:rsidRDefault="009D55A9" w:rsidP="008077B7">
            <w:pPr>
              <w:spacing w:line="240" w:lineRule="auto"/>
              <w:rPr>
                <w:szCs w:val="22"/>
              </w:rPr>
            </w:pPr>
            <w:r w:rsidRPr="008077B7">
              <w:rPr>
                <w:szCs w:val="22"/>
              </w:rPr>
              <w:t>Periférny edém</w:t>
            </w:r>
          </w:p>
        </w:tc>
        <w:tc>
          <w:tcPr>
            <w:tcW w:w="1502" w:type="dxa"/>
          </w:tcPr>
          <w:p w14:paraId="48A609CE" w14:textId="77777777" w:rsidR="009D55A9" w:rsidRPr="008077B7" w:rsidRDefault="009D55A9" w:rsidP="008077B7">
            <w:pPr>
              <w:spacing w:line="240" w:lineRule="auto"/>
              <w:jc w:val="center"/>
              <w:rPr>
                <w:szCs w:val="22"/>
              </w:rPr>
            </w:pPr>
            <w:r w:rsidRPr="008077B7">
              <w:rPr>
                <w:szCs w:val="22"/>
              </w:rPr>
              <w:t>Časté</w:t>
            </w:r>
          </w:p>
        </w:tc>
        <w:tc>
          <w:tcPr>
            <w:tcW w:w="1502" w:type="dxa"/>
          </w:tcPr>
          <w:p w14:paraId="24D3041F" w14:textId="77777777" w:rsidR="009D55A9" w:rsidRPr="008077B7" w:rsidRDefault="00D71681" w:rsidP="008077B7">
            <w:pPr>
              <w:spacing w:line="240" w:lineRule="auto"/>
              <w:jc w:val="center"/>
              <w:rPr>
                <w:szCs w:val="22"/>
              </w:rPr>
            </w:pPr>
            <w:r w:rsidRPr="008077B7">
              <w:rPr>
                <w:szCs w:val="22"/>
              </w:rPr>
              <w:t>-</w:t>
            </w:r>
          </w:p>
        </w:tc>
        <w:tc>
          <w:tcPr>
            <w:tcW w:w="1503" w:type="dxa"/>
          </w:tcPr>
          <w:p w14:paraId="4E51DC66" w14:textId="77777777" w:rsidR="009D55A9" w:rsidRPr="008077B7" w:rsidRDefault="00D71681" w:rsidP="008077B7">
            <w:pPr>
              <w:spacing w:line="240" w:lineRule="auto"/>
              <w:jc w:val="center"/>
              <w:rPr>
                <w:szCs w:val="22"/>
              </w:rPr>
            </w:pPr>
            <w:r w:rsidRPr="008077B7">
              <w:rPr>
                <w:szCs w:val="22"/>
              </w:rPr>
              <w:t>-</w:t>
            </w:r>
          </w:p>
        </w:tc>
      </w:tr>
      <w:tr w:rsidR="009D55A9" w:rsidRPr="008077B7" w14:paraId="702078D6" w14:textId="77777777" w:rsidTr="008077B7">
        <w:trPr>
          <w:cantSplit/>
          <w:trHeight w:val="20"/>
        </w:trPr>
        <w:tc>
          <w:tcPr>
            <w:tcW w:w="2263" w:type="dxa"/>
            <w:vMerge/>
          </w:tcPr>
          <w:p w14:paraId="31B5496B" w14:textId="77777777" w:rsidR="009D55A9" w:rsidRPr="008077B7" w:rsidRDefault="009D55A9" w:rsidP="008077B7">
            <w:pPr>
              <w:keepNext/>
              <w:spacing w:line="240" w:lineRule="auto"/>
              <w:rPr>
                <w:szCs w:val="22"/>
              </w:rPr>
            </w:pPr>
          </w:p>
        </w:tc>
        <w:tc>
          <w:tcPr>
            <w:tcW w:w="2297" w:type="dxa"/>
          </w:tcPr>
          <w:p w14:paraId="12CE5DAC" w14:textId="77777777" w:rsidR="009D55A9" w:rsidRPr="008077B7" w:rsidRDefault="009D55A9" w:rsidP="008077B7">
            <w:pPr>
              <w:spacing w:line="240" w:lineRule="auto"/>
              <w:rPr>
                <w:szCs w:val="22"/>
              </w:rPr>
            </w:pPr>
            <w:r w:rsidRPr="008077B7">
              <w:rPr>
                <w:szCs w:val="22"/>
              </w:rPr>
              <w:t>Bolesť</w:t>
            </w:r>
          </w:p>
        </w:tc>
        <w:tc>
          <w:tcPr>
            <w:tcW w:w="1502" w:type="dxa"/>
          </w:tcPr>
          <w:p w14:paraId="11EC541F" w14:textId="77777777" w:rsidR="009D55A9" w:rsidRPr="008077B7" w:rsidRDefault="00D71681" w:rsidP="008077B7">
            <w:pPr>
              <w:spacing w:line="240" w:lineRule="auto"/>
              <w:jc w:val="center"/>
              <w:rPr>
                <w:szCs w:val="22"/>
              </w:rPr>
            </w:pPr>
            <w:r w:rsidRPr="008077B7">
              <w:rPr>
                <w:szCs w:val="22"/>
              </w:rPr>
              <w:t>-</w:t>
            </w:r>
          </w:p>
        </w:tc>
        <w:tc>
          <w:tcPr>
            <w:tcW w:w="1502" w:type="dxa"/>
          </w:tcPr>
          <w:p w14:paraId="3263EB6D" w14:textId="77777777" w:rsidR="009D55A9" w:rsidRPr="008077B7" w:rsidRDefault="009D55A9" w:rsidP="008077B7">
            <w:pPr>
              <w:spacing w:line="240" w:lineRule="auto"/>
              <w:jc w:val="center"/>
              <w:rPr>
                <w:szCs w:val="22"/>
              </w:rPr>
            </w:pPr>
            <w:r w:rsidRPr="008077B7">
              <w:rPr>
                <w:szCs w:val="22"/>
              </w:rPr>
              <w:t>Menej časté</w:t>
            </w:r>
          </w:p>
        </w:tc>
        <w:tc>
          <w:tcPr>
            <w:tcW w:w="1503" w:type="dxa"/>
          </w:tcPr>
          <w:p w14:paraId="3E4B76FC" w14:textId="77777777" w:rsidR="009D55A9" w:rsidRPr="008077B7" w:rsidRDefault="00D71681" w:rsidP="008077B7">
            <w:pPr>
              <w:spacing w:line="240" w:lineRule="auto"/>
              <w:jc w:val="center"/>
              <w:rPr>
                <w:szCs w:val="22"/>
              </w:rPr>
            </w:pPr>
            <w:r w:rsidRPr="008077B7">
              <w:rPr>
                <w:szCs w:val="22"/>
              </w:rPr>
              <w:t>-</w:t>
            </w:r>
          </w:p>
        </w:tc>
      </w:tr>
      <w:tr w:rsidR="009D55A9" w:rsidRPr="008077B7" w14:paraId="28ECFFAA" w14:textId="77777777" w:rsidTr="008077B7">
        <w:trPr>
          <w:cantSplit/>
          <w:trHeight w:val="20"/>
        </w:trPr>
        <w:tc>
          <w:tcPr>
            <w:tcW w:w="2263" w:type="dxa"/>
            <w:vMerge/>
          </w:tcPr>
          <w:p w14:paraId="28C89B09" w14:textId="77777777" w:rsidR="009D55A9" w:rsidRPr="008077B7" w:rsidRDefault="009D55A9" w:rsidP="008077B7">
            <w:pPr>
              <w:keepNext/>
              <w:spacing w:line="240" w:lineRule="auto"/>
              <w:rPr>
                <w:szCs w:val="22"/>
              </w:rPr>
            </w:pPr>
          </w:p>
        </w:tc>
        <w:tc>
          <w:tcPr>
            <w:tcW w:w="2297" w:type="dxa"/>
          </w:tcPr>
          <w:p w14:paraId="32F07453" w14:textId="77777777" w:rsidR="009D55A9" w:rsidRPr="008077B7" w:rsidRDefault="009D55A9" w:rsidP="008077B7">
            <w:pPr>
              <w:spacing w:line="240" w:lineRule="auto"/>
              <w:rPr>
                <w:szCs w:val="22"/>
              </w:rPr>
            </w:pPr>
            <w:r w:rsidRPr="008077B7">
              <w:rPr>
                <w:szCs w:val="22"/>
              </w:rPr>
              <w:t>Jamkovitý edém</w:t>
            </w:r>
          </w:p>
        </w:tc>
        <w:tc>
          <w:tcPr>
            <w:tcW w:w="1502" w:type="dxa"/>
          </w:tcPr>
          <w:p w14:paraId="4DAB55A4" w14:textId="77777777" w:rsidR="009D55A9" w:rsidRPr="008077B7" w:rsidRDefault="009D55A9" w:rsidP="008077B7">
            <w:pPr>
              <w:spacing w:line="240" w:lineRule="auto"/>
              <w:jc w:val="center"/>
              <w:rPr>
                <w:szCs w:val="22"/>
              </w:rPr>
            </w:pPr>
            <w:r w:rsidRPr="008077B7">
              <w:rPr>
                <w:szCs w:val="22"/>
              </w:rPr>
              <w:t>Časté</w:t>
            </w:r>
          </w:p>
        </w:tc>
        <w:tc>
          <w:tcPr>
            <w:tcW w:w="1502" w:type="dxa"/>
          </w:tcPr>
          <w:p w14:paraId="410144FA" w14:textId="77777777" w:rsidR="009D55A9" w:rsidRPr="008077B7" w:rsidRDefault="00D71681" w:rsidP="008077B7">
            <w:pPr>
              <w:spacing w:line="240" w:lineRule="auto"/>
              <w:jc w:val="center"/>
              <w:rPr>
                <w:szCs w:val="22"/>
              </w:rPr>
            </w:pPr>
            <w:r w:rsidRPr="008077B7">
              <w:rPr>
                <w:szCs w:val="22"/>
              </w:rPr>
              <w:t>-</w:t>
            </w:r>
          </w:p>
        </w:tc>
        <w:tc>
          <w:tcPr>
            <w:tcW w:w="1503" w:type="dxa"/>
          </w:tcPr>
          <w:p w14:paraId="68C000D6" w14:textId="77777777" w:rsidR="009D55A9" w:rsidRPr="008077B7" w:rsidRDefault="00D71681" w:rsidP="008077B7">
            <w:pPr>
              <w:spacing w:line="240" w:lineRule="auto"/>
              <w:jc w:val="center"/>
              <w:rPr>
                <w:szCs w:val="22"/>
              </w:rPr>
            </w:pPr>
            <w:r w:rsidRPr="008077B7">
              <w:rPr>
                <w:szCs w:val="22"/>
              </w:rPr>
              <w:t>-</w:t>
            </w:r>
          </w:p>
        </w:tc>
      </w:tr>
      <w:tr w:rsidR="009D55A9" w:rsidRPr="008077B7" w14:paraId="26390F69" w14:textId="77777777" w:rsidTr="008077B7">
        <w:trPr>
          <w:cantSplit/>
          <w:trHeight w:val="20"/>
        </w:trPr>
        <w:tc>
          <w:tcPr>
            <w:tcW w:w="2263" w:type="dxa"/>
            <w:vMerge w:val="restart"/>
          </w:tcPr>
          <w:p w14:paraId="2718E225" w14:textId="77777777" w:rsidR="009D55A9" w:rsidRPr="008077B7" w:rsidRDefault="009D55A9" w:rsidP="008077B7">
            <w:pPr>
              <w:keepNext/>
              <w:spacing w:line="240" w:lineRule="auto"/>
              <w:rPr>
                <w:szCs w:val="22"/>
              </w:rPr>
            </w:pPr>
            <w:r w:rsidRPr="008077B7">
              <w:rPr>
                <w:bCs/>
                <w:szCs w:val="22"/>
              </w:rPr>
              <w:t>Laboratórne</w:t>
            </w:r>
            <w:r w:rsidR="008E3A04" w:rsidRPr="008077B7">
              <w:rPr>
                <w:bCs/>
                <w:szCs w:val="22"/>
              </w:rPr>
              <w:t xml:space="preserve"> a </w:t>
            </w:r>
            <w:r w:rsidRPr="008077B7">
              <w:rPr>
                <w:bCs/>
                <w:szCs w:val="22"/>
              </w:rPr>
              <w:t>funkčné vyšetrenia</w:t>
            </w:r>
          </w:p>
        </w:tc>
        <w:tc>
          <w:tcPr>
            <w:tcW w:w="2297" w:type="dxa"/>
          </w:tcPr>
          <w:p w14:paraId="00A86090" w14:textId="77777777" w:rsidR="009D55A9" w:rsidRPr="008077B7" w:rsidRDefault="009D55A9" w:rsidP="008077B7">
            <w:pPr>
              <w:keepNext/>
              <w:spacing w:line="240" w:lineRule="auto"/>
              <w:rPr>
                <w:szCs w:val="22"/>
              </w:rPr>
            </w:pPr>
            <w:r w:rsidRPr="008077B7">
              <w:rPr>
                <w:szCs w:val="22"/>
              </w:rPr>
              <w:t>Zvýšený draslík</w:t>
            </w:r>
            <w:r w:rsidR="008E3A04" w:rsidRPr="008077B7">
              <w:rPr>
                <w:szCs w:val="22"/>
              </w:rPr>
              <w:t xml:space="preserve"> v </w:t>
            </w:r>
            <w:r w:rsidRPr="008077B7">
              <w:rPr>
                <w:szCs w:val="22"/>
              </w:rPr>
              <w:t>krvi</w:t>
            </w:r>
          </w:p>
        </w:tc>
        <w:tc>
          <w:tcPr>
            <w:tcW w:w="1502" w:type="dxa"/>
          </w:tcPr>
          <w:p w14:paraId="568D33DA" w14:textId="77777777" w:rsidR="009D55A9" w:rsidRPr="008077B7" w:rsidRDefault="00D71681" w:rsidP="008077B7">
            <w:pPr>
              <w:spacing w:line="240" w:lineRule="auto"/>
              <w:jc w:val="center"/>
              <w:rPr>
                <w:szCs w:val="22"/>
              </w:rPr>
            </w:pPr>
            <w:r w:rsidRPr="008077B7">
              <w:rPr>
                <w:szCs w:val="22"/>
              </w:rPr>
              <w:t>-</w:t>
            </w:r>
          </w:p>
        </w:tc>
        <w:tc>
          <w:tcPr>
            <w:tcW w:w="1502" w:type="dxa"/>
          </w:tcPr>
          <w:p w14:paraId="020B0D3D" w14:textId="77777777" w:rsidR="009D55A9" w:rsidRPr="008077B7" w:rsidRDefault="00D71681" w:rsidP="008077B7">
            <w:pPr>
              <w:spacing w:line="240" w:lineRule="auto"/>
              <w:jc w:val="center"/>
              <w:rPr>
                <w:szCs w:val="22"/>
              </w:rPr>
            </w:pPr>
            <w:r w:rsidRPr="008077B7">
              <w:rPr>
                <w:szCs w:val="22"/>
              </w:rPr>
              <w:t>-</w:t>
            </w:r>
          </w:p>
        </w:tc>
        <w:tc>
          <w:tcPr>
            <w:tcW w:w="1503" w:type="dxa"/>
          </w:tcPr>
          <w:p w14:paraId="7D079055" w14:textId="77777777" w:rsidR="009D55A9" w:rsidRPr="008077B7" w:rsidRDefault="009D55A9" w:rsidP="008077B7">
            <w:pPr>
              <w:spacing w:line="240" w:lineRule="auto"/>
              <w:jc w:val="center"/>
              <w:rPr>
                <w:szCs w:val="22"/>
              </w:rPr>
            </w:pPr>
            <w:r w:rsidRPr="008077B7">
              <w:rPr>
                <w:szCs w:val="22"/>
              </w:rPr>
              <w:t>Neznáme</w:t>
            </w:r>
          </w:p>
        </w:tc>
      </w:tr>
      <w:tr w:rsidR="009D55A9" w:rsidRPr="008077B7" w14:paraId="4E35CF5A" w14:textId="77777777" w:rsidTr="008077B7">
        <w:trPr>
          <w:cantSplit/>
          <w:trHeight w:val="20"/>
        </w:trPr>
        <w:tc>
          <w:tcPr>
            <w:tcW w:w="2263" w:type="dxa"/>
            <w:vMerge/>
          </w:tcPr>
          <w:p w14:paraId="7610E35E" w14:textId="77777777" w:rsidR="009D55A9" w:rsidRPr="008077B7" w:rsidRDefault="009D55A9" w:rsidP="008077B7">
            <w:pPr>
              <w:keepNext/>
              <w:spacing w:line="240" w:lineRule="auto"/>
              <w:rPr>
                <w:szCs w:val="22"/>
              </w:rPr>
            </w:pPr>
          </w:p>
        </w:tc>
        <w:tc>
          <w:tcPr>
            <w:tcW w:w="2297" w:type="dxa"/>
          </w:tcPr>
          <w:p w14:paraId="00EF7E25" w14:textId="77777777" w:rsidR="009D55A9" w:rsidRPr="008077B7" w:rsidRDefault="009D55A9" w:rsidP="008077B7">
            <w:pPr>
              <w:keepNext/>
              <w:spacing w:line="240" w:lineRule="auto"/>
              <w:rPr>
                <w:szCs w:val="22"/>
              </w:rPr>
            </w:pPr>
            <w:r w:rsidRPr="008077B7">
              <w:rPr>
                <w:szCs w:val="22"/>
              </w:rPr>
              <w:t>Zvýšenie telesnej hmotnosti</w:t>
            </w:r>
          </w:p>
        </w:tc>
        <w:tc>
          <w:tcPr>
            <w:tcW w:w="1502" w:type="dxa"/>
          </w:tcPr>
          <w:p w14:paraId="7EC7019E" w14:textId="77777777" w:rsidR="009D55A9" w:rsidRPr="008077B7" w:rsidRDefault="00D71681" w:rsidP="008077B7">
            <w:pPr>
              <w:spacing w:line="240" w:lineRule="auto"/>
              <w:jc w:val="center"/>
              <w:rPr>
                <w:szCs w:val="22"/>
              </w:rPr>
            </w:pPr>
            <w:r w:rsidRPr="008077B7">
              <w:rPr>
                <w:szCs w:val="22"/>
              </w:rPr>
              <w:t>-</w:t>
            </w:r>
          </w:p>
        </w:tc>
        <w:tc>
          <w:tcPr>
            <w:tcW w:w="1502" w:type="dxa"/>
          </w:tcPr>
          <w:p w14:paraId="339602BC" w14:textId="77777777" w:rsidR="009D55A9" w:rsidRPr="008077B7" w:rsidRDefault="009D55A9" w:rsidP="008077B7">
            <w:pPr>
              <w:spacing w:line="240" w:lineRule="auto"/>
              <w:jc w:val="center"/>
              <w:rPr>
                <w:szCs w:val="22"/>
              </w:rPr>
            </w:pPr>
            <w:r w:rsidRPr="008077B7">
              <w:rPr>
                <w:szCs w:val="22"/>
              </w:rPr>
              <w:t>Menej časté</w:t>
            </w:r>
          </w:p>
        </w:tc>
        <w:tc>
          <w:tcPr>
            <w:tcW w:w="1503" w:type="dxa"/>
          </w:tcPr>
          <w:p w14:paraId="1CF3C0BD" w14:textId="77777777" w:rsidR="009D55A9" w:rsidRPr="008077B7" w:rsidRDefault="00D71681" w:rsidP="008077B7">
            <w:pPr>
              <w:spacing w:line="240" w:lineRule="auto"/>
              <w:jc w:val="center"/>
              <w:rPr>
                <w:szCs w:val="22"/>
              </w:rPr>
            </w:pPr>
            <w:r w:rsidRPr="008077B7">
              <w:rPr>
                <w:szCs w:val="22"/>
              </w:rPr>
              <w:t>-</w:t>
            </w:r>
          </w:p>
        </w:tc>
      </w:tr>
      <w:tr w:rsidR="009D55A9" w:rsidRPr="008077B7" w14:paraId="3BD941B7" w14:textId="77777777" w:rsidTr="008077B7">
        <w:trPr>
          <w:cantSplit/>
          <w:trHeight w:val="20"/>
        </w:trPr>
        <w:tc>
          <w:tcPr>
            <w:tcW w:w="2263" w:type="dxa"/>
            <w:vMerge/>
          </w:tcPr>
          <w:p w14:paraId="01608E7C" w14:textId="77777777" w:rsidR="009D55A9" w:rsidRPr="008077B7" w:rsidRDefault="009D55A9" w:rsidP="008077B7">
            <w:pPr>
              <w:spacing w:line="240" w:lineRule="auto"/>
              <w:rPr>
                <w:szCs w:val="22"/>
              </w:rPr>
            </w:pPr>
          </w:p>
        </w:tc>
        <w:tc>
          <w:tcPr>
            <w:tcW w:w="2297" w:type="dxa"/>
          </w:tcPr>
          <w:p w14:paraId="7046D5E7" w14:textId="77777777" w:rsidR="009D55A9" w:rsidRPr="008077B7" w:rsidRDefault="009D55A9" w:rsidP="008077B7">
            <w:pPr>
              <w:spacing w:line="240" w:lineRule="auto"/>
              <w:rPr>
                <w:szCs w:val="22"/>
              </w:rPr>
            </w:pPr>
            <w:r w:rsidRPr="008077B7">
              <w:rPr>
                <w:szCs w:val="22"/>
              </w:rPr>
              <w:t>Zníženie telesnej hmotnosti</w:t>
            </w:r>
          </w:p>
        </w:tc>
        <w:tc>
          <w:tcPr>
            <w:tcW w:w="1502" w:type="dxa"/>
          </w:tcPr>
          <w:p w14:paraId="6888FB39" w14:textId="77777777" w:rsidR="009D55A9" w:rsidRPr="008077B7" w:rsidRDefault="00D71681" w:rsidP="008077B7">
            <w:pPr>
              <w:spacing w:line="240" w:lineRule="auto"/>
              <w:jc w:val="center"/>
              <w:rPr>
                <w:szCs w:val="22"/>
              </w:rPr>
            </w:pPr>
            <w:r w:rsidRPr="008077B7">
              <w:rPr>
                <w:szCs w:val="22"/>
              </w:rPr>
              <w:t>-</w:t>
            </w:r>
          </w:p>
        </w:tc>
        <w:tc>
          <w:tcPr>
            <w:tcW w:w="1502" w:type="dxa"/>
          </w:tcPr>
          <w:p w14:paraId="6A1AAC45" w14:textId="77777777" w:rsidR="009D55A9" w:rsidRPr="008077B7" w:rsidRDefault="009D55A9" w:rsidP="008077B7">
            <w:pPr>
              <w:spacing w:line="240" w:lineRule="auto"/>
              <w:jc w:val="center"/>
              <w:rPr>
                <w:szCs w:val="22"/>
              </w:rPr>
            </w:pPr>
            <w:r w:rsidRPr="008077B7">
              <w:rPr>
                <w:szCs w:val="22"/>
              </w:rPr>
              <w:t>Menej časté</w:t>
            </w:r>
          </w:p>
        </w:tc>
        <w:tc>
          <w:tcPr>
            <w:tcW w:w="1503" w:type="dxa"/>
          </w:tcPr>
          <w:p w14:paraId="1C4FC8DB" w14:textId="77777777" w:rsidR="009D55A9" w:rsidRPr="008077B7" w:rsidRDefault="00D71681" w:rsidP="008077B7">
            <w:pPr>
              <w:spacing w:line="240" w:lineRule="auto"/>
              <w:jc w:val="center"/>
              <w:rPr>
                <w:szCs w:val="22"/>
              </w:rPr>
            </w:pPr>
            <w:r w:rsidRPr="008077B7">
              <w:rPr>
                <w:szCs w:val="22"/>
              </w:rPr>
              <w:t>-</w:t>
            </w:r>
          </w:p>
        </w:tc>
      </w:tr>
    </w:tbl>
    <w:p w14:paraId="18BAE040" w14:textId="77777777" w:rsidR="009D55A9" w:rsidRPr="008077B7" w:rsidRDefault="009D55A9" w:rsidP="008077B7">
      <w:pPr>
        <w:keepNext/>
        <w:spacing w:line="240" w:lineRule="auto"/>
        <w:rPr>
          <w:szCs w:val="22"/>
        </w:rPr>
      </w:pPr>
    </w:p>
    <w:p w14:paraId="5439B7C3" w14:textId="25A43C2B" w:rsidR="009D55A9" w:rsidRPr="008077B7" w:rsidRDefault="009D55A9" w:rsidP="000A7806">
      <w:pPr>
        <w:spacing w:line="240" w:lineRule="auto"/>
        <w:ind w:left="284" w:hanging="284"/>
        <w:rPr>
          <w:szCs w:val="22"/>
        </w:rPr>
      </w:pPr>
      <w:r w:rsidRPr="008077B7">
        <w:rPr>
          <w:szCs w:val="22"/>
        </w:rPr>
        <w:t>*</w:t>
      </w:r>
      <w:r w:rsidR="000A7806">
        <w:rPr>
          <w:szCs w:val="22"/>
        </w:rPr>
        <w:tab/>
      </w:r>
      <w:r w:rsidRPr="008077B7">
        <w:rPr>
          <w:szCs w:val="22"/>
        </w:rPr>
        <w:t>Najčastejšie charakteru cholestázy</w:t>
      </w:r>
    </w:p>
    <w:p w14:paraId="454B9CBD" w14:textId="77777777" w:rsidR="009D55A9" w:rsidRPr="008077B7" w:rsidRDefault="009D55A9" w:rsidP="008077B7">
      <w:pPr>
        <w:spacing w:line="240" w:lineRule="auto"/>
        <w:rPr>
          <w:iCs/>
          <w:szCs w:val="22"/>
          <w:u w:val="single"/>
        </w:rPr>
      </w:pPr>
    </w:p>
    <w:p w14:paraId="00C8E3E4" w14:textId="77777777" w:rsidR="009D55A9" w:rsidRPr="008077B7" w:rsidRDefault="009D55A9" w:rsidP="008077B7">
      <w:pPr>
        <w:keepNext/>
        <w:keepLines/>
        <w:spacing w:line="240" w:lineRule="auto"/>
        <w:rPr>
          <w:iCs/>
          <w:szCs w:val="22"/>
          <w:u w:val="single"/>
        </w:rPr>
      </w:pPr>
      <w:r w:rsidRPr="008077B7">
        <w:rPr>
          <w:iCs/>
          <w:szCs w:val="22"/>
          <w:u w:val="single"/>
        </w:rPr>
        <w:lastRenderedPageBreak/>
        <w:t>Ďalšie informácie</w:t>
      </w:r>
      <w:r w:rsidR="00A22176" w:rsidRPr="008077B7">
        <w:rPr>
          <w:iCs/>
          <w:szCs w:val="22"/>
          <w:u w:val="single"/>
        </w:rPr>
        <w:t xml:space="preserve"> o</w:t>
      </w:r>
      <w:r w:rsidR="00436C81" w:rsidRPr="008077B7">
        <w:rPr>
          <w:iCs/>
          <w:szCs w:val="22"/>
          <w:u w:val="single"/>
        </w:rPr>
        <w:t> </w:t>
      </w:r>
      <w:r w:rsidRPr="008077B7">
        <w:rPr>
          <w:iCs/>
          <w:szCs w:val="22"/>
          <w:u w:val="single"/>
        </w:rPr>
        <w:t>kombinácii</w:t>
      </w:r>
    </w:p>
    <w:p w14:paraId="35DB6484" w14:textId="77777777" w:rsidR="00436C81" w:rsidRPr="008077B7" w:rsidRDefault="00436C81" w:rsidP="008077B7">
      <w:pPr>
        <w:keepNext/>
        <w:keepLines/>
        <w:spacing w:line="240" w:lineRule="auto"/>
        <w:rPr>
          <w:iCs/>
          <w:szCs w:val="22"/>
          <w:u w:val="single"/>
        </w:rPr>
      </w:pPr>
    </w:p>
    <w:p w14:paraId="3CABE8C2" w14:textId="77777777" w:rsidR="009D55A9" w:rsidRPr="008077B7" w:rsidRDefault="009D55A9" w:rsidP="008077B7">
      <w:pPr>
        <w:keepNext/>
        <w:keepLines/>
        <w:spacing w:line="240" w:lineRule="auto"/>
        <w:rPr>
          <w:szCs w:val="22"/>
        </w:rPr>
      </w:pPr>
      <w:r w:rsidRPr="008077B7">
        <w:rPr>
          <w:szCs w:val="22"/>
        </w:rPr>
        <w:t>Periférny edém, znám</w:t>
      </w:r>
      <w:r w:rsidR="00436C81" w:rsidRPr="008077B7">
        <w:rPr>
          <w:szCs w:val="22"/>
        </w:rPr>
        <w:t>a</w:t>
      </w:r>
      <w:r w:rsidRPr="008077B7">
        <w:rPr>
          <w:szCs w:val="22"/>
        </w:rPr>
        <w:t xml:space="preserve"> </w:t>
      </w:r>
      <w:r w:rsidR="00966549" w:rsidRPr="008077B7">
        <w:rPr>
          <w:szCs w:val="22"/>
        </w:rPr>
        <w:t>nežiaduca</w:t>
      </w:r>
      <w:r w:rsidRPr="008077B7">
        <w:rPr>
          <w:szCs w:val="22"/>
        </w:rPr>
        <w:t xml:space="preserve"> </w:t>
      </w:r>
      <w:r w:rsidR="00436C81" w:rsidRPr="008077B7">
        <w:rPr>
          <w:szCs w:val="22"/>
        </w:rPr>
        <w:t>reakcia</w:t>
      </w:r>
      <w:r w:rsidRPr="008077B7">
        <w:rPr>
          <w:szCs w:val="22"/>
        </w:rPr>
        <w:t xml:space="preserve"> amlodipínu, sa spravidla pozoroval</w:t>
      </w:r>
      <w:r w:rsidR="00A22176" w:rsidRPr="008077B7">
        <w:rPr>
          <w:szCs w:val="22"/>
        </w:rPr>
        <w:t xml:space="preserve"> s </w:t>
      </w:r>
      <w:r w:rsidRPr="008077B7">
        <w:rPr>
          <w:szCs w:val="22"/>
        </w:rPr>
        <w:t>nižšou incidenciou</w:t>
      </w:r>
      <w:r w:rsidR="008E3A04" w:rsidRPr="008077B7">
        <w:rPr>
          <w:szCs w:val="22"/>
        </w:rPr>
        <w:t xml:space="preserve"> u </w:t>
      </w:r>
      <w:r w:rsidRPr="008077B7">
        <w:rPr>
          <w:szCs w:val="22"/>
        </w:rPr>
        <w:t>pacientov, ktorí dostávali kombináciu amlodipín/valsartan, ako</w:t>
      </w:r>
      <w:r w:rsidR="008E3A04" w:rsidRPr="008077B7">
        <w:rPr>
          <w:szCs w:val="22"/>
        </w:rPr>
        <w:t xml:space="preserve"> u </w:t>
      </w:r>
      <w:r w:rsidRPr="008077B7">
        <w:rPr>
          <w:szCs w:val="22"/>
        </w:rPr>
        <w:t>pacientov, ktorí</w:t>
      </w:r>
      <w:r w:rsidR="008E3A04" w:rsidRPr="008077B7">
        <w:rPr>
          <w:szCs w:val="22"/>
        </w:rPr>
        <w:t xml:space="preserve"> dostávali samotný amlodipín. V </w:t>
      </w:r>
      <w:r w:rsidRPr="008077B7">
        <w:rPr>
          <w:szCs w:val="22"/>
        </w:rPr>
        <w:t xml:space="preserve">dvojito </w:t>
      </w:r>
      <w:r w:rsidR="00DF43C0" w:rsidRPr="008077B7">
        <w:rPr>
          <w:szCs w:val="22"/>
        </w:rPr>
        <w:t>za</w:t>
      </w:r>
      <w:r w:rsidRPr="008077B7">
        <w:rPr>
          <w:szCs w:val="22"/>
        </w:rPr>
        <w:t>slep</w:t>
      </w:r>
      <w:r w:rsidR="00DF43C0" w:rsidRPr="008077B7">
        <w:rPr>
          <w:szCs w:val="22"/>
        </w:rPr>
        <w:t>en</w:t>
      </w:r>
      <w:r w:rsidRPr="008077B7">
        <w:rPr>
          <w:szCs w:val="22"/>
        </w:rPr>
        <w:t>ých, kontrolovaných klinických skúšaniach bola nasledujúca incidencia periférneho edému podľa dávky:</w:t>
      </w:r>
    </w:p>
    <w:p w14:paraId="2A0D2063" w14:textId="77777777" w:rsidR="009D55A9" w:rsidRPr="008077B7" w:rsidRDefault="009D55A9" w:rsidP="008077B7">
      <w:pPr>
        <w:keepNext/>
        <w:keepLines/>
        <w:spacing w:line="240" w:lineRule="auto"/>
        <w:rPr>
          <w:szCs w:val="22"/>
        </w:rPr>
      </w:pP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1"/>
        <w:gridCol w:w="1561"/>
        <w:gridCol w:w="916"/>
        <w:gridCol w:w="917"/>
        <w:gridCol w:w="916"/>
        <w:gridCol w:w="917"/>
        <w:gridCol w:w="917"/>
      </w:tblGrid>
      <w:tr w:rsidR="009D55A9" w:rsidRPr="008077B7" w14:paraId="76C6333E" w14:textId="77777777" w:rsidTr="000A7806">
        <w:trPr>
          <w:cantSplit/>
          <w:trHeight w:val="20"/>
        </w:trPr>
        <w:tc>
          <w:tcPr>
            <w:tcW w:w="3122" w:type="dxa"/>
            <w:gridSpan w:val="2"/>
            <w:vMerge w:val="restart"/>
          </w:tcPr>
          <w:p w14:paraId="54A03B7F" w14:textId="77777777" w:rsidR="009D55A9" w:rsidRPr="008077B7" w:rsidRDefault="009D55A9" w:rsidP="008077B7">
            <w:pPr>
              <w:pStyle w:val="Table"/>
              <w:keepNext/>
              <w:spacing w:before="0" w:after="0"/>
              <w:rPr>
                <w:color w:val="auto"/>
                <w:sz w:val="22"/>
                <w:szCs w:val="22"/>
                <w:lang w:val="sk-SK"/>
              </w:rPr>
            </w:pPr>
            <w:r w:rsidRPr="008077B7">
              <w:rPr>
                <w:color w:val="auto"/>
                <w:sz w:val="22"/>
                <w:szCs w:val="22"/>
                <w:lang w:val="sk-SK"/>
              </w:rPr>
              <w:t>% pacientov,</w:t>
            </w:r>
            <w:r w:rsidR="008E3A04" w:rsidRPr="008077B7">
              <w:rPr>
                <w:color w:val="auto"/>
                <w:sz w:val="22"/>
                <w:szCs w:val="22"/>
                <w:lang w:val="sk-SK"/>
              </w:rPr>
              <w:t xml:space="preserve"> u </w:t>
            </w:r>
            <w:r w:rsidRPr="008077B7">
              <w:rPr>
                <w:color w:val="auto"/>
                <w:sz w:val="22"/>
                <w:szCs w:val="22"/>
                <w:lang w:val="sk-SK"/>
              </w:rPr>
              <w:t>ktorých sa vyskytol periférny edém</w:t>
            </w:r>
          </w:p>
        </w:tc>
        <w:tc>
          <w:tcPr>
            <w:tcW w:w="4583" w:type="dxa"/>
            <w:gridSpan w:val="5"/>
            <w:tcBorders>
              <w:bottom w:val="single" w:sz="4" w:space="0" w:color="auto"/>
            </w:tcBorders>
          </w:tcPr>
          <w:p w14:paraId="2217668F" w14:textId="77777777" w:rsidR="009D55A9" w:rsidRPr="008077B7" w:rsidRDefault="009D55A9" w:rsidP="008077B7">
            <w:pPr>
              <w:pStyle w:val="Table"/>
              <w:keepNext/>
              <w:spacing w:before="0" w:after="0"/>
              <w:jc w:val="center"/>
              <w:rPr>
                <w:b/>
                <w:color w:val="auto"/>
                <w:sz w:val="22"/>
                <w:szCs w:val="22"/>
                <w:lang w:val="sk-SK"/>
              </w:rPr>
            </w:pPr>
            <w:r w:rsidRPr="008077B7">
              <w:rPr>
                <w:b/>
                <w:color w:val="auto"/>
                <w:sz w:val="22"/>
                <w:szCs w:val="22"/>
                <w:lang w:val="sk-SK"/>
              </w:rPr>
              <w:t>Valsartan (mg)</w:t>
            </w:r>
          </w:p>
        </w:tc>
      </w:tr>
      <w:tr w:rsidR="009D55A9" w:rsidRPr="008077B7" w14:paraId="28E02A13" w14:textId="77777777" w:rsidTr="000A7806">
        <w:trPr>
          <w:cantSplit/>
          <w:trHeight w:val="20"/>
        </w:trPr>
        <w:tc>
          <w:tcPr>
            <w:tcW w:w="3122" w:type="dxa"/>
            <w:gridSpan w:val="2"/>
            <w:vMerge/>
          </w:tcPr>
          <w:p w14:paraId="2CA8D3AD" w14:textId="77777777" w:rsidR="009D55A9" w:rsidRPr="008077B7" w:rsidRDefault="009D55A9" w:rsidP="008077B7">
            <w:pPr>
              <w:pStyle w:val="Table"/>
              <w:keepNext/>
              <w:spacing w:before="0" w:after="0"/>
              <w:rPr>
                <w:color w:val="auto"/>
                <w:sz w:val="22"/>
                <w:szCs w:val="22"/>
                <w:lang w:val="sk-SK"/>
              </w:rPr>
            </w:pPr>
          </w:p>
        </w:tc>
        <w:tc>
          <w:tcPr>
            <w:tcW w:w="916" w:type="dxa"/>
            <w:shd w:val="clear" w:color="auto" w:fill="D9D9D9"/>
          </w:tcPr>
          <w:p w14:paraId="63CD5AF4" w14:textId="77777777" w:rsidR="009D55A9" w:rsidRPr="008077B7" w:rsidRDefault="009D55A9" w:rsidP="008077B7">
            <w:pPr>
              <w:pStyle w:val="Table"/>
              <w:keepNext/>
              <w:spacing w:before="0" w:after="0"/>
              <w:rPr>
                <w:color w:val="auto"/>
                <w:sz w:val="22"/>
                <w:szCs w:val="22"/>
                <w:lang w:val="sk-SK"/>
              </w:rPr>
            </w:pPr>
            <w:r w:rsidRPr="008077B7">
              <w:rPr>
                <w:color w:val="auto"/>
                <w:sz w:val="22"/>
                <w:szCs w:val="22"/>
                <w:lang w:val="sk-SK"/>
              </w:rPr>
              <w:t>0</w:t>
            </w:r>
          </w:p>
        </w:tc>
        <w:tc>
          <w:tcPr>
            <w:tcW w:w="917" w:type="dxa"/>
            <w:shd w:val="clear" w:color="auto" w:fill="D9D9D9"/>
          </w:tcPr>
          <w:p w14:paraId="58272AF1" w14:textId="77777777" w:rsidR="009D55A9" w:rsidRPr="008077B7" w:rsidRDefault="009D55A9" w:rsidP="008077B7">
            <w:pPr>
              <w:pStyle w:val="Table"/>
              <w:keepNext/>
              <w:spacing w:before="0" w:after="0"/>
              <w:rPr>
                <w:color w:val="auto"/>
                <w:sz w:val="22"/>
                <w:szCs w:val="22"/>
                <w:lang w:val="sk-SK"/>
              </w:rPr>
            </w:pPr>
            <w:r w:rsidRPr="008077B7">
              <w:rPr>
                <w:color w:val="auto"/>
                <w:sz w:val="22"/>
                <w:szCs w:val="22"/>
                <w:lang w:val="sk-SK"/>
              </w:rPr>
              <w:t>40</w:t>
            </w:r>
          </w:p>
        </w:tc>
        <w:tc>
          <w:tcPr>
            <w:tcW w:w="916" w:type="dxa"/>
            <w:shd w:val="clear" w:color="auto" w:fill="D9D9D9"/>
          </w:tcPr>
          <w:p w14:paraId="71A73365" w14:textId="77777777" w:rsidR="009D55A9" w:rsidRPr="008077B7" w:rsidRDefault="009D55A9" w:rsidP="008077B7">
            <w:pPr>
              <w:pStyle w:val="Table"/>
              <w:keepNext/>
              <w:spacing w:before="0" w:after="0"/>
              <w:rPr>
                <w:color w:val="auto"/>
                <w:sz w:val="22"/>
                <w:szCs w:val="22"/>
                <w:lang w:val="sk-SK"/>
              </w:rPr>
            </w:pPr>
            <w:r w:rsidRPr="008077B7">
              <w:rPr>
                <w:color w:val="auto"/>
                <w:sz w:val="22"/>
                <w:szCs w:val="22"/>
                <w:lang w:val="sk-SK"/>
              </w:rPr>
              <w:t>80</w:t>
            </w:r>
          </w:p>
        </w:tc>
        <w:tc>
          <w:tcPr>
            <w:tcW w:w="917" w:type="dxa"/>
            <w:shd w:val="clear" w:color="auto" w:fill="D9D9D9"/>
          </w:tcPr>
          <w:p w14:paraId="366B8D59" w14:textId="77777777" w:rsidR="009D55A9" w:rsidRPr="008077B7" w:rsidRDefault="009D55A9" w:rsidP="008077B7">
            <w:pPr>
              <w:pStyle w:val="Table"/>
              <w:keepNext/>
              <w:spacing w:before="0" w:after="0"/>
              <w:rPr>
                <w:color w:val="auto"/>
                <w:sz w:val="22"/>
                <w:szCs w:val="22"/>
                <w:lang w:val="sk-SK"/>
              </w:rPr>
            </w:pPr>
            <w:r w:rsidRPr="008077B7">
              <w:rPr>
                <w:color w:val="auto"/>
                <w:sz w:val="22"/>
                <w:szCs w:val="22"/>
                <w:lang w:val="sk-SK"/>
              </w:rPr>
              <w:t>160</w:t>
            </w:r>
          </w:p>
        </w:tc>
        <w:tc>
          <w:tcPr>
            <w:tcW w:w="917" w:type="dxa"/>
            <w:shd w:val="clear" w:color="auto" w:fill="D9D9D9"/>
          </w:tcPr>
          <w:p w14:paraId="571A5949" w14:textId="77777777" w:rsidR="009D55A9" w:rsidRPr="008077B7" w:rsidRDefault="009D55A9" w:rsidP="008077B7">
            <w:pPr>
              <w:pStyle w:val="Table"/>
              <w:keepNext/>
              <w:spacing w:before="0" w:after="0"/>
              <w:rPr>
                <w:color w:val="auto"/>
                <w:sz w:val="22"/>
                <w:szCs w:val="22"/>
                <w:lang w:val="sk-SK"/>
              </w:rPr>
            </w:pPr>
            <w:r w:rsidRPr="008077B7">
              <w:rPr>
                <w:color w:val="auto"/>
                <w:sz w:val="22"/>
                <w:szCs w:val="22"/>
                <w:lang w:val="sk-SK"/>
              </w:rPr>
              <w:t>320</w:t>
            </w:r>
          </w:p>
        </w:tc>
      </w:tr>
      <w:tr w:rsidR="009D55A9" w:rsidRPr="008077B7" w14:paraId="5DF99C04" w14:textId="77777777" w:rsidTr="000A7806">
        <w:trPr>
          <w:cantSplit/>
          <w:trHeight w:val="20"/>
        </w:trPr>
        <w:tc>
          <w:tcPr>
            <w:tcW w:w="1561" w:type="dxa"/>
            <w:vMerge w:val="restart"/>
          </w:tcPr>
          <w:p w14:paraId="3ABAEB9A" w14:textId="77777777" w:rsidR="009D55A9" w:rsidRPr="008077B7" w:rsidRDefault="009D55A9" w:rsidP="008077B7">
            <w:pPr>
              <w:pStyle w:val="Table"/>
              <w:keepNext/>
              <w:spacing w:before="0" w:after="0"/>
              <w:rPr>
                <w:color w:val="auto"/>
                <w:sz w:val="22"/>
                <w:szCs w:val="22"/>
                <w:lang w:val="sk-SK"/>
              </w:rPr>
            </w:pPr>
          </w:p>
          <w:p w14:paraId="19443A94" w14:textId="447D461E" w:rsidR="009D55A9" w:rsidRPr="008077B7" w:rsidRDefault="009D55A9" w:rsidP="008077B7">
            <w:pPr>
              <w:pStyle w:val="Table"/>
              <w:keepNext/>
              <w:spacing w:before="0" w:after="0"/>
              <w:rPr>
                <w:b/>
                <w:color w:val="auto"/>
                <w:sz w:val="22"/>
                <w:szCs w:val="22"/>
                <w:lang w:val="sk-SK"/>
              </w:rPr>
            </w:pPr>
            <w:r w:rsidRPr="008077B7">
              <w:rPr>
                <w:b/>
                <w:color w:val="auto"/>
                <w:sz w:val="22"/>
                <w:szCs w:val="22"/>
                <w:lang w:val="sk-SK"/>
              </w:rPr>
              <w:t>Amlodipín (mg)</w:t>
            </w:r>
          </w:p>
        </w:tc>
        <w:tc>
          <w:tcPr>
            <w:tcW w:w="1561" w:type="dxa"/>
            <w:shd w:val="clear" w:color="auto" w:fill="D9D9D9"/>
          </w:tcPr>
          <w:p w14:paraId="6987ECCC" w14:textId="77777777" w:rsidR="009D55A9" w:rsidRPr="008077B7" w:rsidRDefault="009D55A9" w:rsidP="008077B7">
            <w:pPr>
              <w:pStyle w:val="Table"/>
              <w:keepNext/>
              <w:spacing w:before="0" w:after="0"/>
              <w:rPr>
                <w:color w:val="auto"/>
                <w:sz w:val="22"/>
                <w:szCs w:val="22"/>
                <w:lang w:val="sk-SK"/>
              </w:rPr>
            </w:pPr>
            <w:r w:rsidRPr="008077B7">
              <w:rPr>
                <w:color w:val="auto"/>
                <w:sz w:val="22"/>
                <w:szCs w:val="22"/>
                <w:lang w:val="sk-SK"/>
              </w:rPr>
              <w:t>0</w:t>
            </w:r>
          </w:p>
        </w:tc>
        <w:tc>
          <w:tcPr>
            <w:tcW w:w="916" w:type="dxa"/>
          </w:tcPr>
          <w:p w14:paraId="1E942E52" w14:textId="77777777" w:rsidR="009D55A9" w:rsidRPr="008077B7" w:rsidRDefault="009D55A9" w:rsidP="008077B7">
            <w:pPr>
              <w:pStyle w:val="Table"/>
              <w:keepNext/>
              <w:spacing w:before="0" w:after="0"/>
              <w:rPr>
                <w:color w:val="auto"/>
                <w:sz w:val="22"/>
                <w:szCs w:val="22"/>
                <w:lang w:val="sk-SK"/>
              </w:rPr>
            </w:pPr>
            <w:r w:rsidRPr="008077B7">
              <w:rPr>
                <w:color w:val="auto"/>
                <w:sz w:val="22"/>
                <w:szCs w:val="22"/>
                <w:lang w:val="sk-SK"/>
              </w:rPr>
              <w:t>3,0</w:t>
            </w:r>
          </w:p>
        </w:tc>
        <w:tc>
          <w:tcPr>
            <w:tcW w:w="917" w:type="dxa"/>
          </w:tcPr>
          <w:p w14:paraId="35C1BBF5" w14:textId="77777777" w:rsidR="009D55A9" w:rsidRPr="008077B7" w:rsidRDefault="009D55A9" w:rsidP="008077B7">
            <w:pPr>
              <w:pStyle w:val="Table"/>
              <w:keepNext/>
              <w:spacing w:before="0" w:after="0"/>
              <w:rPr>
                <w:color w:val="auto"/>
                <w:sz w:val="22"/>
                <w:szCs w:val="22"/>
                <w:lang w:val="sk-SK"/>
              </w:rPr>
            </w:pPr>
            <w:r w:rsidRPr="008077B7">
              <w:rPr>
                <w:color w:val="auto"/>
                <w:sz w:val="22"/>
                <w:szCs w:val="22"/>
                <w:lang w:val="sk-SK"/>
              </w:rPr>
              <w:t>5,5</w:t>
            </w:r>
          </w:p>
        </w:tc>
        <w:tc>
          <w:tcPr>
            <w:tcW w:w="916" w:type="dxa"/>
          </w:tcPr>
          <w:p w14:paraId="64547A5F" w14:textId="77777777" w:rsidR="009D55A9" w:rsidRPr="008077B7" w:rsidRDefault="009D55A9" w:rsidP="008077B7">
            <w:pPr>
              <w:pStyle w:val="Table"/>
              <w:keepNext/>
              <w:spacing w:before="0" w:after="0"/>
              <w:rPr>
                <w:color w:val="auto"/>
                <w:sz w:val="22"/>
                <w:szCs w:val="22"/>
                <w:lang w:val="sk-SK"/>
              </w:rPr>
            </w:pPr>
            <w:r w:rsidRPr="008077B7">
              <w:rPr>
                <w:color w:val="auto"/>
                <w:sz w:val="22"/>
                <w:szCs w:val="22"/>
                <w:lang w:val="sk-SK"/>
              </w:rPr>
              <w:t>2,4</w:t>
            </w:r>
          </w:p>
        </w:tc>
        <w:tc>
          <w:tcPr>
            <w:tcW w:w="917" w:type="dxa"/>
          </w:tcPr>
          <w:p w14:paraId="17E77C96" w14:textId="77777777" w:rsidR="009D55A9" w:rsidRPr="008077B7" w:rsidRDefault="009D55A9" w:rsidP="008077B7">
            <w:pPr>
              <w:pStyle w:val="Table"/>
              <w:keepNext/>
              <w:spacing w:before="0" w:after="0"/>
              <w:rPr>
                <w:color w:val="auto"/>
                <w:sz w:val="22"/>
                <w:szCs w:val="22"/>
                <w:lang w:val="sk-SK"/>
              </w:rPr>
            </w:pPr>
            <w:r w:rsidRPr="008077B7">
              <w:rPr>
                <w:color w:val="auto"/>
                <w:sz w:val="22"/>
                <w:szCs w:val="22"/>
                <w:lang w:val="sk-SK"/>
              </w:rPr>
              <w:t>1,6</w:t>
            </w:r>
          </w:p>
        </w:tc>
        <w:tc>
          <w:tcPr>
            <w:tcW w:w="917" w:type="dxa"/>
          </w:tcPr>
          <w:p w14:paraId="26A33373" w14:textId="77777777" w:rsidR="009D55A9" w:rsidRPr="008077B7" w:rsidRDefault="009D55A9" w:rsidP="008077B7">
            <w:pPr>
              <w:pStyle w:val="Table"/>
              <w:keepNext/>
              <w:spacing w:before="0" w:after="0"/>
              <w:rPr>
                <w:color w:val="auto"/>
                <w:sz w:val="22"/>
                <w:szCs w:val="22"/>
                <w:lang w:val="sk-SK"/>
              </w:rPr>
            </w:pPr>
            <w:r w:rsidRPr="008077B7">
              <w:rPr>
                <w:color w:val="auto"/>
                <w:sz w:val="22"/>
                <w:szCs w:val="22"/>
                <w:lang w:val="sk-SK"/>
              </w:rPr>
              <w:t>0,9</w:t>
            </w:r>
          </w:p>
        </w:tc>
      </w:tr>
      <w:tr w:rsidR="009D55A9" w:rsidRPr="008077B7" w14:paraId="76354547" w14:textId="77777777" w:rsidTr="000A7806">
        <w:trPr>
          <w:cantSplit/>
          <w:trHeight w:val="20"/>
        </w:trPr>
        <w:tc>
          <w:tcPr>
            <w:tcW w:w="1561" w:type="dxa"/>
            <w:vMerge/>
          </w:tcPr>
          <w:p w14:paraId="4BE32C1B" w14:textId="77777777" w:rsidR="009D55A9" w:rsidRPr="008077B7" w:rsidRDefault="009D55A9" w:rsidP="008077B7">
            <w:pPr>
              <w:pStyle w:val="Table"/>
              <w:keepNext/>
              <w:spacing w:before="0" w:after="0"/>
              <w:rPr>
                <w:color w:val="auto"/>
                <w:sz w:val="22"/>
                <w:szCs w:val="22"/>
                <w:lang w:val="sk-SK"/>
              </w:rPr>
            </w:pPr>
          </w:p>
        </w:tc>
        <w:tc>
          <w:tcPr>
            <w:tcW w:w="1561" w:type="dxa"/>
            <w:shd w:val="clear" w:color="auto" w:fill="D9D9D9"/>
          </w:tcPr>
          <w:p w14:paraId="651FDBCD" w14:textId="77777777" w:rsidR="009D55A9" w:rsidRPr="008077B7" w:rsidRDefault="009D55A9" w:rsidP="008077B7">
            <w:pPr>
              <w:pStyle w:val="Table"/>
              <w:keepNext/>
              <w:spacing w:before="0" w:after="0"/>
              <w:rPr>
                <w:color w:val="auto"/>
                <w:sz w:val="22"/>
                <w:szCs w:val="22"/>
                <w:lang w:val="sk-SK"/>
              </w:rPr>
            </w:pPr>
            <w:r w:rsidRPr="008077B7">
              <w:rPr>
                <w:color w:val="auto"/>
                <w:sz w:val="22"/>
                <w:szCs w:val="22"/>
                <w:lang w:val="sk-SK"/>
              </w:rPr>
              <w:t>2,5</w:t>
            </w:r>
          </w:p>
        </w:tc>
        <w:tc>
          <w:tcPr>
            <w:tcW w:w="916" w:type="dxa"/>
          </w:tcPr>
          <w:p w14:paraId="12403911" w14:textId="77777777" w:rsidR="009D55A9" w:rsidRPr="008077B7" w:rsidRDefault="009D55A9" w:rsidP="008077B7">
            <w:pPr>
              <w:pStyle w:val="Table"/>
              <w:keepNext/>
              <w:spacing w:before="0" w:after="0"/>
              <w:rPr>
                <w:color w:val="auto"/>
                <w:sz w:val="22"/>
                <w:szCs w:val="22"/>
                <w:lang w:val="sk-SK"/>
              </w:rPr>
            </w:pPr>
            <w:r w:rsidRPr="008077B7">
              <w:rPr>
                <w:color w:val="auto"/>
                <w:sz w:val="22"/>
                <w:szCs w:val="22"/>
                <w:lang w:val="sk-SK"/>
              </w:rPr>
              <w:t>8,0</w:t>
            </w:r>
          </w:p>
        </w:tc>
        <w:tc>
          <w:tcPr>
            <w:tcW w:w="917" w:type="dxa"/>
          </w:tcPr>
          <w:p w14:paraId="44DA02BD" w14:textId="77777777" w:rsidR="009D55A9" w:rsidRPr="008077B7" w:rsidRDefault="009D55A9" w:rsidP="008077B7">
            <w:pPr>
              <w:pStyle w:val="Table"/>
              <w:keepNext/>
              <w:spacing w:before="0" w:after="0"/>
              <w:rPr>
                <w:color w:val="auto"/>
                <w:sz w:val="22"/>
                <w:szCs w:val="22"/>
                <w:lang w:val="sk-SK"/>
              </w:rPr>
            </w:pPr>
            <w:r w:rsidRPr="008077B7">
              <w:rPr>
                <w:color w:val="auto"/>
                <w:sz w:val="22"/>
                <w:szCs w:val="22"/>
                <w:lang w:val="sk-SK"/>
              </w:rPr>
              <w:t>2,3</w:t>
            </w:r>
          </w:p>
        </w:tc>
        <w:tc>
          <w:tcPr>
            <w:tcW w:w="916" w:type="dxa"/>
          </w:tcPr>
          <w:p w14:paraId="7AA7E406" w14:textId="77777777" w:rsidR="009D55A9" w:rsidRPr="008077B7" w:rsidRDefault="009D55A9" w:rsidP="008077B7">
            <w:pPr>
              <w:pStyle w:val="Table"/>
              <w:keepNext/>
              <w:spacing w:before="0" w:after="0"/>
              <w:rPr>
                <w:color w:val="auto"/>
                <w:sz w:val="22"/>
                <w:szCs w:val="22"/>
                <w:lang w:val="sk-SK"/>
              </w:rPr>
            </w:pPr>
            <w:r w:rsidRPr="008077B7">
              <w:rPr>
                <w:color w:val="auto"/>
                <w:sz w:val="22"/>
                <w:szCs w:val="22"/>
                <w:lang w:val="sk-SK"/>
              </w:rPr>
              <w:t>5,4</w:t>
            </w:r>
          </w:p>
        </w:tc>
        <w:tc>
          <w:tcPr>
            <w:tcW w:w="917" w:type="dxa"/>
          </w:tcPr>
          <w:p w14:paraId="15E3B271" w14:textId="77777777" w:rsidR="009D55A9" w:rsidRPr="008077B7" w:rsidRDefault="009D55A9" w:rsidP="008077B7">
            <w:pPr>
              <w:pStyle w:val="Table"/>
              <w:keepNext/>
              <w:spacing w:before="0" w:after="0"/>
              <w:rPr>
                <w:color w:val="auto"/>
                <w:sz w:val="22"/>
                <w:szCs w:val="22"/>
                <w:lang w:val="sk-SK"/>
              </w:rPr>
            </w:pPr>
            <w:r w:rsidRPr="008077B7">
              <w:rPr>
                <w:color w:val="auto"/>
                <w:sz w:val="22"/>
                <w:szCs w:val="22"/>
                <w:lang w:val="sk-SK"/>
              </w:rPr>
              <w:t>2,4</w:t>
            </w:r>
          </w:p>
        </w:tc>
        <w:tc>
          <w:tcPr>
            <w:tcW w:w="917" w:type="dxa"/>
          </w:tcPr>
          <w:p w14:paraId="5B41610E" w14:textId="77777777" w:rsidR="009D55A9" w:rsidRPr="008077B7" w:rsidRDefault="009D55A9" w:rsidP="008077B7">
            <w:pPr>
              <w:pStyle w:val="Table"/>
              <w:keepNext/>
              <w:spacing w:before="0" w:after="0"/>
              <w:rPr>
                <w:color w:val="auto"/>
                <w:sz w:val="22"/>
                <w:szCs w:val="22"/>
                <w:lang w:val="sk-SK"/>
              </w:rPr>
            </w:pPr>
            <w:r w:rsidRPr="008077B7">
              <w:rPr>
                <w:color w:val="auto"/>
                <w:sz w:val="22"/>
                <w:szCs w:val="22"/>
                <w:lang w:val="sk-SK"/>
              </w:rPr>
              <w:t>3,9</w:t>
            </w:r>
          </w:p>
        </w:tc>
      </w:tr>
      <w:tr w:rsidR="009D55A9" w:rsidRPr="008077B7" w14:paraId="6BD25852" w14:textId="77777777" w:rsidTr="000A7806">
        <w:trPr>
          <w:cantSplit/>
          <w:trHeight w:val="20"/>
        </w:trPr>
        <w:tc>
          <w:tcPr>
            <w:tcW w:w="1561" w:type="dxa"/>
            <w:vMerge/>
          </w:tcPr>
          <w:p w14:paraId="74AFA3E9" w14:textId="77777777" w:rsidR="009D55A9" w:rsidRPr="008077B7" w:rsidRDefault="009D55A9" w:rsidP="008077B7">
            <w:pPr>
              <w:pStyle w:val="Table"/>
              <w:keepNext/>
              <w:spacing w:before="0" w:after="0"/>
              <w:rPr>
                <w:color w:val="auto"/>
                <w:sz w:val="22"/>
                <w:szCs w:val="22"/>
                <w:lang w:val="sk-SK"/>
              </w:rPr>
            </w:pPr>
          </w:p>
        </w:tc>
        <w:tc>
          <w:tcPr>
            <w:tcW w:w="1561" w:type="dxa"/>
            <w:shd w:val="clear" w:color="auto" w:fill="D9D9D9"/>
          </w:tcPr>
          <w:p w14:paraId="113009DF" w14:textId="77777777" w:rsidR="009D55A9" w:rsidRPr="008077B7" w:rsidRDefault="009D55A9" w:rsidP="008077B7">
            <w:pPr>
              <w:pStyle w:val="Table"/>
              <w:keepNext/>
              <w:spacing w:before="0" w:after="0"/>
              <w:rPr>
                <w:color w:val="auto"/>
                <w:sz w:val="22"/>
                <w:szCs w:val="22"/>
                <w:lang w:val="sk-SK"/>
              </w:rPr>
            </w:pPr>
            <w:r w:rsidRPr="008077B7">
              <w:rPr>
                <w:color w:val="auto"/>
                <w:sz w:val="22"/>
                <w:szCs w:val="22"/>
                <w:lang w:val="sk-SK"/>
              </w:rPr>
              <w:t>5</w:t>
            </w:r>
          </w:p>
        </w:tc>
        <w:tc>
          <w:tcPr>
            <w:tcW w:w="916" w:type="dxa"/>
          </w:tcPr>
          <w:p w14:paraId="7AF77CF6" w14:textId="77777777" w:rsidR="009D55A9" w:rsidRPr="008077B7" w:rsidRDefault="009D55A9" w:rsidP="008077B7">
            <w:pPr>
              <w:pStyle w:val="Table"/>
              <w:keepNext/>
              <w:spacing w:before="0" w:after="0"/>
              <w:rPr>
                <w:color w:val="auto"/>
                <w:sz w:val="22"/>
                <w:szCs w:val="22"/>
                <w:lang w:val="sk-SK"/>
              </w:rPr>
            </w:pPr>
            <w:r w:rsidRPr="008077B7">
              <w:rPr>
                <w:color w:val="auto"/>
                <w:sz w:val="22"/>
                <w:szCs w:val="22"/>
                <w:lang w:val="sk-SK"/>
              </w:rPr>
              <w:t>3,1</w:t>
            </w:r>
          </w:p>
        </w:tc>
        <w:tc>
          <w:tcPr>
            <w:tcW w:w="917" w:type="dxa"/>
          </w:tcPr>
          <w:p w14:paraId="0381D81D" w14:textId="77777777" w:rsidR="009D55A9" w:rsidRPr="008077B7" w:rsidRDefault="009D55A9" w:rsidP="008077B7">
            <w:pPr>
              <w:pStyle w:val="Table"/>
              <w:keepNext/>
              <w:spacing w:before="0" w:after="0"/>
              <w:rPr>
                <w:color w:val="auto"/>
                <w:sz w:val="22"/>
                <w:szCs w:val="22"/>
                <w:lang w:val="sk-SK"/>
              </w:rPr>
            </w:pPr>
            <w:r w:rsidRPr="008077B7">
              <w:rPr>
                <w:color w:val="auto"/>
                <w:sz w:val="22"/>
                <w:szCs w:val="22"/>
                <w:lang w:val="sk-SK"/>
              </w:rPr>
              <w:t>4,8</w:t>
            </w:r>
          </w:p>
        </w:tc>
        <w:tc>
          <w:tcPr>
            <w:tcW w:w="916" w:type="dxa"/>
          </w:tcPr>
          <w:p w14:paraId="274C95FF" w14:textId="77777777" w:rsidR="009D55A9" w:rsidRPr="008077B7" w:rsidRDefault="009D55A9" w:rsidP="008077B7">
            <w:pPr>
              <w:pStyle w:val="Table"/>
              <w:keepNext/>
              <w:spacing w:before="0" w:after="0"/>
              <w:rPr>
                <w:color w:val="auto"/>
                <w:sz w:val="22"/>
                <w:szCs w:val="22"/>
                <w:lang w:val="sk-SK"/>
              </w:rPr>
            </w:pPr>
            <w:r w:rsidRPr="008077B7">
              <w:rPr>
                <w:color w:val="auto"/>
                <w:sz w:val="22"/>
                <w:szCs w:val="22"/>
                <w:lang w:val="sk-SK"/>
              </w:rPr>
              <w:t>2,3</w:t>
            </w:r>
          </w:p>
        </w:tc>
        <w:tc>
          <w:tcPr>
            <w:tcW w:w="917" w:type="dxa"/>
          </w:tcPr>
          <w:p w14:paraId="402319B9" w14:textId="77777777" w:rsidR="009D55A9" w:rsidRPr="008077B7" w:rsidRDefault="009D55A9" w:rsidP="008077B7">
            <w:pPr>
              <w:pStyle w:val="Table"/>
              <w:keepNext/>
              <w:spacing w:before="0" w:after="0"/>
              <w:rPr>
                <w:color w:val="auto"/>
                <w:sz w:val="22"/>
                <w:szCs w:val="22"/>
                <w:lang w:val="sk-SK"/>
              </w:rPr>
            </w:pPr>
            <w:r w:rsidRPr="008077B7">
              <w:rPr>
                <w:color w:val="auto"/>
                <w:sz w:val="22"/>
                <w:szCs w:val="22"/>
                <w:lang w:val="sk-SK"/>
              </w:rPr>
              <w:t>2,1</w:t>
            </w:r>
          </w:p>
        </w:tc>
        <w:tc>
          <w:tcPr>
            <w:tcW w:w="917" w:type="dxa"/>
          </w:tcPr>
          <w:p w14:paraId="1D9EAFFE" w14:textId="77777777" w:rsidR="009D55A9" w:rsidRPr="008077B7" w:rsidRDefault="009D55A9" w:rsidP="008077B7">
            <w:pPr>
              <w:pStyle w:val="Table"/>
              <w:keepNext/>
              <w:spacing w:before="0" w:after="0"/>
              <w:rPr>
                <w:color w:val="auto"/>
                <w:sz w:val="22"/>
                <w:szCs w:val="22"/>
                <w:lang w:val="sk-SK"/>
              </w:rPr>
            </w:pPr>
            <w:r w:rsidRPr="008077B7">
              <w:rPr>
                <w:color w:val="auto"/>
                <w:sz w:val="22"/>
                <w:szCs w:val="22"/>
                <w:lang w:val="sk-SK"/>
              </w:rPr>
              <w:t>2,4</w:t>
            </w:r>
          </w:p>
        </w:tc>
      </w:tr>
      <w:tr w:rsidR="009D55A9" w:rsidRPr="008077B7" w14:paraId="50A599E1" w14:textId="77777777" w:rsidTr="000A7806">
        <w:trPr>
          <w:cantSplit/>
          <w:trHeight w:val="20"/>
        </w:trPr>
        <w:tc>
          <w:tcPr>
            <w:tcW w:w="1561" w:type="dxa"/>
            <w:vMerge/>
          </w:tcPr>
          <w:p w14:paraId="7F9332B4" w14:textId="77777777" w:rsidR="009D55A9" w:rsidRPr="008077B7" w:rsidRDefault="009D55A9" w:rsidP="008077B7">
            <w:pPr>
              <w:pStyle w:val="Table"/>
              <w:keepNext/>
              <w:spacing w:before="0" w:after="0"/>
              <w:rPr>
                <w:color w:val="auto"/>
                <w:sz w:val="22"/>
                <w:szCs w:val="22"/>
                <w:lang w:val="sk-SK"/>
              </w:rPr>
            </w:pPr>
          </w:p>
        </w:tc>
        <w:tc>
          <w:tcPr>
            <w:tcW w:w="1561" w:type="dxa"/>
            <w:shd w:val="clear" w:color="auto" w:fill="D9D9D9"/>
          </w:tcPr>
          <w:p w14:paraId="4D0D1967" w14:textId="77777777" w:rsidR="009D55A9" w:rsidRPr="008077B7" w:rsidRDefault="009D55A9" w:rsidP="008077B7">
            <w:pPr>
              <w:pStyle w:val="Table"/>
              <w:keepNext/>
              <w:spacing w:before="0" w:after="0"/>
              <w:rPr>
                <w:color w:val="auto"/>
                <w:sz w:val="22"/>
                <w:szCs w:val="22"/>
                <w:lang w:val="sk-SK"/>
              </w:rPr>
            </w:pPr>
            <w:r w:rsidRPr="008077B7">
              <w:rPr>
                <w:color w:val="auto"/>
                <w:sz w:val="22"/>
                <w:szCs w:val="22"/>
                <w:lang w:val="sk-SK"/>
              </w:rPr>
              <w:t>10</w:t>
            </w:r>
          </w:p>
        </w:tc>
        <w:tc>
          <w:tcPr>
            <w:tcW w:w="916" w:type="dxa"/>
          </w:tcPr>
          <w:p w14:paraId="0A94618F" w14:textId="77777777" w:rsidR="009D55A9" w:rsidRPr="008077B7" w:rsidRDefault="009D55A9" w:rsidP="008077B7">
            <w:pPr>
              <w:pStyle w:val="Table"/>
              <w:keepNext/>
              <w:spacing w:before="0" w:after="0"/>
              <w:rPr>
                <w:color w:val="auto"/>
                <w:sz w:val="22"/>
                <w:szCs w:val="22"/>
                <w:lang w:val="sk-SK"/>
              </w:rPr>
            </w:pPr>
            <w:r w:rsidRPr="008077B7">
              <w:rPr>
                <w:color w:val="auto"/>
                <w:sz w:val="22"/>
                <w:szCs w:val="22"/>
                <w:lang w:val="sk-SK"/>
              </w:rPr>
              <w:t>10,3</w:t>
            </w:r>
          </w:p>
        </w:tc>
        <w:tc>
          <w:tcPr>
            <w:tcW w:w="917" w:type="dxa"/>
            <w:tcBorders>
              <w:bottom w:val="single" w:sz="4" w:space="0" w:color="auto"/>
            </w:tcBorders>
          </w:tcPr>
          <w:p w14:paraId="796F55F4" w14:textId="77777777" w:rsidR="009D55A9" w:rsidRPr="008077B7" w:rsidRDefault="009D55A9" w:rsidP="008077B7">
            <w:pPr>
              <w:pStyle w:val="Table"/>
              <w:keepNext/>
              <w:spacing w:before="0" w:after="0"/>
              <w:rPr>
                <w:color w:val="auto"/>
                <w:sz w:val="22"/>
                <w:szCs w:val="22"/>
                <w:lang w:val="sk-SK"/>
              </w:rPr>
            </w:pPr>
            <w:r w:rsidRPr="008077B7">
              <w:rPr>
                <w:color w:val="auto"/>
                <w:sz w:val="22"/>
                <w:szCs w:val="22"/>
                <w:lang w:val="sk-SK"/>
              </w:rPr>
              <w:t>NA</w:t>
            </w:r>
          </w:p>
        </w:tc>
        <w:tc>
          <w:tcPr>
            <w:tcW w:w="916" w:type="dxa"/>
            <w:tcBorders>
              <w:bottom w:val="single" w:sz="4" w:space="0" w:color="auto"/>
            </w:tcBorders>
          </w:tcPr>
          <w:p w14:paraId="3F417BE2" w14:textId="77777777" w:rsidR="009D55A9" w:rsidRPr="008077B7" w:rsidRDefault="009D55A9" w:rsidP="008077B7">
            <w:pPr>
              <w:pStyle w:val="Table"/>
              <w:keepNext/>
              <w:spacing w:before="0" w:after="0"/>
              <w:rPr>
                <w:color w:val="auto"/>
                <w:sz w:val="22"/>
                <w:szCs w:val="22"/>
                <w:lang w:val="sk-SK"/>
              </w:rPr>
            </w:pPr>
            <w:r w:rsidRPr="008077B7">
              <w:rPr>
                <w:color w:val="auto"/>
                <w:sz w:val="22"/>
                <w:szCs w:val="22"/>
                <w:lang w:val="sk-SK"/>
              </w:rPr>
              <w:t>NA</w:t>
            </w:r>
          </w:p>
        </w:tc>
        <w:tc>
          <w:tcPr>
            <w:tcW w:w="917" w:type="dxa"/>
            <w:tcBorders>
              <w:bottom w:val="single" w:sz="4" w:space="0" w:color="auto"/>
            </w:tcBorders>
          </w:tcPr>
          <w:p w14:paraId="4E3A6BE3" w14:textId="77777777" w:rsidR="009D55A9" w:rsidRPr="008077B7" w:rsidRDefault="009D55A9" w:rsidP="008077B7">
            <w:pPr>
              <w:pStyle w:val="Table"/>
              <w:keepNext/>
              <w:spacing w:before="0" w:after="0"/>
              <w:rPr>
                <w:color w:val="auto"/>
                <w:sz w:val="22"/>
                <w:szCs w:val="22"/>
                <w:lang w:val="sk-SK"/>
              </w:rPr>
            </w:pPr>
            <w:r w:rsidRPr="008077B7">
              <w:rPr>
                <w:color w:val="auto"/>
                <w:sz w:val="22"/>
                <w:szCs w:val="22"/>
                <w:lang w:val="sk-SK"/>
              </w:rPr>
              <w:t>9,0</w:t>
            </w:r>
          </w:p>
        </w:tc>
        <w:tc>
          <w:tcPr>
            <w:tcW w:w="917" w:type="dxa"/>
            <w:tcBorders>
              <w:bottom w:val="single" w:sz="4" w:space="0" w:color="auto"/>
            </w:tcBorders>
          </w:tcPr>
          <w:p w14:paraId="3249B4B0" w14:textId="77777777" w:rsidR="009D55A9" w:rsidRPr="008077B7" w:rsidRDefault="009D55A9" w:rsidP="008077B7">
            <w:pPr>
              <w:pStyle w:val="Table"/>
              <w:keepNext/>
              <w:spacing w:before="0" w:after="0"/>
              <w:rPr>
                <w:color w:val="auto"/>
                <w:sz w:val="22"/>
                <w:szCs w:val="22"/>
                <w:lang w:val="sk-SK"/>
              </w:rPr>
            </w:pPr>
            <w:r w:rsidRPr="008077B7">
              <w:rPr>
                <w:color w:val="auto"/>
                <w:sz w:val="22"/>
                <w:szCs w:val="22"/>
                <w:lang w:val="sk-SK"/>
              </w:rPr>
              <w:t>9,5</w:t>
            </w:r>
          </w:p>
        </w:tc>
      </w:tr>
    </w:tbl>
    <w:p w14:paraId="7C0D33B0" w14:textId="77777777" w:rsidR="009D55A9" w:rsidRPr="008077B7" w:rsidRDefault="009D55A9" w:rsidP="008077B7">
      <w:pPr>
        <w:pStyle w:val="Text"/>
        <w:spacing w:before="0"/>
        <w:rPr>
          <w:color w:val="auto"/>
          <w:szCs w:val="22"/>
          <w:lang w:val="sk-SK"/>
        </w:rPr>
      </w:pPr>
    </w:p>
    <w:p w14:paraId="2184D6CF" w14:textId="77777777" w:rsidR="009D55A9" w:rsidRPr="008077B7" w:rsidRDefault="009D55A9" w:rsidP="008077B7">
      <w:pPr>
        <w:pStyle w:val="Text"/>
        <w:spacing w:before="0"/>
        <w:jc w:val="left"/>
        <w:rPr>
          <w:color w:val="auto"/>
          <w:szCs w:val="22"/>
          <w:lang w:val="sk-SK"/>
        </w:rPr>
      </w:pPr>
      <w:r w:rsidRPr="008077B7">
        <w:rPr>
          <w:color w:val="auto"/>
          <w:szCs w:val="22"/>
          <w:lang w:val="sk-SK"/>
        </w:rPr>
        <w:t>Priemerná incidencia periférneho edému pri kombinácii amlodipín/valsartan rovnomerne rozložená na všetky dávky bola 5,1</w:t>
      </w:r>
      <w:r w:rsidR="008E04BA" w:rsidRPr="008077B7">
        <w:rPr>
          <w:snapToGrid w:val="0"/>
          <w:szCs w:val="22"/>
          <w:lang w:val="sk-SK"/>
        </w:rPr>
        <w:t> </w:t>
      </w:r>
      <w:r w:rsidRPr="008077B7">
        <w:rPr>
          <w:color w:val="auto"/>
          <w:szCs w:val="22"/>
          <w:lang w:val="sk-SK"/>
        </w:rPr>
        <w:t>%.</w:t>
      </w:r>
    </w:p>
    <w:p w14:paraId="00317E06" w14:textId="77777777" w:rsidR="009D55A9" w:rsidRPr="008077B7" w:rsidRDefault="009D55A9" w:rsidP="008077B7">
      <w:pPr>
        <w:spacing w:line="240" w:lineRule="auto"/>
        <w:rPr>
          <w:iCs/>
          <w:szCs w:val="22"/>
          <w:u w:val="single"/>
        </w:rPr>
      </w:pPr>
    </w:p>
    <w:p w14:paraId="05BC4FD9" w14:textId="77777777" w:rsidR="009D55A9" w:rsidRPr="008077B7" w:rsidRDefault="009D55A9" w:rsidP="008077B7">
      <w:pPr>
        <w:keepNext/>
        <w:spacing w:line="240" w:lineRule="auto"/>
        <w:rPr>
          <w:iCs/>
          <w:szCs w:val="22"/>
          <w:u w:val="single"/>
        </w:rPr>
      </w:pPr>
      <w:r w:rsidRPr="008077B7">
        <w:rPr>
          <w:iCs/>
          <w:szCs w:val="22"/>
          <w:u w:val="single"/>
        </w:rPr>
        <w:t>Ďalšie informácie</w:t>
      </w:r>
      <w:r w:rsidR="00A22176" w:rsidRPr="008077B7">
        <w:rPr>
          <w:iCs/>
          <w:szCs w:val="22"/>
          <w:u w:val="single"/>
        </w:rPr>
        <w:t xml:space="preserve"> o </w:t>
      </w:r>
      <w:r w:rsidRPr="008077B7">
        <w:rPr>
          <w:iCs/>
          <w:szCs w:val="22"/>
          <w:u w:val="single"/>
        </w:rPr>
        <w:t>jednotlivých zložkách</w:t>
      </w:r>
    </w:p>
    <w:p w14:paraId="244FFCFF" w14:textId="77777777" w:rsidR="007E18F0" w:rsidRPr="008077B7" w:rsidRDefault="007E18F0" w:rsidP="008077B7">
      <w:pPr>
        <w:keepNext/>
        <w:spacing w:line="240" w:lineRule="auto"/>
        <w:rPr>
          <w:iCs/>
          <w:szCs w:val="22"/>
          <w:u w:val="single"/>
        </w:rPr>
      </w:pPr>
    </w:p>
    <w:p w14:paraId="2BA97739" w14:textId="77777777" w:rsidR="009D55A9" w:rsidRPr="008077B7" w:rsidRDefault="009D55A9" w:rsidP="008077B7">
      <w:pPr>
        <w:spacing w:line="240" w:lineRule="auto"/>
        <w:rPr>
          <w:iCs/>
          <w:szCs w:val="22"/>
        </w:rPr>
      </w:pPr>
      <w:r w:rsidRPr="008077B7">
        <w:rPr>
          <w:iCs/>
          <w:szCs w:val="22"/>
        </w:rPr>
        <w:t>Nežiaduce reakcie hlásené</w:t>
      </w:r>
      <w:r w:rsidR="008E3A04" w:rsidRPr="008077B7">
        <w:rPr>
          <w:iCs/>
          <w:szCs w:val="22"/>
        </w:rPr>
        <w:t xml:space="preserve"> v </w:t>
      </w:r>
      <w:r w:rsidRPr="008077B7">
        <w:rPr>
          <w:iCs/>
          <w:szCs w:val="22"/>
        </w:rPr>
        <w:t xml:space="preserve">minulosti pri jednej zo zložiek (amlodipíne alebo valsartane) môžu predstavovať potenciálne nežiaduce reakcie aj pri </w:t>
      </w:r>
      <w:r w:rsidR="00DF43C0" w:rsidRPr="008077B7">
        <w:rPr>
          <w:iCs/>
          <w:szCs w:val="22"/>
        </w:rPr>
        <w:t>amlodipíne/valsartane</w:t>
      </w:r>
      <w:r w:rsidRPr="008077B7">
        <w:rPr>
          <w:iCs/>
          <w:szCs w:val="22"/>
        </w:rPr>
        <w:t>, hoci sa</w:t>
      </w:r>
      <w:r w:rsidR="008E3A04" w:rsidRPr="008077B7">
        <w:rPr>
          <w:iCs/>
          <w:szCs w:val="22"/>
        </w:rPr>
        <w:t xml:space="preserve"> v </w:t>
      </w:r>
      <w:r w:rsidRPr="008077B7">
        <w:rPr>
          <w:iCs/>
          <w:szCs w:val="22"/>
        </w:rPr>
        <w:t>klinických skúšaniach alebo po uvedení na trh nepozorovali.</w:t>
      </w:r>
    </w:p>
    <w:p w14:paraId="1F4F9C4A" w14:textId="77777777" w:rsidR="009D55A9" w:rsidRPr="008077B7" w:rsidRDefault="009D55A9" w:rsidP="008077B7">
      <w:pPr>
        <w:spacing w:line="240" w:lineRule="auto"/>
        <w:rPr>
          <w:iCs/>
          <w:szCs w:val="22"/>
          <w:u w:val="single"/>
        </w:rPr>
      </w:pPr>
    </w:p>
    <w:p w14:paraId="4C2B8528" w14:textId="77777777" w:rsidR="009D55A9" w:rsidRPr="008077B7" w:rsidRDefault="009D55A9" w:rsidP="008077B7">
      <w:pPr>
        <w:keepNext/>
        <w:spacing w:line="240" w:lineRule="auto"/>
        <w:rPr>
          <w:szCs w:val="22"/>
        </w:rPr>
      </w:pPr>
      <w:r w:rsidRPr="008077B7">
        <w:rPr>
          <w:i/>
          <w:iCs/>
          <w:szCs w:val="22"/>
          <w:u w:val="single"/>
        </w:rPr>
        <w:t>Amlodipín</w:t>
      </w:r>
    </w:p>
    <w:tbl>
      <w:tblPr>
        <w:tblW w:w="9072" w:type="dxa"/>
        <w:tblLayout w:type="fixed"/>
        <w:tblLook w:val="01E0" w:firstRow="1" w:lastRow="1" w:firstColumn="1" w:lastColumn="1" w:noHBand="0" w:noVBand="0"/>
      </w:tblPr>
      <w:tblGrid>
        <w:gridCol w:w="1843"/>
        <w:gridCol w:w="7229"/>
      </w:tblGrid>
      <w:tr w:rsidR="009D55A9" w:rsidRPr="008077B7" w14:paraId="70B0DB81" w14:textId="77777777" w:rsidTr="00C50BA4">
        <w:trPr>
          <w:trHeight w:val="20"/>
        </w:trPr>
        <w:tc>
          <w:tcPr>
            <w:tcW w:w="1843" w:type="dxa"/>
          </w:tcPr>
          <w:p w14:paraId="3CA02F8D" w14:textId="77777777" w:rsidR="009D55A9" w:rsidRPr="008077B7" w:rsidRDefault="009D55A9" w:rsidP="008077B7">
            <w:pPr>
              <w:keepNext/>
              <w:spacing w:line="240" w:lineRule="auto"/>
              <w:rPr>
                <w:i/>
                <w:iCs/>
                <w:szCs w:val="22"/>
              </w:rPr>
            </w:pPr>
            <w:r w:rsidRPr="008077B7">
              <w:rPr>
                <w:i/>
                <w:szCs w:val="22"/>
              </w:rPr>
              <w:t>Časté</w:t>
            </w:r>
          </w:p>
        </w:tc>
        <w:tc>
          <w:tcPr>
            <w:tcW w:w="7229" w:type="dxa"/>
          </w:tcPr>
          <w:p w14:paraId="684D1879" w14:textId="77777777" w:rsidR="009D55A9" w:rsidRPr="008077B7" w:rsidRDefault="009D55A9" w:rsidP="008077B7">
            <w:pPr>
              <w:keepNext/>
              <w:spacing w:line="240" w:lineRule="auto"/>
              <w:rPr>
                <w:szCs w:val="22"/>
              </w:rPr>
            </w:pPr>
            <w:r w:rsidRPr="008077B7">
              <w:rPr>
                <w:szCs w:val="22"/>
              </w:rPr>
              <w:t>Somnolencia, závraty, palpitácie, abdominálna bolesť,</w:t>
            </w:r>
            <w:r w:rsidRPr="008077B7" w:rsidDel="002D6A9A">
              <w:rPr>
                <w:szCs w:val="22"/>
              </w:rPr>
              <w:t xml:space="preserve"> </w:t>
            </w:r>
            <w:r w:rsidRPr="008077B7">
              <w:rPr>
                <w:szCs w:val="22"/>
              </w:rPr>
              <w:t>nauzea,</w:t>
            </w:r>
            <w:r w:rsidRPr="008077B7" w:rsidDel="002D6A9A">
              <w:rPr>
                <w:szCs w:val="22"/>
              </w:rPr>
              <w:t xml:space="preserve"> </w:t>
            </w:r>
            <w:r w:rsidRPr="008077B7">
              <w:rPr>
                <w:szCs w:val="22"/>
              </w:rPr>
              <w:t>opuch členkov.</w:t>
            </w:r>
          </w:p>
        </w:tc>
      </w:tr>
      <w:tr w:rsidR="009D55A9" w:rsidRPr="008077B7" w14:paraId="2B3A2A0D" w14:textId="77777777" w:rsidTr="00C50BA4">
        <w:trPr>
          <w:trHeight w:val="20"/>
        </w:trPr>
        <w:tc>
          <w:tcPr>
            <w:tcW w:w="1843" w:type="dxa"/>
          </w:tcPr>
          <w:p w14:paraId="4BE1E63D" w14:textId="77777777" w:rsidR="009D55A9" w:rsidRPr="008077B7" w:rsidRDefault="009D55A9" w:rsidP="008077B7">
            <w:pPr>
              <w:keepNext/>
              <w:spacing w:line="240" w:lineRule="auto"/>
              <w:rPr>
                <w:i/>
                <w:iCs/>
                <w:szCs w:val="22"/>
              </w:rPr>
            </w:pPr>
            <w:r w:rsidRPr="008077B7">
              <w:rPr>
                <w:i/>
                <w:iCs/>
                <w:szCs w:val="22"/>
              </w:rPr>
              <w:t>Menej časté</w:t>
            </w:r>
          </w:p>
        </w:tc>
        <w:tc>
          <w:tcPr>
            <w:tcW w:w="7229" w:type="dxa"/>
          </w:tcPr>
          <w:p w14:paraId="344A8E19" w14:textId="77777777" w:rsidR="009D55A9" w:rsidRPr="008077B7" w:rsidRDefault="009D55A9" w:rsidP="008077B7">
            <w:pPr>
              <w:keepNext/>
              <w:spacing w:line="240" w:lineRule="auto"/>
              <w:rPr>
                <w:szCs w:val="22"/>
              </w:rPr>
            </w:pPr>
            <w:r w:rsidRPr="008077B7">
              <w:rPr>
                <w:szCs w:val="22"/>
              </w:rPr>
              <w:t>Insomnia, zmeny nálady (vrátane úzkosti), depresia, tremor, dysgeúzia, synkopa, hypoestézia, poruchy videnia (vrátane diplopie), tinnitus, hypotenzia, dyspnoe, rinitída, vracanie, dyspepsia, alopécia, purpura, zmeny sfarbenia pokožky, hyperhidróza, pruritus, exantém, myalgia, svalové kŕče, bolesť, ťažkosti pri močení, zvýšená frekvencia močenia, impotencia, gynekomastia, bolesť na hrudi, celková nevoľnosť, zvýšenie telesnej hmotnosti, zníženie telesnej hmotnosti.</w:t>
            </w:r>
          </w:p>
        </w:tc>
      </w:tr>
      <w:tr w:rsidR="009D55A9" w:rsidRPr="008077B7" w14:paraId="091C2909" w14:textId="77777777" w:rsidTr="00C50BA4">
        <w:trPr>
          <w:trHeight w:val="20"/>
        </w:trPr>
        <w:tc>
          <w:tcPr>
            <w:tcW w:w="1843" w:type="dxa"/>
          </w:tcPr>
          <w:p w14:paraId="716C0DCF" w14:textId="77777777" w:rsidR="009D55A9" w:rsidRPr="008077B7" w:rsidRDefault="009D55A9" w:rsidP="008077B7">
            <w:pPr>
              <w:suppressLineNumbers/>
              <w:spacing w:line="240" w:lineRule="auto"/>
              <w:rPr>
                <w:i/>
                <w:iCs/>
                <w:szCs w:val="22"/>
              </w:rPr>
            </w:pPr>
            <w:r w:rsidRPr="008077B7">
              <w:rPr>
                <w:i/>
                <w:iCs/>
                <w:szCs w:val="22"/>
              </w:rPr>
              <w:t>Zriedkavé</w:t>
            </w:r>
          </w:p>
        </w:tc>
        <w:tc>
          <w:tcPr>
            <w:tcW w:w="7229" w:type="dxa"/>
          </w:tcPr>
          <w:p w14:paraId="595ABD47" w14:textId="77777777" w:rsidR="009D55A9" w:rsidRPr="008077B7" w:rsidRDefault="009D55A9" w:rsidP="008077B7">
            <w:pPr>
              <w:spacing w:line="240" w:lineRule="auto"/>
              <w:rPr>
                <w:szCs w:val="22"/>
              </w:rPr>
            </w:pPr>
            <w:r w:rsidRPr="008077B7">
              <w:rPr>
                <w:szCs w:val="22"/>
              </w:rPr>
              <w:t>Zmätenosť.</w:t>
            </w:r>
          </w:p>
        </w:tc>
      </w:tr>
      <w:tr w:rsidR="009D55A9" w:rsidRPr="008077B7" w14:paraId="5AF89340" w14:textId="77777777" w:rsidTr="00C50BA4">
        <w:trPr>
          <w:trHeight w:val="20"/>
        </w:trPr>
        <w:tc>
          <w:tcPr>
            <w:tcW w:w="1843" w:type="dxa"/>
          </w:tcPr>
          <w:p w14:paraId="185EE263" w14:textId="77777777" w:rsidR="009D55A9" w:rsidRPr="008077B7" w:rsidRDefault="009D55A9" w:rsidP="008077B7">
            <w:pPr>
              <w:suppressLineNumbers/>
              <w:spacing w:line="240" w:lineRule="auto"/>
              <w:rPr>
                <w:i/>
                <w:iCs/>
                <w:szCs w:val="22"/>
              </w:rPr>
            </w:pPr>
            <w:r w:rsidRPr="008077B7">
              <w:rPr>
                <w:i/>
                <w:iCs/>
                <w:szCs w:val="22"/>
              </w:rPr>
              <w:t>Veľmi zriedkavé</w:t>
            </w:r>
          </w:p>
        </w:tc>
        <w:tc>
          <w:tcPr>
            <w:tcW w:w="7229" w:type="dxa"/>
          </w:tcPr>
          <w:p w14:paraId="0B1FB893" w14:textId="77777777" w:rsidR="009D55A9" w:rsidRPr="008077B7" w:rsidRDefault="009D55A9" w:rsidP="008077B7">
            <w:pPr>
              <w:spacing w:line="240" w:lineRule="auto"/>
              <w:rPr>
                <w:szCs w:val="22"/>
              </w:rPr>
            </w:pPr>
            <w:r w:rsidRPr="008077B7">
              <w:rPr>
                <w:szCs w:val="22"/>
              </w:rPr>
              <w:t>Leukopénia, trombocytopénia, alergické reakcie, hyperglykémia,</w:t>
            </w:r>
            <w:r w:rsidRPr="008077B7" w:rsidDel="00B1741E">
              <w:rPr>
                <w:szCs w:val="22"/>
              </w:rPr>
              <w:t xml:space="preserve"> </w:t>
            </w:r>
            <w:r w:rsidRPr="008077B7">
              <w:rPr>
                <w:szCs w:val="22"/>
              </w:rPr>
              <w:t>zvýšený svalový tonus, periférna neuropatia, infarkt myokardu, arytmia (vrátane bradykardie, komorovej tachykardie</w:t>
            </w:r>
            <w:r w:rsidR="008E3A04" w:rsidRPr="008077B7">
              <w:rPr>
                <w:szCs w:val="22"/>
              </w:rPr>
              <w:t xml:space="preserve"> a </w:t>
            </w:r>
            <w:r w:rsidRPr="008077B7">
              <w:rPr>
                <w:szCs w:val="22"/>
              </w:rPr>
              <w:t>fibrilácie predsiení), vaskulitída, pankreatitída,</w:t>
            </w:r>
            <w:r w:rsidR="00755354" w:rsidRPr="008077B7">
              <w:rPr>
                <w:szCs w:val="22"/>
              </w:rPr>
              <w:t xml:space="preserve"> gastritída, hyperplázia ďasien</w:t>
            </w:r>
            <w:r w:rsidRPr="008077B7">
              <w:rPr>
                <w:szCs w:val="22"/>
              </w:rPr>
              <w:t xml:space="preserve">, hepatitída, </w:t>
            </w:r>
            <w:r w:rsidR="00832E7C" w:rsidRPr="008077B7">
              <w:rPr>
                <w:szCs w:val="22"/>
              </w:rPr>
              <w:t>ikterus</w:t>
            </w:r>
            <w:r w:rsidRPr="008077B7">
              <w:rPr>
                <w:szCs w:val="22"/>
              </w:rPr>
              <w:t xml:space="preserve">, zvýšenie hepatálnych enzýmov*, angioedém, </w:t>
            </w:r>
            <w:r w:rsidR="00CB3676" w:rsidRPr="008077B7">
              <w:rPr>
                <w:szCs w:val="22"/>
              </w:rPr>
              <w:t>multiformný erytém</w:t>
            </w:r>
            <w:r w:rsidRPr="008077B7">
              <w:rPr>
                <w:szCs w:val="22"/>
              </w:rPr>
              <w:t>, žihľavka, exfoliatívna dermatitída, Stevensov-Johnsonov syndróm, Quinckeho edém, fotosenzitivita.</w:t>
            </w:r>
          </w:p>
        </w:tc>
      </w:tr>
      <w:tr w:rsidR="007E18F0" w:rsidRPr="008077B7" w14:paraId="7BB87301" w14:textId="77777777" w:rsidTr="00C50BA4">
        <w:trPr>
          <w:trHeight w:val="20"/>
        </w:trPr>
        <w:tc>
          <w:tcPr>
            <w:tcW w:w="1843" w:type="dxa"/>
          </w:tcPr>
          <w:p w14:paraId="0D35F2C4" w14:textId="77777777" w:rsidR="007E18F0" w:rsidRPr="008077B7" w:rsidRDefault="007E18F0" w:rsidP="008077B7">
            <w:pPr>
              <w:suppressLineNumbers/>
              <w:spacing w:line="240" w:lineRule="auto"/>
              <w:rPr>
                <w:i/>
                <w:iCs/>
                <w:szCs w:val="22"/>
              </w:rPr>
            </w:pPr>
            <w:r w:rsidRPr="008077B7">
              <w:rPr>
                <w:i/>
                <w:iCs/>
                <w:szCs w:val="22"/>
              </w:rPr>
              <w:t xml:space="preserve">Neznáme </w:t>
            </w:r>
          </w:p>
        </w:tc>
        <w:tc>
          <w:tcPr>
            <w:tcW w:w="7229" w:type="dxa"/>
          </w:tcPr>
          <w:p w14:paraId="69AF0DFC" w14:textId="77777777" w:rsidR="007E18F0" w:rsidRPr="008077B7" w:rsidRDefault="007E18F0" w:rsidP="008077B7">
            <w:pPr>
              <w:spacing w:line="240" w:lineRule="auto"/>
              <w:rPr>
                <w:szCs w:val="22"/>
              </w:rPr>
            </w:pPr>
            <w:r w:rsidRPr="008077B7">
              <w:rPr>
                <w:szCs w:val="22"/>
              </w:rPr>
              <w:t>Toxická epidermálna nekrolýza</w:t>
            </w:r>
          </w:p>
        </w:tc>
      </w:tr>
    </w:tbl>
    <w:p w14:paraId="6E20F43B" w14:textId="77777777" w:rsidR="009D55A9" w:rsidRPr="008077B7" w:rsidRDefault="009D55A9" w:rsidP="008077B7">
      <w:pPr>
        <w:autoSpaceDE w:val="0"/>
        <w:autoSpaceDN w:val="0"/>
        <w:adjustRightInd w:val="0"/>
        <w:spacing w:line="240" w:lineRule="auto"/>
        <w:rPr>
          <w:szCs w:val="22"/>
        </w:rPr>
      </w:pPr>
      <w:r w:rsidRPr="008077B7">
        <w:rPr>
          <w:b/>
          <w:bCs/>
          <w:szCs w:val="22"/>
        </w:rPr>
        <w:t xml:space="preserve">* </w:t>
      </w:r>
      <w:r w:rsidRPr="008077B7">
        <w:rPr>
          <w:szCs w:val="22"/>
        </w:rPr>
        <w:t>najčastejšie charakteru cholestázy</w:t>
      </w:r>
    </w:p>
    <w:p w14:paraId="014679D7" w14:textId="77777777" w:rsidR="009D55A9" w:rsidRPr="008077B7" w:rsidRDefault="009D55A9" w:rsidP="008077B7">
      <w:pPr>
        <w:tabs>
          <w:tab w:val="left" w:pos="1590"/>
        </w:tabs>
        <w:spacing w:line="240" w:lineRule="auto"/>
        <w:rPr>
          <w:szCs w:val="22"/>
        </w:rPr>
      </w:pPr>
    </w:p>
    <w:p w14:paraId="07BCF112" w14:textId="77777777" w:rsidR="009D55A9" w:rsidRPr="008077B7" w:rsidRDefault="009D55A9" w:rsidP="008077B7">
      <w:pPr>
        <w:autoSpaceDE w:val="0"/>
        <w:autoSpaceDN w:val="0"/>
        <w:adjustRightInd w:val="0"/>
        <w:spacing w:line="240" w:lineRule="auto"/>
        <w:rPr>
          <w:szCs w:val="22"/>
        </w:rPr>
      </w:pPr>
      <w:r w:rsidRPr="008077B7">
        <w:rPr>
          <w:szCs w:val="22"/>
        </w:rPr>
        <w:t>Boli hlásené ojedinelé prípady extrapyramídového syndrómu.</w:t>
      </w:r>
    </w:p>
    <w:p w14:paraId="7678E959" w14:textId="77777777" w:rsidR="009D55A9" w:rsidRPr="008077B7" w:rsidRDefault="009D55A9" w:rsidP="008077B7">
      <w:pPr>
        <w:spacing w:line="240" w:lineRule="auto"/>
        <w:rPr>
          <w:szCs w:val="22"/>
        </w:rPr>
      </w:pPr>
    </w:p>
    <w:p w14:paraId="179CEE50" w14:textId="77777777" w:rsidR="009D55A9" w:rsidRPr="008077B7" w:rsidRDefault="009D55A9" w:rsidP="008077B7">
      <w:pPr>
        <w:keepNext/>
        <w:spacing w:line="240" w:lineRule="auto"/>
        <w:rPr>
          <w:i/>
          <w:iCs/>
          <w:szCs w:val="22"/>
          <w:u w:val="single"/>
        </w:rPr>
      </w:pPr>
      <w:r w:rsidRPr="008077B7">
        <w:rPr>
          <w:i/>
          <w:iCs/>
          <w:szCs w:val="22"/>
          <w:u w:val="single"/>
        </w:rPr>
        <w:t>Valsartan</w:t>
      </w:r>
    </w:p>
    <w:tbl>
      <w:tblPr>
        <w:tblW w:w="9072" w:type="dxa"/>
        <w:tblLayout w:type="fixed"/>
        <w:tblLook w:val="01E0" w:firstRow="1" w:lastRow="1" w:firstColumn="1" w:lastColumn="1" w:noHBand="0" w:noVBand="0"/>
      </w:tblPr>
      <w:tblGrid>
        <w:gridCol w:w="1985"/>
        <w:gridCol w:w="7087"/>
      </w:tblGrid>
      <w:tr w:rsidR="009D55A9" w:rsidRPr="008077B7" w14:paraId="4DF88053" w14:textId="77777777" w:rsidTr="00C50BA4">
        <w:trPr>
          <w:cantSplit/>
        </w:trPr>
        <w:tc>
          <w:tcPr>
            <w:tcW w:w="1985" w:type="dxa"/>
          </w:tcPr>
          <w:p w14:paraId="7A6F2F60" w14:textId="77777777" w:rsidR="009D55A9" w:rsidRPr="008077B7" w:rsidRDefault="009D55A9" w:rsidP="008077B7">
            <w:pPr>
              <w:suppressLineNumbers/>
              <w:spacing w:line="240" w:lineRule="auto"/>
              <w:rPr>
                <w:i/>
                <w:iCs/>
                <w:szCs w:val="22"/>
              </w:rPr>
            </w:pPr>
            <w:r w:rsidRPr="008077B7">
              <w:rPr>
                <w:i/>
                <w:iCs/>
                <w:szCs w:val="22"/>
              </w:rPr>
              <w:t>Neznáme</w:t>
            </w:r>
          </w:p>
        </w:tc>
        <w:tc>
          <w:tcPr>
            <w:tcW w:w="7087" w:type="dxa"/>
          </w:tcPr>
          <w:p w14:paraId="16797E8C" w14:textId="77777777" w:rsidR="009D55A9" w:rsidRPr="008077B7" w:rsidRDefault="009D55A9" w:rsidP="008077B7">
            <w:pPr>
              <w:spacing w:line="240" w:lineRule="auto"/>
              <w:ind w:left="-108"/>
              <w:rPr>
                <w:szCs w:val="22"/>
              </w:rPr>
            </w:pPr>
            <w:r w:rsidRPr="008077B7">
              <w:rPr>
                <w:szCs w:val="22"/>
              </w:rPr>
              <w:t>Pokles hemoglobínu, pokles hematokritu, neutropénia, trombocytopénia, zvýšenie hladiny draslíka</w:t>
            </w:r>
            <w:r w:rsidR="008E3A04" w:rsidRPr="008077B7">
              <w:rPr>
                <w:szCs w:val="22"/>
              </w:rPr>
              <w:t xml:space="preserve"> v </w:t>
            </w:r>
            <w:r w:rsidRPr="008077B7">
              <w:rPr>
                <w:szCs w:val="22"/>
              </w:rPr>
              <w:t>sére, zvýšenie hodnôt funkčných testov pečene vrátane zvýšenia sérového bilirubínu, zlyhanie</w:t>
            </w:r>
            <w:r w:rsidR="008E3A04" w:rsidRPr="008077B7">
              <w:rPr>
                <w:szCs w:val="22"/>
              </w:rPr>
              <w:t xml:space="preserve"> a </w:t>
            </w:r>
            <w:r w:rsidRPr="008077B7">
              <w:rPr>
                <w:szCs w:val="22"/>
              </w:rPr>
              <w:t>poškodenie funkcie obličiek, zvýšenie hladiny kreatinínu</w:t>
            </w:r>
            <w:r w:rsidR="008E3A04" w:rsidRPr="008077B7">
              <w:rPr>
                <w:szCs w:val="22"/>
              </w:rPr>
              <w:t xml:space="preserve"> v </w:t>
            </w:r>
            <w:r w:rsidRPr="008077B7">
              <w:rPr>
                <w:szCs w:val="22"/>
              </w:rPr>
              <w:t>sére, angioedém, myalgia, vaskulitída, precitlivenosť vrátane sérovej choroby.</w:t>
            </w:r>
          </w:p>
        </w:tc>
      </w:tr>
    </w:tbl>
    <w:p w14:paraId="515FC439" w14:textId="77777777" w:rsidR="00912E25" w:rsidRPr="008077B7" w:rsidRDefault="00912E25" w:rsidP="008077B7">
      <w:pPr>
        <w:autoSpaceDE w:val="0"/>
        <w:autoSpaceDN w:val="0"/>
        <w:adjustRightInd w:val="0"/>
        <w:spacing w:line="240" w:lineRule="auto"/>
        <w:rPr>
          <w:szCs w:val="22"/>
        </w:rPr>
      </w:pPr>
    </w:p>
    <w:p w14:paraId="61F790E7" w14:textId="77777777" w:rsidR="00912E25" w:rsidRPr="008077B7" w:rsidRDefault="00912E25" w:rsidP="008077B7">
      <w:pPr>
        <w:keepNext/>
        <w:spacing w:line="240" w:lineRule="auto"/>
        <w:rPr>
          <w:szCs w:val="22"/>
          <w:u w:val="single"/>
        </w:rPr>
      </w:pPr>
      <w:r w:rsidRPr="008077B7">
        <w:rPr>
          <w:szCs w:val="22"/>
          <w:u w:val="single"/>
        </w:rPr>
        <w:t>Hlásenie podozrení na nežiaduce reakcie</w:t>
      </w:r>
    </w:p>
    <w:p w14:paraId="717ED1B8" w14:textId="77777777" w:rsidR="00A16BEC" w:rsidRPr="008077B7" w:rsidRDefault="00A16BEC" w:rsidP="008077B7">
      <w:pPr>
        <w:keepNext/>
        <w:spacing w:line="240" w:lineRule="auto"/>
        <w:rPr>
          <w:szCs w:val="22"/>
          <w:u w:val="single"/>
        </w:rPr>
      </w:pPr>
    </w:p>
    <w:p w14:paraId="29407DF3" w14:textId="17B7434B" w:rsidR="00912E25" w:rsidRPr="008077B7" w:rsidRDefault="00912E25" w:rsidP="008077B7">
      <w:pPr>
        <w:autoSpaceDE w:val="0"/>
        <w:autoSpaceDN w:val="0"/>
        <w:adjustRightInd w:val="0"/>
        <w:spacing w:line="240" w:lineRule="auto"/>
        <w:rPr>
          <w:szCs w:val="22"/>
        </w:rPr>
      </w:pPr>
      <w:r w:rsidRPr="008077B7">
        <w:rPr>
          <w:szCs w:val="22"/>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00E54981" w:rsidRPr="008077B7">
        <w:rPr>
          <w:szCs w:val="22"/>
        </w:rPr>
        <w:t>na</w:t>
      </w:r>
      <w:r w:rsidRPr="008077B7">
        <w:rPr>
          <w:szCs w:val="22"/>
        </w:rPr>
        <w:t xml:space="preserve"> </w:t>
      </w:r>
      <w:r w:rsidRPr="008077B7">
        <w:rPr>
          <w:szCs w:val="22"/>
          <w:highlight w:val="lightGray"/>
        </w:rPr>
        <w:t xml:space="preserve">národné </w:t>
      </w:r>
      <w:r w:rsidR="00E54981" w:rsidRPr="008077B7">
        <w:rPr>
          <w:szCs w:val="22"/>
          <w:highlight w:val="lightGray"/>
        </w:rPr>
        <w:t>centrum</w:t>
      </w:r>
      <w:r w:rsidRPr="008077B7">
        <w:rPr>
          <w:szCs w:val="22"/>
          <w:highlight w:val="lightGray"/>
        </w:rPr>
        <w:t xml:space="preserve"> hlásenia uvedené v</w:t>
      </w:r>
      <w:r w:rsidR="001B0F3C" w:rsidRPr="008077B7">
        <w:rPr>
          <w:szCs w:val="22"/>
          <w:highlight w:val="lightGray"/>
        </w:rPr>
        <w:t xml:space="preserve"> </w:t>
      </w:r>
      <w:hyperlink r:id="rId9" w:history="1">
        <w:r w:rsidRPr="008077B7">
          <w:rPr>
            <w:rStyle w:val="Hyperlink"/>
            <w:szCs w:val="22"/>
            <w:highlight w:val="lightGray"/>
          </w:rPr>
          <w:t>Prílohe V</w:t>
        </w:r>
      </w:hyperlink>
      <w:r w:rsidRPr="008077B7">
        <w:rPr>
          <w:szCs w:val="22"/>
        </w:rPr>
        <w:t>.</w:t>
      </w:r>
    </w:p>
    <w:p w14:paraId="2A2CA1BB" w14:textId="77777777" w:rsidR="00912E25" w:rsidRPr="008077B7" w:rsidRDefault="00912E25" w:rsidP="008077B7">
      <w:pPr>
        <w:spacing w:line="240" w:lineRule="auto"/>
        <w:rPr>
          <w:szCs w:val="22"/>
        </w:rPr>
      </w:pPr>
    </w:p>
    <w:p w14:paraId="0D453D3B" w14:textId="77777777" w:rsidR="00912E25" w:rsidRPr="008077B7" w:rsidRDefault="00912E25" w:rsidP="008077B7">
      <w:pPr>
        <w:keepNext/>
        <w:spacing w:line="240" w:lineRule="auto"/>
        <w:ind w:left="567" w:hanging="567"/>
        <w:rPr>
          <w:szCs w:val="22"/>
        </w:rPr>
      </w:pPr>
      <w:r w:rsidRPr="008077B7">
        <w:rPr>
          <w:b/>
          <w:szCs w:val="22"/>
        </w:rPr>
        <w:t>4.9</w:t>
      </w:r>
      <w:r w:rsidRPr="008077B7">
        <w:rPr>
          <w:b/>
          <w:szCs w:val="22"/>
        </w:rPr>
        <w:tab/>
        <w:t>Predávkovanie</w:t>
      </w:r>
    </w:p>
    <w:p w14:paraId="344AC00C" w14:textId="77777777" w:rsidR="00912E25" w:rsidRPr="008077B7" w:rsidRDefault="00912E25" w:rsidP="008077B7">
      <w:pPr>
        <w:keepNext/>
        <w:spacing w:line="240" w:lineRule="auto"/>
        <w:rPr>
          <w:szCs w:val="22"/>
        </w:rPr>
      </w:pPr>
    </w:p>
    <w:p w14:paraId="32B66E5E" w14:textId="77777777" w:rsidR="00E83428" w:rsidRPr="008077B7" w:rsidRDefault="00E83428" w:rsidP="008077B7">
      <w:pPr>
        <w:keepNext/>
        <w:spacing w:line="240" w:lineRule="auto"/>
        <w:rPr>
          <w:noProof/>
          <w:szCs w:val="22"/>
          <w:u w:val="single"/>
        </w:rPr>
      </w:pPr>
      <w:r w:rsidRPr="008077B7">
        <w:rPr>
          <w:noProof/>
          <w:szCs w:val="22"/>
          <w:u w:val="single"/>
        </w:rPr>
        <w:t>Symptómy</w:t>
      </w:r>
    </w:p>
    <w:p w14:paraId="1BB4D61B" w14:textId="77777777" w:rsidR="00A16BEC" w:rsidRPr="008077B7" w:rsidRDefault="00A16BEC" w:rsidP="008077B7">
      <w:pPr>
        <w:keepNext/>
        <w:spacing w:line="240" w:lineRule="auto"/>
        <w:rPr>
          <w:noProof/>
          <w:szCs w:val="22"/>
          <w:u w:val="single"/>
        </w:rPr>
      </w:pPr>
    </w:p>
    <w:p w14:paraId="03868801" w14:textId="590ADC94" w:rsidR="00E83428" w:rsidRPr="008077B7" w:rsidRDefault="00E83428" w:rsidP="008077B7">
      <w:pPr>
        <w:spacing w:line="240" w:lineRule="auto"/>
        <w:rPr>
          <w:szCs w:val="22"/>
        </w:rPr>
      </w:pPr>
      <w:r w:rsidRPr="008077B7">
        <w:rPr>
          <w:szCs w:val="22"/>
        </w:rPr>
        <w:t>S predávkovaním amlodipínom/valsartanom nie sú skúsenosti. Hlavným príznakom predávkovania valsartanom je asi výrazná hypotenzia so závratmi. Predávkovanie amlodipínu môže mať za následok nadmernú periférnu vazodilatáciu</w:t>
      </w:r>
      <w:r w:rsidR="008E3A04" w:rsidRPr="008077B7">
        <w:rPr>
          <w:szCs w:val="22"/>
        </w:rPr>
        <w:t xml:space="preserve"> a </w:t>
      </w:r>
      <w:r w:rsidRPr="008077B7">
        <w:rPr>
          <w:szCs w:val="22"/>
        </w:rPr>
        <w:t xml:space="preserve">možno reflexnú tachykardiu. </w:t>
      </w:r>
      <w:r w:rsidR="00657A55" w:rsidRPr="008077B7">
        <w:rPr>
          <w:szCs w:val="22"/>
        </w:rPr>
        <w:t> Pri amlodipíne</w:t>
      </w:r>
      <w:r w:rsidR="00AF096B" w:rsidRPr="008077B7">
        <w:rPr>
          <w:szCs w:val="22"/>
        </w:rPr>
        <w:t xml:space="preserve"> b</w:t>
      </w:r>
      <w:r w:rsidRPr="008077B7">
        <w:rPr>
          <w:szCs w:val="22"/>
        </w:rPr>
        <w:t>ola hlásená výrazná</w:t>
      </w:r>
      <w:r w:rsidR="008E3A04" w:rsidRPr="008077B7">
        <w:rPr>
          <w:szCs w:val="22"/>
        </w:rPr>
        <w:t xml:space="preserve"> a </w:t>
      </w:r>
      <w:r w:rsidRPr="008077B7">
        <w:rPr>
          <w:szCs w:val="22"/>
        </w:rPr>
        <w:t>potenciálne dlhodobá systémová hypotenzia prechádzajúca až do šoku a šok končiaci sa smrťou.</w:t>
      </w:r>
    </w:p>
    <w:p w14:paraId="5B1C38B2" w14:textId="77777777" w:rsidR="00E83428" w:rsidRPr="008077B7" w:rsidRDefault="00E83428" w:rsidP="008077B7">
      <w:pPr>
        <w:spacing w:line="240" w:lineRule="auto"/>
        <w:rPr>
          <w:szCs w:val="22"/>
        </w:rPr>
      </w:pPr>
    </w:p>
    <w:p w14:paraId="25C7FCFF" w14:textId="7C19664F" w:rsidR="00521ADB" w:rsidRPr="008077B7" w:rsidRDefault="00521ADB" w:rsidP="008077B7">
      <w:pPr>
        <w:spacing w:line="240" w:lineRule="auto"/>
        <w:rPr>
          <w:szCs w:val="22"/>
        </w:rPr>
      </w:pPr>
      <w:r w:rsidRPr="008077B7">
        <w:rPr>
          <w:szCs w:val="22"/>
        </w:rPr>
        <w:t>Nekardiogénny pľúcny edém bol zriedkavo hlásený ako dôsledok predávkovania amlodipínom,</w:t>
      </w:r>
      <w:r w:rsidR="005B3FB4" w:rsidRPr="008077B7">
        <w:rPr>
          <w:szCs w:val="22"/>
        </w:rPr>
        <w:t xml:space="preserve"> </w:t>
      </w:r>
      <w:r w:rsidRPr="008077B7">
        <w:rPr>
          <w:szCs w:val="22"/>
        </w:rPr>
        <w:t>ktorý sa môže prejaviť oneskoreným nástupom (24</w:t>
      </w:r>
      <w:r w:rsidR="00B6448F" w:rsidRPr="008077B7">
        <w:rPr>
          <w:szCs w:val="22"/>
        </w:rPr>
        <w:t> </w:t>
      </w:r>
      <w:r w:rsidRPr="008077B7">
        <w:rPr>
          <w:szCs w:val="22"/>
        </w:rPr>
        <w:t>–</w:t>
      </w:r>
      <w:r w:rsidR="00B6448F" w:rsidRPr="008077B7">
        <w:rPr>
          <w:szCs w:val="22"/>
        </w:rPr>
        <w:t> </w:t>
      </w:r>
      <w:r w:rsidRPr="008077B7">
        <w:rPr>
          <w:szCs w:val="22"/>
        </w:rPr>
        <w:t>48 hodín po užití) a</w:t>
      </w:r>
      <w:r w:rsidR="00B6448F" w:rsidRPr="008077B7">
        <w:rPr>
          <w:szCs w:val="22"/>
        </w:rPr>
        <w:t> </w:t>
      </w:r>
      <w:r w:rsidRPr="008077B7">
        <w:rPr>
          <w:szCs w:val="22"/>
        </w:rPr>
        <w:t>vyžaduje podpornú</w:t>
      </w:r>
      <w:r w:rsidR="005B3FB4" w:rsidRPr="008077B7">
        <w:rPr>
          <w:szCs w:val="22"/>
        </w:rPr>
        <w:t xml:space="preserve"> </w:t>
      </w:r>
      <w:r w:rsidRPr="008077B7">
        <w:rPr>
          <w:szCs w:val="22"/>
        </w:rPr>
        <w:t>ventiláciu. Včasné resuscitačné opatrenia na udržanie perfúzie a</w:t>
      </w:r>
      <w:r w:rsidR="00B6448F" w:rsidRPr="008077B7">
        <w:rPr>
          <w:szCs w:val="22"/>
        </w:rPr>
        <w:t> </w:t>
      </w:r>
      <w:r w:rsidRPr="008077B7">
        <w:rPr>
          <w:szCs w:val="22"/>
        </w:rPr>
        <w:t>srdcového výdaja (vrátane</w:t>
      </w:r>
      <w:r w:rsidR="005B3FB4" w:rsidRPr="008077B7">
        <w:rPr>
          <w:szCs w:val="22"/>
        </w:rPr>
        <w:t xml:space="preserve"> </w:t>
      </w:r>
      <w:r w:rsidRPr="008077B7">
        <w:rPr>
          <w:szCs w:val="22"/>
        </w:rPr>
        <w:t>objemového preťaženia tekutinami) môžu byť spúšťacími faktormi.</w:t>
      </w:r>
    </w:p>
    <w:p w14:paraId="60E6AAFA" w14:textId="77777777" w:rsidR="00521ADB" w:rsidRPr="008077B7" w:rsidRDefault="00521ADB" w:rsidP="008077B7">
      <w:pPr>
        <w:spacing w:line="240" w:lineRule="auto"/>
        <w:rPr>
          <w:szCs w:val="22"/>
          <w:u w:val="single"/>
        </w:rPr>
      </w:pPr>
    </w:p>
    <w:p w14:paraId="64B7F68E" w14:textId="0441870D" w:rsidR="00E83428" w:rsidRPr="008077B7" w:rsidRDefault="00E83428" w:rsidP="008077B7">
      <w:pPr>
        <w:keepNext/>
        <w:spacing w:line="240" w:lineRule="auto"/>
        <w:rPr>
          <w:szCs w:val="22"/>
          <w:u w:val="single"/>
        </w:rPr>
      </w:pPr>
      <w:r w:rsidRPr="008077B7">
        <w:rPr>
          <w:szCs w:val="22"/>
          <w:u w:val="single"/>
        </w:rPr>
        <w:t>Liečba</w:t>
      </w:r>
    </w:p>
    <w:p w14:paraId="007A8307" w14:textId="77777777" w:rsidR="00A16BEC" w:rsidRPr="008077B7" w:rsidRDefault="00A16BEC" w:rsidP="008077B7">
      <w:pPr>
        <w:keepNext/>
        <w:spacing w:line="240" w:lineRule="auto"/>
        <w:rPr>
          <w:szCs w:val="22"/>
          <w:u w:val="single"/>
        </w:rPr>
      </w:pPr>
    </w:p>
    <w:p w14:paraId="7701440F" w14:textId="77777777" w:rsidR="00E83428" w:rsidRPr="008077B7" w:rsidRDefault="00E83428" w:rsidP="008077B7">
      <w:pPr>
        <w:spacing w:line="240" w:lineRule="auto"/>
        <w:rPr>
          <w:szCs w:val="22"/>
        </w:rPr>
      </w:pPr>
      <w:r w:rsidRPr="008077B7">
        <w:rPr>
          <w:szCs w:val="22"/>
        </w:rPr>
        <w:t>Ak</w:t>
      </w:r>
      <w:r w:rsidR="008E3A04" w:rsidRPr="008077B7">
        <w:rPr>
          <w:szCs w:val="22"/>
        </w:rPr>
        <w:t xml:space="preserve"> k </w:t>
      </w:r>
      <w:r w:rsidRPr="008077B7">
        <w:rPr>
          <w:szCs w:val="22"/>
        </w:rPr>
        <w:t xml:space="preserve">požitiu lieku došlo nedávno, možno zvážiť vyvolanie vracania alebo výplach žalúdka. Ukázalo sa, že podanie aktívneho uhlia zdravým dobrovoľníkom ihneď alebo do dvoch hodín od požitia amlodipínu významne znížilo jeho absorpciu. Klinicky významná hypotenzia spôsobená predávkovaním </w:t>
      </w:r>
      <w:r w:rsidR="00525C61" w:rsidRPr="008077B7">
        <w:rPr>
          <w:szCs w:val="22"/>
        </w:rPr>
        <w:t>amlodipínom/valsartanom</w:t>
      </w:r>
      <w:r w:rsidRPr="008077B7">
        <w:rPr>
          <w:szCs w:val="22"/>
        </w:rPr>
        <w:t xml:space="preserve"> vyžaduje aktívnu kardiovaskulárnu podpornú liečbu, vrátane častého monitorovania funkcie srdca</w:t>
      </w:r>
      <w:r w:rsidR="008E3A04" w:rsidRPr="008077B7">
        <w:rPr>
          <w:szCs w:val="22"/>
        </w:rPr>
        <w:t xml:space="preserve"> a </w:t>
      </w:r>
      <w:r w:rsidRPr="008077B7">
        <w:rPr>
          <w:szCs w:val="22"/>
        </w:rPr>
        <w:t>dýchania, vyvýšenie končatín</w:t>
      </w:r>
      <w:r w:rsidR="008E3A04" w:rsidRPr="008077B7">
        <w:rPr>
          <w:szCs w:val="22"/>
        </w:rPr>
        <w:t xml:space="preserve"> a </w:t>
      </w:r>
      <w:r w:rsidRPr="008077B7">
        <w:rPr>
          <w:szCs w:val="22"/>
        </w:rPr>
        <w:t>sledovanie objemu cirkulujúcich tekutín</w:t>
      </w:r>
      <w:r w:rsidR="008E3A04" w:rsidRPr="008077B7">
        <w:rPr>
          <w:szCs w:val="22"/>
        </w:rPr>
        <w:t xml:space="preserve"> a </w:t>
      </w:r>
      <w:r w:rsidRPr="008077B7">
        <w:rPr>
          <w:szCs w:val="22"/>
        </w:rPr>
        <w:t>vylučovania moču. Pri obnovení cievneho tonusu</w:t>
      </w:r>
      <w:r w:rsidR="008E3A04" w:rsidRPr="008077B7">
        <w:rPr>
          <w:szCs w:val="22"/>
        </w:rPr>
        <w:t xml:space="preserve"> a </w:t>
      </w:r>
      <w:r w:rsidRPr="008077B7">
        <w:rPr>
          <w:szCs w:val="22"/>
        </w:rPr>
        <w:t>krvného tlaku môže pomôcť vazokonstrikčná látka za predpokladu, že jej podanie nie je kontraindikované. Intravenózne podanie kalciumglukonátu môže byť prospešné pri zvrátení účinkov blokády kalciových kanálov.</w:t>
      </w:r>
    </w:p>
    <w:p w14:paraId="069CED36" w14:textId="77777777" w:rsidR="00E83428" w:rsidRPr="008077B7" w:rsidRDefault="00E83428" w:rsidP="008077B7">
      <w:pPr>
        <w:spacing w:line="240" w:lineRule="auto"/>
        <w:rPr>
          <w:szCs w:val="22"/>
        </w:rPr>
      </w:pPr>
    </w:p>
    <w:p w14:paraId="4D44F613" w14:textId="77777777" w:rsidR="00E83428" w:rsidRPr="008077B7" w:rsidRDefault="00E83428" w:rsidP="008077B7">
      <w:pPr>
        <w:spacing w:line="240" w:lineRule="auto"/>
        <w:rPr>
          <w:szCs w:val="22"/>
        </w:rPr>
      </w:pPr>
      <w:r w:rsidRPr="008077B7">
        <w:rPr>
          <w:szCs w:val="22"/>
        </w:rPr>
        <w:t>Nie je pravdepodobné, že sa valsartan alebo amlodipín odstránia hemodialýzou.</w:t>
      </w:r>
    </w:p>
    <w:p w14:paraId="69A11F5A" w14:textId="77777777" w:rsidR="00E83428" w:rsidRPr="008077B7" w:rsidRDefault="00E83428" w:rsidP="008077B7">
      <w:pPr>
        <w:spacing w:line="240" w:lineRule="auto"/>
        <w:rPr>
          <w:szCs w:val="22"/>
        </w:rPr>
      </w:pPr>
    </w:p>
    <w:p w14:paraId="653CA17A" w14:textId="77777777" w:rsidR="00912E25" w:rsidRPr="008077B7" w:rsidRDefault="00912E25" w:rsidP="008077B7">
      <w:pPr>
        <w:spacing w:line="240" w:lineRule="auto"/>
        <w:rPr>
          <w:szCs w:val="22"/>
        </w:rPr>
      </w:pPr>
    </w:p>
    <w:p w14:paraId="620BA0BB" w14:textId="77777777" w:rsidR="00912E25" w:rsidRPr="008077B7" w:rsidRDefault="00912E25" w:rsidP="008077B7">
      <w:pPr>
        <w:keepNext/>
        <w:spacing w:line="240" w:lineRule="auto"/>
        <w:ind w:left="567" w:hanging="567"/>
        <w:rPr>
          <w:szCs w:val="22"/>
        </w:rPr>
      </w:pPr>
      <w:r w:rsidRPr="008077B7">
        <w:rPr>
          <w:b/>
          <w:szCs w:val="22"/>
        </w:rPr>
        <w:t>5.</w:t>
      </w:r>
      <w:r w:rsidRPr="008077B7">
        <w:rPr>
          <w:b/>
          <w:szCs w:val="22"/>
        </w:rPr>
        <w:tab/>
        <w:t>FARMAKOLOGICKÉ VLASTNOSTI</w:t>
      </w:r>
    </w:p>
    <w:p w14:paraId="732216D9" w14:textId="77777777" w:rsidR="00912E25" w:rsidRPr="008077B7" w:rsidRDefault="00912E25" w:rsidP="008077B7">
      <w:pPr>
        <w:keepNext/>
        <w:spacing w:line="240" w:lineRule="auto"/>
        <w:rPr>
          <w:szCs w:val="22"/>
        </w:rPr>
      </w:pPr>
    </w:p>
    <w:p w14:paraId="7DD378C4" w14:textId="77777777" w:rsidR="00912E25" w:rsidRPr="008077B7" w:rsidRDefault="00912E25" w:rsidP="008077B7">
      <w:pPr>
        <w:keepNext/>
        <w:spacing w:line="240" w:lineRule="auto"/>
        <w:ind w:left="567" w:hanging="567"/>
        <w:rPr>
          <w:szCs w:val="22"/>
        </w:rPr>
      </w:pPr>
      <w:r w:rsidRPr="008077B7">
        <w:rPr>
          <w:b/>
          <w:szCs w:val="22"/>
        </w:rPr>
        <w:t>5.1</w:t>
      </w:r>
      <w:r w:rsidRPr="008077B7">
        <w:rPr>
          <w:b/>
          <w:szCs w:val="22"/>
        </w:rPr>
        <w:tab/>
        <w:t>Farmakodynamické vlastnosti</w:t>
      </w:r>
    </w:p>
    <w:p w14:paraId="34CCF3CF" w14:textId="77777777" w:rsidR="00912E25" w:rsidRPr="008077B7" w:rsidRDefault="00912E25" w:rsidP="008077B7">
      <w:pPr>
        <w:keepNext/>
        <w:spacing w:line="240" w:lineRule="auto"/>
        <w:rPr>
          <w:szCs w:val="22"/>
        </w:rPr>
      </w:pPr>
    </w:p>
    <w:p w14:paraId="35B228BD" w14:textId="77777777" w:rsidR="00E83428" w:rsidRPr="008077B7" w:rsidRDefault="00E83428" w:rsidP="008077B7">
      <w:pPr>
        <w:spacing w:line="240" w:lineRule="auto"/>
        <w:rPr>
          <w:noProof/>
          <w:szCs w:val="22"/>
        </w:rPr>
      </w:pPr>
      <w:r w:rsidRPr="008077B7">
        <w:rPr>
          <w:noProof/>
          <w:szCs w:val="22"/>
        </w:rPr>
        <w:t xml:space="preserve">Farmakoterapeutická skupina: </w:t>
      </w:r>
      <w:r w:rsidR="008E04BA" w:rsidRPr="008077B7">
        <w:rPr>
          <w:noProof/>
          <w:szCs w:val="22"/>
        </w:rPr>
        <w:t>liečivá s účinkom na renín-angiotenzínový systém</w:t>
      </w:r>
      <w:r w:rsidRPr="008077B7">
        <w:rPr>
          <w:noProof/>
          <w:szCs w:val="22"/>
        </w:rPr>
        <w:t xml:space="preserve">; </w:t>
      </w:r>
      <w:r w:rsidR="00A16BEC" w:rsidRPr="008077B7">
        <w:rPr>
          <w:noProof/>
          <w:szCs w:val="22"/>
        </w:rPr>
        <w:t>blokátory receptorov</w:t>
      </w:r>
      <w:r w:rsidRPr="008077B7">
        <w:rPr>
          <w:noProof/>
          <w:szCs w:val="22"/>
        </w:rPr>
        <w:t xml:space="preserve"> angiotenzínu II</w:t>
      </w:r>
      <w:r w:rsidR="00A16BEC" w:rsidRPr="008077B7">
        <w:rPr>
          <w:noProof/>
          <w:szCs w:val="22"/>
        </w:rPr>
        <w:t xml:space="preserve"> (ARB)</w:t>
      </w:r>
      <w:r w:rsidRPr="008077B7">
        <w:rPr>
          <w:noProof/>
          <w:szCs w:val="22"/>
        </w:rPr>
        <w:t xml:space="preserve">, kombinácie; </w:t>
      </w:r>
      <w:r w:rsidR="00A16BEC" w:rsidRPr="008077B7">
        <w:rPr>
          <w:noProof/>
          <w:szCs w:val="22"/>
        </w:rPr>
        <w:t>blokátory receptorov</w:t>
      </w:r>
      <w:r w:rsidRPr="008077B7">
        <w:rPr>
          <w:noProof/>
          <w:szCs w:val="22"/>
        </w:rPr>
        <w:t xml:space="preserve"> angiotenzínu II </w:t>
      </w:r>
      <w:r w:rsidR="00A16BEC" w:rsidRPr="008077B7">
        <w:rPr>
          <w:noProof/>
          <w:szCs w:val="22"/>
        </w:rPr>
        <w:t xml:space="preserve">(ARB) </w:t>
      </w:r>
      <w:r w:rsidRPr="008077B7">
        <w:rPr>
          <w:noProof/>
          <w:szCs w:val="22"/>
        </w:rPr>
        <w:t>a blokátory kalciových kanálov, ATC kód:</w:t>
      </w:r>
      <w:r w:rsidRPr="008077B7">
        <w:rPr>
          <w:bCs/>
          <w:szCs w:val="22"/>
        </w:rPr>
        <w:t xml:space="preserve"> C09DB01</w:t>
      </w:r>
    </w:p>
    <w:p w14:paraId="0ED19AA7" w14:textId="77777777" w:rsidR="00E83428" w:rsidRPr="008077B7" w:rsidRDefault="00E83428" w:rsidP="008077B7">
      <w:pPr>
        <w:spacing w:line="240" w:lineRule="auto"/>
        <w:rPr>
          <w:noProof/>
          <w:szCs w:val="22"/>
        </w:rPr>
      </w:pPr>
    </w:p>
    <w:p w14:paraId="1A26B0CB" w14:textId="77777777" w:rsidR="00E83428" w:rsidRPr="008077B7" w:rsidRDefault="00AE31BF" w:rsidP="008077B7">
      <w:pPr>
        <w:spacing w:line="240" w:lineRule="auto"/>
        <w:rPr>
          <w:noProof/>
          <w:szCs w:val="22"/>
        </w:rPr>
      </w:pPr>
      <w:r w:rsidRPr="008077B7">
        <w:rPr>
          <w:noProof/>
          <w:szCs w:val="22"/>
        </w:rPr>
        <w:t>Amlodipin/Valsartan Mylan</w:t>
      </w:r>
      <w:r w:rsidR="00E83428" w:rsidRPr="008077B7">
        <w:rPr>
          <w:noProof/>
          <w:szCs w:val="22"/>
        </w:rPr>
        <w:t xml:space="preserve"> kombinuje dve antihypertenzívne zlúčeniny</w:t>
      </w:r>
      <w:r w:rsidR="00A22176" w:rsidRPr="008077B7">
        <w:rPr>
          <w:noProof/>
          <w:szCs w:val="22"/>
        </w:rPr>
        <w:t xml:space="preserve"> s </w:t>
      </w:r>
      <w:r w:rsidR="00E83428" w:rsidRPr="008077B7">
        <w:rPr>
          <w:noProof/>
          <w:szCs w:val="22"/>
        </w:rPr>
        <w:t>komplementárnymi mechanizmami znižovania krvného tlaku</w:t>
      </w:r>
      <w:r w:rsidR="008E3A04" w:rsidRPr="008077B7">
        <w:rPr>
          <w:noProof/>
          <w:szCs w:val="22"/>
        </w:rPr>
        <w:t xml:space="preserve"> u </w:t>
      </w:r>
      <w:r w:rsidR="00E83428" w:rsidRPr="008077B7">
        <w:rPr>
          <w:noProof/>
          <w:szCs w:val="22"/>
        </w:rPr>
        <w:t>pacientov</w:t>
      </w:r>
      <w:r w:rsidR="00A22176" w:rsidRPr="008077B7">
        <w:rPr>
          <w:noProof/>
          <w:szCs w:val="22"/>
        </w:rPr>
        <w:t xml:space="preserve"> s </w:t>
      </w:r>
      <w:r w:rsidR="00E83428" w:rsidRPr="008077B7">
        <w:rPr>
          <w:noProof/>
          <w:szCs w:val="22"/>
        </w:rPr>
        <w:t>esenciálnou hypertenziou: amlodipín patrí do liekovej triedy antagonistov kalcia</w:t>
      </w:r>
      <w:r w:rsidR="008E3A04" w:rsidRPr="008077B7">
        <w:rPr>
          <w:noProof/>
          <w:szCs w:val="22"/>
        </w:rPr>
        <w:t xml:space="preserve"> a </w:t>
      </w:r>
      <w:r w:rsidR="00E83428" w:rsidRPr="008077B7">
        <w:rPr>
          <w:noProof/>
          <w:szCs w:val="22"/>
        </w:rPr>
        <w:t>valsartan do triedy antagonistov angiotenzínu II. Kombinácia týchto látok má aditívny antihypertenzívny účinok, znižuje krvný tlak vo väčšej miere ako každá zložka samotná.</w:t>
      </w:r>
    </w:p>
    <w:p w14:paraId="59591118" w14:textId="77777777" w:rsidR="00E83428" w:rsidRPr="008077B7" w:rsidRDefault="00E83428" w:rsidP="008077B7">
      <w:pPr>
        <w:spacing w:line="240" w:lineRule="auto"/>
        <w:rPr>
          <w:noProof/>
          <w:szCs w:val="22"/>
        </w:rPr>
      </w:pPr>
    </w:p>
    <w:p w14:paraId="48F1AC25" w14:textId="77777777" w:rsidR="00E83428" w:rsidRPr="008077B7" w:rsidRDefault="00E83428" w:rsidP="008077B7">
      <w:pPr>
        <w:keepNext/>
        <w:spacing w:line="240" w:lineRule="auto"/>
        <w:rPr>
          <w:bCs/>
          <w:noProof/>
          <w:szCs w:val="22"/>
          <w:u w:val="single"/>
        </w:rPr>
      </w:pPr>
      <w:r w:rsidRPr="008077B7">
        <w:rPr>
          <w:bCs/>
          <w:szCs w:val="22"/>
          <w:u w:val="single"/>
          <w:lang w:bidi="th-TH"/>
        </w:rPr>
        <w:t>Amlodipín</w:t>
      </w:r>
      <w:r w:rsidRPr="008077B7">
        <w:rPr>
          <w:bCs/>
          <w:noProof/>
          <w:szCs w:val="22"/>
          <w:u w:val="single"/>
        </w:rPr>
        <w:t>/Valsartan</w:t>
      </w:r>
    </w:p>
    <w:p w14:paraId="7A65ECE4" w14:textId="77777777" w:rsidR="00A16BEC" w:rsidRPr="008077B7" w:rsidRDefault="00A16BEC" w:rsidP="008077B7">
      <w:pPr>
        <w:keepNext/>
        <w:spacing w:line="240" w:lineRule="auto"/>
        <w:rPr>
          <w:bCs/>
          <w:szCs w:val="22"/>
          <w:u w:val="single"/>
          <w:lang w:bidi="th-TH"/>
        </w:rPr>
      </w:pPr>
    </w:p>
    <w:p w14:paraId="333DE4C9" w14:textId="77777777" w:rsidR="00E83428" w:rsidRPr="008077B7" w:rsidRDefault="00E83428" w:rsidP="008077B7">
      <w:pPr>
        <w:pStyle w:val="Text"/>
        <w:spacing w:before="0"/>
        <w:jc w:val="left"/>
        <w:rPr>
          <w:noProof/>
          <w:color w:val="auto"/>
          <w:szCs w:val="22"/>
          <w:lang w:val="sk-SK"/>
        </w:rPr>
      </w:pPr>
      <w:r w:rsidRPr="008077B7">
        <w:rPr>
          <w:noProof/>
          <w:color w:val="auto"/>
          <w:szCs w:val="22"/>
          <w:lang w:val="sk-SK"/>
        </w:rPr>
        <w:t>Kombinácia amlodipínu</w:t>
      </w:r>
      <w:r w:rsidR="008E3A04" w:rsidRPr="008077B7">
        <w:rPr>
          <w:noProof/>
          <w:color w:val="auto"/>
          <w:szCs w:val="22"/>
          <w:lang w:val="sk-SK"/>
        </w:rPr>
        <w:t xml:space="preserve"> a </w:t>
      </w:r>
      <w:r w:rsidRPr="008077B7">
        <w:rPr>
          <w:noProof/>
          <w:color w:val="auto"/>
          <w:szCs w:val="22"/>
          <w:lang w:val="sk-SK"/>
        </w:rPr>
        <w:t>valsartanu vyvoláva aditívne zníženie krvného tlaku súvisiace</w:t>
      </w:r>
      <w:r w:rsidR="00A22176" w:rsidRPr="008077B7">
        <w:rPr>
          <w:noProof/>
          <w:color w:val="auto"/>
          <w:szCs w:val="22"/>
          <w:lang w:val="sk-SK"/>
        </w:rPr>
        <w:t xml:space="preserve"> s </w:t>
      </w:r>
      <w:r w:rsidRPr="008077B7">
        <w:rPr>
          <w:noProof/>
          <w:color w:val="auto"/>
          <w:szCs w:val="22"/>
          <w:lang w:val="sk-SK"/>
        </w:rPr>
        <w:t>dávkou v celom rozmedzí terapeutických dávok. Antihypertenzívny účinok jednorazovej dávky tejto kombinácie pretrvával 24 hodín.</w:t>
      </w:r>
    </w:p>
    <w:p w14:paraId="687EB388" w14:textId="77777777" w:rsidR="00E83428" w:rsidRPr="008077B7" w:rsidRDefault="00E83428" w:rsidP="008077B7">
      <w:pPr>
        <w:spacing w:line="240" w:lineRule="auto"/>
        <w:rPr>
          <w:noProof/>
          <w:szCs w:val="22"/>
        </w:rPr>
      </w:pPr>
    </w:p>
    <w:p w14:paraId="5FBA514E" w14:textId="77777777" w:rsidR="00E83428" w:rsidRPr="008077B7" w:rsidRDefault="00E83428" w:rsidP="008077B7">
      <w:pPr>
        <w:keepNext/>
        <w:spacing w:line="240" w:lineRule="auto"/>
        <w:rPr>
          <w:i/>
          <w:noProof/>
          <w:szCs w:val="22"/>
          <w:u w:val="single"/>
        </w:rPr>
      </w:pPr>
      <w:r w:rsidRPr="008077B7">
        <w:rPr>
          <w:i/>
          <w:noProof/>
          <w:szCs w:val="22"/>
          <w:u w:val="single"/>
        </w:rPr>
        <w:t>Klinické skúšania kontrolované placebom</w:t>
      </w:r>
    </w:p>
    <w:p w14:paraId="09CE0291" w14:textId="3AE91390" w:rsidR="00E83428" w:rsidRPr="008077B7" w:rsidRDefault="00E83428" w:rsidP="008077B7">
      <w:pPr>
        <w:spacing w:line="240" w:lineRule="auto"/>
        <w:rPr>
          <w:noProof/>
          <w:szCs w:val="22"/>
        </w:rPr>
      </w:pPr>
      <w:r w:rsidRPr="008077B7">
        <w:rPr>
          <w:noProof/>
          <w:szCs w:val="22"/>
        </w:rPr>
        <w:t>Viac ako 1 400 pacientov</w:t>
      </w:r>
      <w:r w:rsidR="00A22176" w:rsidRPr="008077B7">
        <w:rPr>
          <w:noProof/>
          <w:szCs w:val="22"/>
        </w:rPr>
        <w:t xml:space="preserve"> s </w:t>
      </w:r>
      <w:r w:rsidRPr="008077B7">
        <w:rPr>
          <w:noProof/>
          <w:szCs w:val="22"/>
        </w:rPr>
        <w:t xml:space="preserve">hypertenziou dostávalo </w:t>
      </w:r>
      <w:r w:rsidR="00AE31BF" w:rsidRPr="008077B7">
        <w:rPr>
          <w:noProof/>
          <w:szCs w:val="22"/>
        </w:rPr>
        <w:t>amlodipín/valsartan</w:t>
      </w:r>
      <w:r w:rsidRPr="008077B7">
        <w:rPr>
          <w:noProof/>
          <w:szCs w:val="22"/>
        </w:rPr>
        <w:t xml:space="preserve"> raz denne</w:t>
      </w:r>
      <w:r w:rsidR="008E3A04" w:rsidRPr="008077B7">
        <w:rPr>
          <w:noProof/>
          <w:szCs w:val="22"/>
        </w:rPr>
        <w:t xml:space="preserve"> v </w:t>
      </w:r>
      <w:r w:rsidRPr="008077B7">
        <w:rPr>
          <w:noProof/>
          <w:szCs w:val="22"/>
        </w:rPr>
        <w:t>dvoch klinických skúšaniach kontrolovaných placebom. Boli do nich zaradení dospelí</w:t>
      </w:r>
      <w:r w:rsidR="00A22176" w:rsidRPr="008077B7">
        <w:rPr>
          <w:noProof/>
          <w:szCs w:val="22"/>
        </w:rPr>
        <w:t xml:space="preserve"> s </w:t>
      </w:r>
      <w:r w:rsidRPr="008077B7">
        <w:rPr>
          <w:noProof/>
          <w:szCs w:val="22"/>
        </w:rPr>
        <w:t xml:space="preserve">miernou až stredne ťažkou nekomplikovanou esenciálnou hypertenziou (priemerný diastolický tlak krvi v sede </w:t>
      </w:r>
      <w:r w:rsidRPr="008077B7">
        <w:rPr>
          <w:noProof/>
          <w:szCs w:val="22"/>
        </w:rPr>
        <w:sym w:font="Symbol" w:char="00B3"/>
      </w:r>
      <w:r w:rsidR="006D4F16" w:rsidRPr="008077B7">
        <w:rPr>
          <w:noProof/>
          <w:szCs w:val="22"/>
        </w:rPr>
        <w:t> </w:t>
      </w:r>
      <w:r w:rsidRPr="008077B7">
        <w:rPr>
          <w:noProof/>
          <w:szCs w:val="22"/>
        </w:rPr>
        <w:t>95</w:t>
      </w:r>
      <w:r w:rsidR="008E3A04" w:rsidRPr="008077B7">
        <w:rPr>
          <w:noProof/>
          <w:szCs w:val="22"/>
        </w:rPr>
        <w:t xml:space="preserve"> a </w:t>
      </w:r>
      <w:r w:rsidRPr="008077B7">
        <w:rPr>
          <w:noProof/>
          <w:szCs w:val="22"/>
        </w:rPr>
        <w:t>&lt;</w:t>
      </w:r>
      <w:r w:rsidR="006D4F16" w:rsidRPr="008077B7">
        <w:rPr>
          <w:noProof/>
          <w:szCs w:val="22"/>
        </w:rPr>
        <w:t> </w:t>
      </w:r>
      <w:r w:rsidRPr="008077B7">
        <w:rPr>
          <w:noProof/>
          <w:szCs w:val="22"/>
        </w:rPr>
        <w:t>110 mmHg). Pacienti</w:t>
      </w:r>
      <w:r w:rsidR="00A22176" w:rsidRPr="008077B7">
        <w:rPr>
          <w:noProof/>
          <w:szCs w:val="22"/>
        </w:rPr>
        <w:t xml:space="preserve"> s </w:t>
      </w:r>
      <w:r w:rsidRPr="008077B7">
        <w:rPr>
          <w:noProof/>
          <w:szCs w:val="22"/>
        </w:rPr>
        <w:t>vysokým kardiovaskulárnym rizikom – zlyhanie srdca, diabetes typu I a nedostatočne kontrolovaný diabetes typu II</w:t>
      </w:r>
      <w:r w:rsidR="008E3A04" w:rsidRPr="008077B7">
        <w:rPr>
          <w:noProof/>
          <w:szCs w:val="22"/>
        </w:rPr>
        <w:t xml:space="preserve"> a </w:t>
      </w:r>
      <w:r w:rsidRPr="008077B7">
        <w:rPr>
          <w:noProof/>
          <w:szCs w:val="22"/>
        </w:rPr>
        <w:t>v anamnéze infarkt myokardu alebo cievna mozgová príhoda v priebehu jedného roka – boli vylúčení.</w:t>
      </w:r>
    </w:p>
    <w:p w14:paraId="3F45375D" w14:textId="77777777" w:rsidR="00E83428" w:rsidRPr="008077B7" w:rsidRDefault="00E83428" w:rsidP="008077B7">
      <w:pPr>
        <w:spacing w:line="240" w:lineRule="auto"/>
        <w:rPr>
          <w:szCs w:val="22"/>
        </w:rPr>
      </w:pPr>
    </w:p>
    <w:p w14:paraId="5D69B796" w14:textId="77777777" w:rsidR="00E83428" w:rsidRPr="008077B7" w:rsidRDefault="00E83428" w:rsidP="008077B7">
      <w:pPr>
        <w:pStyle w:val="Text"/>
        <w:keepNext/>
        <w:spacing w:before="0"/>
        <w:jc w:val="left"/>
        <w:rPr>
          <w:i/>
          <w:noProof/>
          <w:color w:val="auto"/>
          <w:szCs w:val="22"/>
          <w:u w:val="single"/>
          <w:lang w:val="sk-SK"/>
        </w:rPr>
      </w:pPr>
      <w:r w:rsidRPr="008077B7">
        <w:rPr>
          <w:i/>
          <w:noProof/>
          <w:color w:val="auto"/>
          <w:szCs w:val="22"/>
          <w:u w:val="single"/>
          <w:lang w:val="sk-SK"/>
        </w:rPr>
        <w:lastRenderedPageBreak/>
        <w:t>Klinické skúšania kontrolované účinným liekom</w:t>
      </w:r>
      <w:r w:rsidR="008E3A04" w:rsidRPr="008077B7">
        <w:rPr>
          <w:i/>
          <w:noProof/>
          <w:color w:val="auto"/>
          <w:szCs w:val="22"/>
          <w:u w:val="single"/>
          <w:lang w:val="sk-SK"/>
        </w:rPr>
        <w:t xml:space="preserve"> u </w:t>
      </w:r>
      <w:r w:rsidRPr="008077B7">
        <w:rPr>
          <w:i/>
          <w:noProof/>
          <w:color w:val="auto"/>
          <w:szCs w:val="22"/>
          <w:u w:val="single"/>
          <w:lang w:val="sk-SK"/>
        </w:rPr>
        <w:t>pacientov, ktorí nereagovali na monoterapiu</w:t>
      </w:r>
    </w:p>
    <w:p w14:paraId="3BB4D64D" w14:textId="1AA047F7" w:rsidR="00E83428" w:rsidRPr="008077B7" w:rsidRDefault="00FC3AE6" w:rsidP="008077B7">
      <w:pPr>
        <w:autoSpaceDE w:val="0"/>
        <w:autoSpaceDN w:val="0"/>
        <w:adjustRightInd w:val="0"/>
        <w:spacing w:line="240" w:lineRule="auto"/>
        <w:rPr>
          <w:szCs w:val="22"/>
        </w:rPr>
      </w:pPr>
      <w:r w:rsidRPr="008077B7">
        <w:rPr>
          <w:szCs w:val="22"/>
        </w:rPr>
        <w:t>V </w:t>
      </w:r>
      <w:r w:rsidR="00E83428" w:rsidRPr="008077B7">
        <w:rPr>
          <w:szCs w:val="22"/>
        </w:rPr>
        <w:t xml:space="preserve">multicentrickom, randomizovanom, dvojito </w:t>
      </w:r>
      <w:r w:rsidR="00832E7C" w:rsidRPr="008077B7">
        <w:rPr>
          <w:szCs w:val="22"/>
        </w:rPr>
        <w:t>za</w:t>
      </w:r>
      <w:r w:rsidR="00E83428" w:rsidRPr="008077B7">
        <w:rPr>
          <w:szCs w:val="22"/>
        </w:rPr>
        <w:t>slep</w:t>
      </w:r>
      <w:r w:rsidR="00832E7C" w:rsidRPr="008077B7">
        <w:rPr>
          <w:szCs w:val="22"/>
        </w:rPr>
        <w:t>en</w:t>
      </w:r>
      <w:r w:rsidR="00E83428" w:rsidRPr="008077B7">
        <w:rPr>
          <w:szCs w:val="22"/>
        </w:rPr>
        <w:t>om klinickom skúšaní</w:t>
      </w:r>
      <w:r w:rsidR="00A22176" w:rsidRPr="008077B7">
        <w:rPr>
          <w:szCs w:val="22"/>
        </w:rPr>
        <w:t xml:space="preserve"> s </w:t>
      </w:r>
      <w:r w:rsidR="00E83428" w:rsidRPr="008077B7">
        <w:rPr>
          <w:szCs w:val="22"/>
        </w:rPr>
        <w:t>paralelnými skupinami kontrolovanom účinnou látkou sa preukázala normalizácia krvného tlaku (diastolický krvný tlak</w:t>
      </w:r>
      <w:r w:rsidR="008E3A04" w:rsidRPr="008077B7">
        <w:rPr>
          <w:szCs w:val="22"/>
        </w:rPr>
        <w:t xml:space="preserve"> v </w:t>
      </w:r>
      <w:r w:rsidR="00E83428" w:rsidRPr="008077B7">
        <w:rPr>
          <w:szCs w:val="22"/>
        </w:rPr>
        <w:t>sede na konci obdobia medzi dávkami &lt;</w:t>
      </w:r>
      <w:r w:rsidR="006D4F16" w:rsidRPr="008077B7">
        <w:rPr>
          <w:szCs w:val="22"/>
        </w:rPr>
        <w:t> </w:t>
      </w:r>
      <w:r w:rsidR="00E83428" w:rsidRPr="008077B7">
        <w:rPr>
          <w:szCs w:val="22"/>
        </w:rPr>
        <w:t>90 mmHg na konci klinického skúšania)</w:t>
      </w:r>
      <w:r w:rsidR="008E3A04" w:rsidRPr="008077B7">
        <w:rPr>
          <w:szCs w:val="22"/>
        </w:rPr>
        <w:t xml:space="preserve"> u </w:t>
      </w:r>
      <w:r w:rsidR="00E83428" w:rsidRPr="008077B7">
        <w:rPr>
          <w:szCs w:val="22"/>
        </w:rPr>
        <w:t>pacientov</w:t>
      </w:r>
      <w:r w:rsidR="00A22176" w:rsidRPr="008077B7">
        <w:rPr>
          <w:szCs w:val="22"/>
        </w:rPr>
        <w:t xml:space="preserve"> s </w:t>
      </w:r>
      <w:r w:rsidR="00E83428" w:rsidRPr="008077B7">
        <w:rPr>
          <w:szCs w:val="22"/>
        </w:rPr>
        <w:t>nedostatočným znížením krvného tlaku pri dávke 160 mg valsartanu</w:t>
      </w:r>
      <w:r w:rsidR="008E3A04" w:rsidRPr="008077B7">
        <w:rPr>
          <w:szCs w:val="22"/>
        </w:rPr>
        <w:t xml:space="preserve"> u</w:t>
      </w:r>
      <w:r w:rsidRPr="008077B7">
        <w:rPr>
          <w:szCs w:val="22"/>
        </w:rPr>
        <w:t> </w:t>
      </w:r>
      <w:r w:rsidR="00E83428" w:rsidRPr="008077B7">
        <w:rPr>
          <w:szCs w:val="22"/>
        </w:rPr>
        <w:t>75</w:t>
      </w:r>
      <w:r w:rsidRPr="008077B7">
        <w:rPr>
          <w:szCs w:val="22"/>
        </w:rPr>
        <w:t> </w:t>
      </w:r>
      <w:r w:rsidR="00E83428" w:rsidRPr="008077B7">
        <w:rPr>
          <w:szCs w:val="22"/>
        </w:rPr>
        <w:t>% pacientov liečených amlodipínom/valsartanom 10 mg/160 mg</w:t>
      </w:r>
      <w:r w:rsidR="008E3A04" w:rsidRPr="008077B7">
        <w:rPr>
          <w:szCs w:val="22"/>
        </w:rPr>
        <w:t xml:space="preserve"> a u </w:t>
      </w:r>
      <w:r w:rsidR="00E83428" w:rsidRPr="008077B7">
        <w:rPr>
          <w:szCs w:val="22"/>
        </w:rPr>
        <w:t>62% pacientov liečených amlodipínom/valsartanom 5 mg/160 mg</w:t>
      </w:r>
      <w:r w:rsidR="008E3A04" w:rsidRPr="008077B7">
        <w:rPr>
          <w:szCs w:val="22"/>
        </w:rPr>
        <w:t xml:space="preserve"> v </w:t>
      </w:r>
      <w:r w:rsidR="00E83428" w:rsidRPr="008077B7">
        <w:rPr>
          <w:szCs w:val="22"/>
        </w:rPr>
        <w:t>porovnaní</w:t>
      </w:r>
      <w:r w:rsidR="00A22176" w:rsidRPr="008077B7">
        <w:rPr>
          <w:szCs w:val="22"/>
        </w:rPr>
        <w:t xml:space="preserve"> s </w:t>
      </w:r>
      <w:r w:rsidR="00E83428" w:rsidRPr="008077B7">
        <w:rPr>
          <w:szCs w:val="22"/>
        </w:rPr>
        <w:t>53% pacientov, ktorí ostali na 160 mg valsartanu. Pridanie 10 mg</w:t>
      </w:r>
      <w:r w:rsidR="008E3A04" w:rsidRPr="008077B7">
        <w:rPr>
          <w:szCs w:val="22"/>
        </w:rPr>
        <w:t xml:space="preserve"> a </w:t>
      </w:r>
      <w:r w:rsidR="00E83428" w:rsidRPr="008077B7">
        <w:rPr>
          <w:szCs w:val="22"/>
        </w:rPr>
        <w:t>5 mg amlodipínu ďalej znížilo systolický/diastolický krvný tlak</w:t>
      </w:r>
      <w:r w:rsidR="00A22176" w:rsidRPr="008077B7">
        <w:rPr>
          <w:szCs w:val="22"/>
        </w:rPr>
        <w:t xml:space="preserve"> o </w:t>
      </w:r>
      <w:r w:rsidR="00E83428" w:rsidRPr="008077B7">
        <w:rPr>
          <w:szCs w:val="22"/>
        </w:rPr>
        <w:t>6,0/4,8 mmHg</w:t>
      </w:r>
      <w:r w:rsidR="008E3A04" w:rsidRPr="008077B7">
        <w:rPr>
          <w:szCs w:val="22"/>
        </w:rPr>
        <w:t xml:space="preserve"> a </w:t>
      </w:r>
      <w:r w:rsidR="00E83428" w:rsidRPr="008077B7">
        <w:rPr>
          <w:szCs w:val="22"/>
        </w:rPr>
        <w:t>3,9/2,9 mmHg</w:t>
      </w:r>
      <w:r w:rsidR="008E3A04" w:rsidRPr="008077B7">
        <w:rPr>
          <w:szCs w:val="22"/>
        </w:rPr>
        <w:t xml:space="preserve"> v </w:t>
      </w:r>
      <w:r w:rsidR="00E83428" w:rsidRPr="008077B7">
        <w:rPr>
          <w:szCs w:val="22"/>
        </w:rPr>
        <w:t>porovnaní</w:t>
      </w:r>
      <w:r w:rsidR="00A22176" w:rsidRPr="008077B7">
        <w:rPr>
          <w:szCs w:val="22"/>
        </w:rPr>
        <w:t xml:space="preserve"> s </w:t>
      </w:r>
      <w:r w:rsidR="00E83428" w:rsidRPr="008077B7">
        <w:rPr>
          <w:szCs w:val="22"/>
        </w:rPr>
        <w:t>pacientmi, ktorí ostali iba na 160 mg valsartanu.</w:t>
      </w:r>
    </w:p>
    <w:p w14:paraId="238E1587" w14:textId="77777777" w:rsidR="00E83428" w:rsidRPr="008077B7" w:rsidRDefault="00E83428" w:rsidP="008077B7">
      <w:pPr>
        <w:autoSpaceDE w:val="0"/>
        <w:autoSpaceDN w:val="0"/>
        <w:adjustRightInd w:val="0"/>
        <w:spacing w:line="240" w:lineRule="auto"/>
        <w:rPr>
          <w:szCs w:val="22"/>
        </w:rPr>
      </w:pPr>
    </w:p>
    <w:p w14:paraId="1CDC8F72" w14:textId="11F5A19B" w:rsidR="00E83428" w:rsidRPr="008077B7" w:rsidRDefault="00FC3AE6" w:rsidP="008077B7">
      <w:pPr>
        <w:autoSpaceDE w:val="0"/>
        <w:autoSpaceDN w:val="0"/>
        <w:adjustRightInd w:val="0"/>
        <w:spacing w:line="240" w:lineRule="auto"/>
        <w:rPr>
          <w:szCs w:val="22"/>
        </w:rPr>
      </w:pPr>
      <w:r w:rsidRPr="008077B7">
        <w:rPr>
          <w:szCs w:val="22"/>
        </w:rPr>
        <w:t>V </w:t>
      </w:r>
      <w:r w:rsidR="00E83428" w:rsidRPr="008077B7">
        <w:rPr>
          <w:szCs w:val="22"/>
        </w:rPr>
        <w:t xml:space="preserve">multicentrickom, randomizovanom, dvojito </w:t>
      </w:r>
      <w:r w:rsidR="00832E7C" w:rsidRPr="008077B7">
        <w:rPr>
          <w:szCs w:val="22"/>
        </w:rPr>
        <w:t>za</w:t>
      </w:r>
      <w:r w:rsidR="00E83428" w:rsidRPr="008077B7">
        <w:rPr>
          <w:szCs w:val="22"/>
        </w:rPr>
        <w:t>slep</w:t>
      </w:r>
      <w:r w:rsidR="00832E7C" w:rsidRPr="008077B7">
        <w:rPr>
          <w:szCs w:val="22"/>
        </w:rPr>
        <w:t>en</w:t>
      </w:r>
      <w:r w:rsidR="00E83428" w:rsidRPr="008077B7">
        <w:rPr>
          <w:szCs w:val="22"/>
        </w:rPr>
        <w:t>om klinickom skúšaní</w:t>
      </w:r>
      <w:r w:rsidR="00A22176" w:rsidRPr="008077B7">
        <w:rPr>
          <w:szCs w:val="22"/>
        </w:rPr>
        <w:t xml:space="preserve"> s </w:t>
      </w:r>
      <w:r w:rsidR="00E83428" w:rsidRPr="008077B7">
        <w:rPr>
          <w:szCs w:val="22"/>
        </w:rPr>
        <w:t>paralelnými skupinami kontrolovanom účinnou látkou sa preukázala normalizácia krvného tlaku (diastolický krvný tlak</w:t>
      </w:r>
      <w:r w:rsidR="008E3A04" w:rsidRPr="008077B7">
        <w:rPr>
          <w:szCs w:val="22"/>
        </w:rPr>
        <w:t xml:space="preserve"> v </w:t>
      </w:r>
      <w:r w:rsidR="00E83428" w:rsidRPr="008077B7">
        <w:rPr>
          <w:szCs w:val="22"/>
        </w:rPr>
        <w:t>sede na konci obdobia medzi dávkami &lt;</w:t>
      </w:r>
      <w:r w:rsidR="006D4F16" w:rsidRPr="008077B7">
        <w:rPr>
          <w:szCs w:val="22"/>
        </w:rPr>
        <w:t> </w:t>
      </w:r>
      <w:r w:rsidR="00E83428" w:rsidRPr="008077B7">
        <w:rPr>
          <w:szCs w:val="22"/>
        </w:rPr>
        <w:t>90 mmHg na konci klinického skúšania)</w:t>
      </w:r>
      <w:r w:rsidR="008E3A04" w:rsidRPr="008077B7">
        <w:rPr>
          <w:szCs w:val="22"/>
        </w:rPr>
        <w:t xml:space="preserve"> u </w:t>
      </w:r>
      <w:r w:rsidR="00E83428" w:rsidRPr="008077B7">
        <w:rPr>
          <w:szCs w:val="22"/>
        </w:rPr>
        <w:t>pacientov</w:t>
      </w:r>
      <w:r w:rsidR="00A22176" w:rsidRPr="008077B7">
        <w:rPr>
          <w:szCs w:val="22"/>
        </w:rPr>
        <w:t xml:space="preserve"> s </w:t>
      </w:r>
      <w:r w:rsidR="00E83428" w:rsidRPr="008077B7">
        <w:rPr>
          <w:szCs w:val="22"/>
        </w:rPr>
        <w:t>nedostatočným znížením krvného tlaku pri dávke 10 mg amlodipínu</w:t>
      </w:r>
      <w:r w:rsidR="008E3A04" w:rsidRPr="008077B7">
        <w:rPr>
          <w:szCs w:val="22"/>
        </w:rPr>
        <w:t xml:space="preserve"> u </w:t>
      </w:r>
      <w:r w:rsidR="00E83428" w:rsidRPr="008077B7">
        <w:rPr>
          <w:szCs w:val="22"/>
        </w:rPr>
        <w:t>78</w:t>
      </w:r>
      <w:r w:rsidRPr="008077B7">
        <w:rPr>
          <w:szCs w:val="22"/>
        </w:rPr>
        <w:t> </w:t>
      </w:r>
      <w:r w:rsidR="00E83428" w:rsidRPr="008077B7">
        <w:rPr>
          <w:szCs w:val="22"/>
        </w:rPr>
        <w:t>% pacientov liečených amlodipínom/valsartanom 10 mg/160 mg</w:t>
      </w:r>
      <w:r w:rsidR="008E3A04" w:rsidRPr="008077B7">
        <w:rPr>
          <w:szCs w:val="22"/>
        </w:rPr>
        <w:t xml:space="preserve"> v </w:t>
      </w:r>
      <w:r w:rsidR="00E83428" w:rsidRPr="008077B7">
        <w:rPr>
          <w:szCs w:val="22"/>
        </w:rPr>
        <w:t>porovnaní so 67</w:t>
      </w:r>
      <w:r w:rsidRPr="008077B7">
        <w:rPr>
          <w:szCs w:val="22"/>
        </w:rPr>
        <w:t> </w:t>
      </w:r>
      <w:r w:rsidR="00E83428" w:rsidRPr="008077B7">
        <w:rPr>
          <w:szCs w:val="22"/>
        </w:rPr>
        <w:t>% pacientov, ktorí ostali na 10 mg amlodipínu. Pridanie 160 mg valsartanu ďalej znížilo systolický/diastolický krvný tlak</w:t>
      </w:r>
      <w:r w:rsidR="00A22176" w:rsidRPr="008077B7">
        <w:rPr>
          <w:szCs w:val="22"/>
        </w:rPr>
        <w:t xml:space="preserve"> o </w:t>
      </w:r>
      <w:r w:rsidR="00E83428" w:rsidRPr="008077B7">
        <w:rPr>
          <w:szCs w:val="22"/>
        </w:rPr>
        <w:t>2,9/2,1 mmHg</w:t>
      </w:r>
      <w:r w:rsidR="008E3A04" w:rsidRPr="008077B7">
        <w:rPr>
          <w:szCs w:val="22"/>
        </w:rPr>
        <w:t xml:space="preserve"> v </w:t>
      </w:r>
      <w:r w:rsidR="00E83428" w:rsidRPr="008077B7">
        <w:rPr>
          <w:szCs w:val="22"/>
        </w:rPr>
        <w:t>porovnaní</w:t>
      </w:r>
      <w:r w:rsidR="00A22176" w:rsidRPr="008077B7">
        <w:rPr>
          <w:szCs w:val="22"/>
        </w:rPr>
        <w:t xml:space="preserve"> s </w:t>
      </w:r>
      <w:r w:rsidR="00E83428" w:rsidRPr="008077B7">
        <w:rPr>
          <w:szCs w:val="22"/>
        </w:rPr>
        <w:t>pacientmi, ktorí ostali iba na 10 mg amlodipínu.</w:t>
      </w:r>
    </w:p>
    <w:p w14:paraId="5477D31E" w14:textId="77777777" w:rsidR="00E83428" w:rsidRPr="008077B7" w:rsidRDefault="00E83428" w:rsidP="008077B7">
      <w:pPr>
        <w:pStyle w:val="Text"/>
        <w:spacing w:before="0"/>
        <w:jc w:val="left"/>
        <w:rPr>
          <w:color w:val="auto"/>
          <w:szCs w:val="22"/>
          <w:lang w:val="sk-SK"/>
        </w:rPr>
      </w:pPr>
    </w:p>
    <w:p w14:paraId="13EB0369" w14:textId="5C8339AC" w:rsidR="00E83428" w:rsidRPr="008077B7" w:rsidRDefault="00AE31BF" w:rsidP="008077B7">
      <w:pPr>
        <w:pStyle w:val="Text"/>
        <w:keepNext/>
        <w:spacing w:before="0"/>
        <w:jc w:val="left"/>
        <w:rPr>
          <w:color w:val="auto"/>
          <w:szCs w:val="22"/>
          <w:lang w:val="sk-SK"/>
        </w:rPr>
      </w:pPr>
      <w:r w:rsidRPr="008077B7">
        <w:rPr>
          <w:color w:val="auto"/>
          <w:szCs w:val="22"/>
          <w:lang w:val="sk-SK"/>
        </w:rPr>
        <w:t>Amlodipín/valsartan</w:t>
      </w:r>
      <w:r w:rsidR="00E83428" w:rsidRPr="008077B7">
        <w:rPr>
          <w:color w:val="auto"/>
          <w:szCs w:val="22"/>
          <w:lang w:val="sk-SK"/>
        </w:rPr>
        <w:t xml:space="preserve"> sa skúmal aj v klinickom skúšaní kontrolovanom účinnou látkou so 130 pacientmi</w:t>
      </w:r>
      <w:r w:rsidR="00A22176" w:rsidRPr="008077B7">
        <w:rPr>
          <w:color w:val="auto"/>
          <w:szCs w:val="22"/>
          <w:lang w:val="sk-SK"/>
        </w:rPr>
        <w:t xml:space="preserve"> s </w:t>
      </w:r>
      <w:r w:rsidR="00E83428" w:rsidRPr="008077B7">
        <w:rPr>
          <w:color w:val="auto"/>
          <w:szCs w:val="22"/>
          <w:lang w:val="sk-SK"/>
        </w:rPr>
        <w:t>hypertenziou</w:t>
      </w:r>
      <w:r w:rsidR="00A22176" w:rsidRPr="008077B7">
        <w:rPr>
          <w:color w:val="auto"/>
          <w:szCs w:val="22"/>
          <w:lang w:val="sk-SK"/>
        </w:rPr>
        <w:t xml:space="preserve"> s </w:t>
      </w:r>
      <w:r w:rsidR="00E83428" w:rsidRPr="008077B7">
        <w:rPr>
          <w:color w:val="auto"/>
          <w:szCs w:val="22"/>
          <w:lang w:val="sk-SK"/>
        </w:rPr>
        <w:t>priemerným diastolickým krvným tlakom v sede ≥</w:t>
      </w:r>
      <w:r w:rsidR="006D4F16" w:rsidRPr="008077B7">
        <w:rPr>
          <w:color w:val="auto"/>
          <w:szCs w:val="22"/>
          <w:lang w:val="sk-SK"/>
        </w:rPr>
        <w:t> </w:t>
      </w:r>
      <w:r w:rsidR="00E83428" w:rsidRPr="008077B7">
        <w:rPr>
          <w:color w:val="auto"/>
          <w:szCs w:val="22"/>
          <w:lang w:val="sk-SK"/>
        </w:rPr>
        <w:t>110 mmHg</w:t>
      </w:r>
      <w:r w:rsidR="008E3A04" w:rsidRPr="008077B7">
        <w:rPr>
          <w:color w:val="auto"/>
          <w:szCs w:val="22"/>
          <w:lang w:val="sk-SK"/>
        </w:rPr>
        <w:t xml:space="preserve"> a </w:t>
      </w:r>
      <w:r w:rsidR="00E83428" w:rsidRPr="008077B7">
        <w:rPr>
          <w:color w:val="auto"/>
          <w:szCs w:val="22"/>
          <w:lang w:val="sk-SK"/>
        </w:rPr>
        <w:t>&lt;</w:t>
      </w:r>
      <w:r w:rsidR="006D4F16" w:rsidRPr="008077B7">
        <w:rPr>
          <w:color w:val="auto"/>
          <w:szCs w:val="22"/>
          <w:lang w:val="sk-SK"/>
        </w:rPr>
        <w:t> </w:t>
      </w:r>
      <w:r w:rsidR="00E83428" w:rsidRPr="008077B7">
        <w:rPr>
          <w:color w:val="auto"/>
          <w:szCs w:val="22"/>
          <w:lang w:val="sk-SK"/>
        </w:rPr>
        <w:t xml:space="preserve">120 mmHg. V tomto klinickom skúšaní (východisková hodnota tlaku krvi 171/113 mmHg) znížil liečebný režim </w:t>
      </w:r>
      <w:r w:rsidRPr="008077B7">
        <w:rPr>
          <w:color w:val="auto"/>
          <w:szCs w:val="22"/>
          <w:lang w:val="sk-SK"/>
        </w:rPr>
        <w:t>amlodipín</w:t>
      </w:r>
      <w:r w:rsidR="00C16EA5" w:rsidRPr="008077B7">
        <w:rPr>
          <w:color w:val="auto"/>
          <w:szCs w:val="22"/>
          <w:lang w:val="sk-SK"/>
        </w:rPr>
        <w:t>u</w:t>
      </w:r>
      <w:r w:rsidRPr="008077B7">
        <w:rPr>
          <w:color w:val="auto"/>
          <w:szCs w:val="22"/>
          <w:lang w:val="sk-SK"/>
        </w:rPr>
        <w:t>/valsartan</w:t>
      </w:r>
      <w:r w:rsidR="00C16EA5" w:rsidRPr="008077B7">
        <w:rPr>
          <w:color w:val="auto"/>
          <w:szCs w:val="22"/>
          <w:lang w:val="sk-SK"/>
        </w:rPr>
        <w:t>u</w:t>
      </w:r>
      <w:r w:rsidR="00E83428" w:rsidRPr="008077B7">
        <w:rPr>
          <w:color w:val="auto"/>
          <w:szCs w:val="22"/>
          <w:lang w:val="sk-SK"/>
        </w:rPr>
        <w:t xml:space="preserve"> v dávke 5 mg/160 mg titrovanej na 10 mg/160 mg krvný tlak </w:t>
      </w:r>
      <w:r w:rsidR="00FC3AE6" w:rsidRPr="008077B7">
        <w:rPr>
          <w:color w:val="auto"/>
          <w:szCs w:val="22"/>
          <w:lang w:val="sk-SK"/>
        </w:rPr>
        <w:t>v </w:t>
      </w:r>
      <w:r w:rsidR="00E83428" w:rsidRPr="008077B7">
        <w:rPr>
          <w:color w:val="auto"/>
          <w:szCs w:val="22"/>
          <w:lang w:val="sk-SK"/>
        </w:rPr>
        <w:t>sede</w:t>
      </w:r>
      <w:r w:rsidR="00A22176" w:rsidRPr="008077B7">
        <w:rPr>
          <w:color w:val="auto"/>
          <w:szCs w:val="22"/>
          <w:lang w:val="sk-SK"/>
        </w:rPr>
        <w:t xml:space="preserve"> o </w:t>
      </w:r>
      <w:r w:rsidR="00E83428" w:rsidRPr="008077B7">
        <w:rPr>
          <w:color w:val="auto"/>
          <w:szCs w:val="22"/>
          <w:lang w:val="sk-SK"/>
        </w:rPr>
        <w:t>36/29 mmHg</w:t>
      </w:r>
      <w:r w:rsidR="008E3A04" w:rsidRPr="008077B7">
        <w:rPr>
          <w:color w:val="auto"/>
          <w:szCs w:val="22"/>
          <w:lang w:val="sk-SK"/>
        </w:rPr>
        <w:t xml:space="preserve"> v </w:t>
      </w:r>
      <w:r w:rsidR="00E83428" w:rsidRPr="008077B7">
        <w:rPr>
          <w:color w:val="auto"/>
          <w:szCs w:val="22"/>
          <w:lang w:val="sk-SK"/>
        </w:rPr>
        <w:t>porovnaní</w:t>
      </w:r>
      <w:r w:rsidR="00A22176" w:rsidRPr="008077B7">
        <w:rPr>
          <w:color w:val="auto"/>
          <w:szCs w:val="22"/>
          <w:lang w:val="sk-SK"/>
        </w:rPr>
        <w:t xml:space="preserve"> s </w:t>
      </w:r>
      <w:r w:rsidR="00E83428" w:rsidRPr="008077B7">
        <w:rPr>
          <w:color w:val="auto"/>
          <w:szCs w:val="22"/>
          <w:lang w:val="sk-SK"/>
        </w:rPr>
        <w:t>32/28 mmHg pri liečebnom režime lisinoprilu/hydrochlorotiazidu</w:t>
      </w:r>
      <w:r w:rsidR="008E3A04" w:rsidRPr="008077B7">
        <w:rPr>
          <w:color w:val="auto"/>
          <w:szCs w:val="22"/>
          <w:lang w:val="sk-SK"/>
        </w:rPr>
        <w:t xml:space="preserve"> v </w:t>
      </w:r>
      <w:r w:rsidR="00E83428" w:rsidRPr="008077B7">
        <w:rPr>
          <w:color w:val="auto"/>
          <w:szCs w:val="22"/>
          <w:lang w:val="sk-SK"/>
        </w:rPr>
        <w:t>dávke 10 mg/12,5 mg titrovanej na 20 mg/12,5 mg.</w:t>
      </w:r>
    </w:p>
    <w:p w14:paraId="39EEA0FF" w14:textId="77777777" w:rsidR="00E83428" w:rsidRPr="008077B7" w:rsidRDefault="00E83428" w:rsidP="008077B7">
      <w:pPr>
        <w:pStyle w:val="Text"/>
        <w:spacing w:before="0"/>
        <w:jc w:val="left"/>
        <w:rPr>
          <w:color w:val="auto"/>
          <w:szCs w:val="22"/>
          <w:lang w:val="sk-SK"/>
        </w:rPr>
      </w:pPr>
    </w:p>
    <w:p w14:paraId="12A325EA" w14:textId="77777777" w:rsidR="00E83428" w:rsidRPr="008077B7" w:rsidRDefault="00525C61" w:rsidP="008077B7">
      <w:pPr>
        <w:pStyle w:val="Text"/>
        <w:spacing w:before="0"/>
        <w:jc w:val="left"/>
        <w:rPr>
          <w:color w:val="auto"/>
          <w:szCs w:val="22"/>
          <w:lang w:val="sk-SK"/>
        </w:rPr>
      </w:pPr>
      <w:r w:rsidRPr="008077B7">
        <w:rPr>
          <w:color w:val="auto"/>
          <w:szCs w:val="22"/>
          <w:lang w:val="sk-SK"/>
        </w:rPr>
        <w:t>V</w:t>
      </w:r>
      <w:r w:rsidR="00FC3AE6" w:rsidRPr="008077B7">
        <w:rPr>
          <w:color w:val="auto"/>
          <w:szCs w:val="22"/>
          <w:lang w:val="sk-SK"/>
        </w:rPr>
        <w:t> </w:t>
      </w:r>
      <w:r w:rsidR="00E83428" w:rsidRPr="008077B7">
        <w:rPr>
          <w:color w:val="auto"/>
          <w:szCs w:val="22"/>
          <w:lang w:val="sk-SK"/>
        </w:rPr>
        <w:t>dvoch klinických skúšaniach</w:t>
      </w:r>
      <w:r w:rsidR="00A22176" w:rsidRPr="008077B7">
        <w:rPr>
          <w:color w:val="auto"/>
          <w:szCs w:val="22"/>
          <w:lang w:val="sk-SK"/>
        </w:rPr>
        <w:t xml:space="preserve"> s </w:t>
      </w:r>
      <w:r w:rsidR="00E83428" w:rsidRPr="008077B7">
        <w:rPr>
          <w:color w:val="auto"/>
          <w:szCs w:val="22"/>
          <w:lang w:val="sk-SK"/>
        </w:rPr>
        <w:t xml:space="preserve">dlhodobým následným sledovaním pretrvával účinok </w:t>
      </w:r>
      <w:r w:rsidRPr="008077B7">
        <w:rPr>
          <w:color w:val="auto"/>
          <w:szCs w:val="22"/>
          <w:lang w:val="sk-SK"/>
        </w:rPr>
        <w:t>amlodipínu/valsartanu</w:t>
      </w:r>
      <w:r w:rsidR="00E83428" w:rsidRPr="008077B7">
        <w:rPr>
          <w:color w:val="auto"/>
          <w:szCs w:val="22"/>
          <w:lang w:val="sk-SK"/>
        </w:rPr>
        <w:t xml:space="preserve"> počas jedného roka. Náhle vysadenie </w:t>
      </w:r>
      <w:r w:rsidR="00C16EA5" w:rsidRPr="008077B7">
        <w:rPr>
          <w:color w:val="auto"/>
          <w:szCs w:val="22"/>
          <w:lang w:val="sk-SK"/>
        </w:rPr>
        <w:t>amlodipínu/valsartanu</w:t>
      </w:r>
      <w:r w:rsidR="00E83428" w:rsidRPr="008077B7">
        <w:rPr>
          <w:color w:val="auto"/>
          <w:szCs w:val="22"/>
          <w:lang w:val="sk-SK"/>
        </w:rPr>
        <w:t xml:space="preserve"> sa nespájalo</w:t>
      </w:r>
      <w:r w:rsidR="00A22176" w:rsidRPr="008077B7">
        <w:rPr>
          <w:color w:val="auto"/>
          <w:szCs w:val="22"/>
          <w:lang w:val="sk-SK"/>
        </w:rPr>
        <w:t xml:space="preserve"> s </w:t>
      </w:r>
      <w:r w:rsidR="00E83428" w:rsidRPr="008077B7">
        <w:rPr>
          <w:color w:val="auto"/>
          <w:szCs w:val="22"/>
          <w:lang w:val="sk-SK"/>
        </w:rPr>
        <w:t>rýchlym vzostupom krvného tlaku.</w:t>
      </w:r>
    </w:p>
    <w:p w14:paraId="17F23C3B" w14:textId="77777777" w:rsidR="00E83428" w:rsidRPr="008077B7" w:rsidRDefault="00E83428" w:rsidP="008077B7">
      <w:pPr>
        <w:pStyle w:val="Text"/>
        <w:spacing w:before="0"/>
        <w:jc w:val="left"/>
        <w:rPr>
          <w:color w:val="auto"/>
          <w:szCs w:val="22"/>
          <w:lang w:val="sk-SK"/>
        </w:rPr>
      </w:pPr>
    </w:p>
    <w:p w14:paraId="42FD5C14" w14:textId="43876E94" w:rsidR="00E83428" w:rsidRPr="008077B7" w:rsidRDefault="00E83428" w:rsidP="008077B7">
      <w:pPr>
        <w:spacing w:line="240" w:lineRule="auto"/>
        <w:rPr>
          <w:szCs w:val="22"/>
        </w:rPr>
      </w:pPr>
      <w:r w:rsidRPr="008077B7">
        <w:rPr>
          <w:szCs w:val="22"/>
        </w:rPr>
        <w:t>Vek, pohlavie,</w:t>
      </w:r>
      <w:r w:rsidR="00FC3AE6" w:rsidRPr="008077B7">
        <w:rPr>
          <w:szCs w:val="22"/>
        </w:rPr>
        <w:t xml:space="preserve"> </w:t>
      </w:r>
      <w:r w:rsidRPr="008077B7">
        <w:rPr>
          <w:szCs w:val="22"/>
        </w:rPr>
        <w:t>rasa alebo index telesnej hmotnosti (≥</w:t>
      </w:r>
      <w:r w:rsidR="006D4F16" w:rsidRPr="008077B7">
        <w:rPr>
          <w:szCs w:val="22"/>
        </w:rPr>
        <w:t> </w:t>
      </w:r>
      <w:r w:rsidRPr="008077B7">
        <w:rPr>
          <w:szCs w:val="22"/>
        </w:rPr>
        <w:t>30 kg/m</w:t>
      </w:r>
      <w:r w:rsidRPr="008077B7">
        <w:rPr>
          <w:szCs w:val="22"/>
          <w:vertAlign w:val="superscript"/>
        </w:rPr>
        <w:t>2</w:t>
      </w:r>
      <w:r w:rsidRPr="008077B7">
        <w:rPr>
          <w:szCs w:val="22"/>
        </w:rPr>
        <w:t>, &lt;</w:t>
      </w:r>
      <w:r w:rsidR="006D4F16" w:rsidRPr="008077B7">
        <w:rPr>
          <w:szCs w:val="22"/>
        </w:rPr>
        <w:t> </w:t>
      </w:r>
      <w:r w:rsidRPr="008077B7">
        <w:rPr>
          <w:szCs w:val="22"/>
        </w:rPr>
        <w:t>30 kg/m</w:t>
      </w:r>
      <w:r w:rsidRPr="008077B7">
        <w:rPr>
          <w:szCs w:val="22"/>
          <w:vertAlign w:val="superscript"/>
        </w:rPr>
        <w:t>2</w:t>
      </w:r>
      <w:r w:rsidRPr="008077B7">
        <w:rPr>
          <w:szCs w:val="22"/>
        </w:rPr>
        <w:t xml:space="preserve">) neovplyvnili odpoveď na </w:t>
      </w:r>
      <w:r w:rsidR="00C16EA5" w:rsidRPr="008077B7">
        <w:rPr>
          <w:szCs w:val="22"/>
        </w:rPr>
        <w:t>amlodipín/valsartan</w:t>
      </w:r>
      <w:r w:rsidRPr="008077B7">
        <w:rPr>
          <w:szCs w:val="22"/>
        </w:rPr>
        <w:t>.</w:t>
      </w:r>
    </w:p>
    <w:p w14:paraId="0CC25165" w14:textId="77777777" w:rsidR="00E83428" w:rsidRPr="008077B7" w:rsidRDefault="00E83428" w:rsidP="008077B7">
      <w:pPr>
        <w:spacing w:line="240" w:lineRule="auto"/>
        <w:rPr>
          <w:szCs w:val="22"/>
        </w:rPr>
      </w:pPr>
    </w:p>
    <w:p w14:paraId="15B95946" w14:textId="77777777" w:rsidR="00E83428" w:rsidRPr="008077B7" w:rsidRDefault="00C16EA5" w:rsidP="008077B7">
      <w:pPr>
        <w:spacing w:line="240" w:lineRule="auto"/>
        <w:rPr>
          <w:szCs w:val="22"/>
        </w:rPr>
      </w:pPr>
      <w:r w:rsidRPr="008077B7">
        <w:rPr>
          <w:szCs w:val="22"/>
        </w:rPr>
        <w:t>Amlodipín/valsartan</w:t>
      </w:r>
      <w:r w:rsidR="00E83428" w:rsidRPr="008077B7">
        <w:rPr>
          <w:szCs w:val="22"/>
        </w:rPr>
        <w:t xml:space="preserve"> sa neskúmal v žiadnej inej populácii pacientov okrem pacientov</w:t>
      </w:r>
      <w:r w:rsidR="00A22176" w:rsidRPr="008077B7">
        <w:rPr>
          <w:szCs w:val="22"/>
        </w:rPr>
        <w:t xml:space="preserve"> s </w:t>
      </w:r>
      <w:r w:rsidR="00E83428" w:rsidRPr="008077B7">
        <w:rPr>
          <w:szCs w:val="22"/>
        </w:rPr>
        <w:t>hypertenziou. Valsartan sa skúmal</w:t>
      </w:r>
      <w:r w:rsidR="008E3A04" w:rsidRPr="008077B7">
        <w:rPr>
          <w:szCs w:val="22"/>
        </w:rPr>
        <w:t xml:space="preserve"> u </w:t>
      </w:r>
      <w:r w:rsidR="00E83428" w:rsidRPr="008077B7">
        <w:rPr>
          <w:szCs w:val="22"/>
        </w:rPr>
        <w:t>pacientov po infarkte myokardu a so zlyhaním srdca. Amlodipín sa skúmal</w:t>
      </w:r>
      <w:r w:rsidR="008E3A04" w:rsidRPr="008077B7">
        <w:rPr>
          <w:szCs w:val="22"/>
        </w:rPr>
        <w:t xml:space="preserve"> u </w:t>
      </w:r>
      <w:r w:rsidR="00E83428" w:rsidRPr="008077B7">
        <w:rPr>
          <w:szCs w:val="22"/>
        </w:rPr>
        <w:t>pacient</w:t>
      </w:r>
      <w:r w:rsidRPr="008077B7">
        <w:rPr>
          <w:szCs w:val="22"/>
        </w:rPr>
        <w:t>ov</w:t>
      </w:r>
      <w:r w:rsidR="00A22176" w:rsidRPr="008077B7">
        <w:rPr>
          <w:szCs w:val="22"/>
        </w:rPr>
        <w:t xml:space="preserve"> s </w:t>
      </w:r>
      <w:r w:rsidRPr="008077B7">
        <w:rPr>
          <w:szCs w:val="22"/>
        </w:rPr>
        <w:t xml:space="preserve">chronickou stabilnou </w:t>
      </w:r>
      <w:r w:rsidR="00832E7C" w:rsidRPr="008077B7">
        <w:rPr>
          <w:szCs w:val="22"/>
        </w:rPr>
        <w:t>angina</w:t>
      </w:r>
      <w:r w:rsidR="00E83428" w:rsidRPr="008077B7">
        <w:rPr>
          <w:szCs w:val="22"/>
        </w:rPr>
        <w:t xml:space="preserve"> pectoris, vazospastickou angínou</w:t>
      </w:r>
      <w:r w:rsidR="008E3A04" w:rsidRPr="008077B7">
        <w:rPr>
          <w:szCs w:val="22"/>
        </w:rPr>
        <w:t xml:space="preserve"> a </w:t>
      </w:r>
      <w:r w:rsidR="00E83428" w:rsidRPr="008077B7">
        <w:rPr>
          <w:szCs w:val="22"/>
        </w:rPr>
        <w:t>angiograficky potvrdenou ischemickou chorobou srdca.</w:t>
      </w:r>
    </w:p>
    <w:p w14:paraId="02A29425" w14:textId="77777777" w:rsidR="00E83428" w:rsidRPr="008077B7" w:rsidRDefault="00E83428" w:rsidP="008077B7">
      <w:pPr>
        <w:spacing w:line="240" w:lineRule="auto"/>
        <w:rPr>
          <w:i/>
          <w:iCs/>
          <w:noProof/>
          <w:szCs w:val="22"/>
        </w:rPr>
      </w:pPr>
    </w:p>
    <w:p w14:paraId="321A0E62" w14:textId="77777777" w:rsidR="00E83428" w:rsidRPr="008077B7" w:rsidRDefault="00E83428" w:rsidP="008077B7">
      <w:pPr>
        <w:pStyle w:val="Text"/>
        <w:keepNext/>
        <w:spacing w:before="0"/>
        <w:jc w:val="left"/>
        <w:rPr>
          <w:bCs/>
          <w:color w:val="auto"/>
          <w:szCs w:val="22"/>
          <w:u w:val="single"/>
          <w:lang w:val="sk-SK" w:bidi="th-TH"/>
        </w:rPr>
      </w:pPr>
      <w:r w:rsidRPr="008077B7">
        <w:rPr>
          <w:bCs/>
          <w:color w:val="auto"/>
          <w:szCs w:val="22"/>
          <w:u w:val="single"/>
          <w:lang w:val="sk-SK" w:bidi="th-TH"/>
        </w:rPr>
        <w:t>Amlodipín</w:t>
      </w:r>
    </w:p>
    <w:p w14:paraId="2CA68F43" w14:textId="77777777" w:rsidR="00A16BEC" w:rsidRPr="008077B7" w:rsidRDefault="00A16BEC" w:rsidP="008077B7">
      <w:pPr>
        <w:pStyle w:val="Text"/>
        <w:keepNext/>
        <w:spacing w:before="0"/>
        <w:jc w:val="left"/>
        <w:rPr>
          <w:bCs/>
          <w:color w:val="auto"/>
          <w:szCs w:val="22"/>
          <w:u w:val="single"/>
          <w:lang w:val="sk-SK" w:bidi="th-TH"/>
        </w:rPr>
      </w:pPr>
    </w:p>
    <w:p w14:paraId="0CD2B6AA" w14:textId="77777777" w:rsidR="00E83428" w:rsidRPr="008077B7" w:rsidRDefault="00E83428" w:rsidP="008077B7">
      <w:pPr>
        <w:pStyle w:val="Text"/>
        <w:spacing w:before="0"/>
        <w:jc w:val="left"/>
        <w:rPr>
          <w:color w:val="auto"/>
          <w:szCs w:val="22"/>
          <w:lang w:val="sk-SK"/>
        </w:rPr>
      </w:pPr>
      <w:r w:rsidRPr="008077B7">
        <w:rPr>
          <w:color w:val="auto"/>
          <w:szCs w:val="22"/>
          <w:lang w:val="sk-SK"/>
        </w:rPr>
        <w:t>Zložka amlodipínu v</w:t>
      </w:r>
      <w:r w:rsidR="00C16EA5" w:rsidRPr="008077B7">
        <w:rPr>
          <w:color w:val="auto"/>
          <w:szCs w:val="22"/>
          <w:lang w:val="sk-SK"/>
        </w:rPr>
        <w:t> Amlodipine/Valsartane Mylan</w:t>
      </w:r>
      <w:r w:rsidRPr="008077B7">
        <w:rPr>
          <w:color w:val="auto"/>
          <w:szCs w:val="22"/>
          <w:lang w:val="sk-SK"/>
        </w:rPr>
        <w:t xml:space="preserve"> inhibuje transmembránový vstup iónov vápnika do hladkého svalstva srdca</w:t>
      </w:r>
      <w:r w:rsidR="008E3A04" w:rsidRPr="008077B7">
        <w:rPr>
          <w:color w:val="auto"/>
          <w:szCs w:val="22"/>
          <w:lang w:val="sk-SK"/>
        </w:rPr>
        <w:t xml:space="preserve"> a </w:t>
      </w:r>
      <w:r w:rsidRPr="008077B7">
        <w:rPr>
          <w:color w:val="auto"/>
          <w:szCs w:val="22"/>
          <w:lang w:val="sk-SK"/>
        </w:rPr>
        <w:t>ciev. Mechanizmus antihypertenzívneho pôsobenia amlodipínu je podmienený priamym relaxačným účinkom na hladké svalstvo ciev, čo vyvoláva pokles odporu periférnych ciev</w:t>
      </w:r>
      <w:r w:rsidR="008E3A04" w:rsidRPr="008077B7">
        <w:rPr>
          <w:color w:val="auto"/>
          <w:szCs w:val="22"/>
          <w:lang w:val="sk-SK"/>
        </w:rPr>
        <w:t xml:space="preserve"> a </w:t>
      </w:r>
      <w:r w:rsidRPr="008077B7">
        <w:rPr>
          <w:color w:val="auto"/>
          <w:szCs w:val="22"/>
          <w:lang w:val="sk-SK"/>
        </w:rPr>
        <w:t>krvného tlaku. Experimentálne údaje naznačujú, že amlodipín sa viaže na dihydropyridínové aj na nedihydropyridínové väzbové miesta. Kontraktilné procesy srdcového svalstva</w:t>
      </w:r>
      <w:r w:rsidR="008E3A04" w:rsidRPr="008077B7">
        <w:rPr>
          <w:color w:val="auto"/>
          <w:szCs w:val="22"/>
          <w:lang w:val="sk-SK"/>
        </w:rPr>
        <w:t xml:space="preserve"> a </w:t>
      </w:r>
      <w:r w:rsidRPr="008077B7">
        <w:rPr>
          <w:color w:val="auto"/>
          <w:szCs w:val="22"/>
          <w:lang w:val="sk-SK"/>
        </w:rPr>
        <w:t>hladkého svalstva ciev závisia od pohybu extracelulárnych iónov vápnika do týchto buniek cez špecifické iónové kanály.</w:t>
      </w:r>
    </w:p>
    <w:p w14:paraId="0AB64984" w14:textId="77777777" w:rsidR="00E83428" w:rsidRPr="008077B7" w:rsidRDefault="00E83428" w:rsidP="008077B7">
      <w:pPr>
        <w:pStyle w:val="Text"/>
        <w:spacing w:before="0"/>
        <w:jc w:val="left"/>
        <w:rPr>
          <w:bCs/>
          <w:color w:val="auto"/>
          <w:szCs w:val="22"/>
          <w:lang w:val="sk-SK" w:bidi="th-TH"/>
        </w:rPr>
      </w:pPr>
    </w:p>
    <w:p w14:paraId="0E2EF172" w14:textId="77777777" w:rsidR="00E83428" w:rsidRPr="008077B7" w:rsidRDefault="00E83428" w:rsidP="008077B7">
      <w:pPr>
        <w:pStyle w:val="Text"/>
        <w:spacing w:before="0"/>
        <w:jc w:val="left"/>
        <w:rPr>
          <w:noProof/>
          <w:color w:val="auto"/>
          <w:szCs w:val="22"/>
          <w:lang w:val="sk-SK"/>
        </w:rPr>
      </w:pPr>
      <w:r w:rsidRPr="008077B7">
        <w:rPr>
          <w:noProof/>
          <w:color w:val="auto"/>
          <w:szCs w:val="22"/>
          <w:lang w:val="sk-SK"/>
        </w:rPr>
        <w:t>Po podaní terapeutických dávok pacientom</w:t>
      </w:r>
      <w:r w:rsidR="00A22176" w:rsidRPr="008077B7">
        <w:rPr>
          <w:noProof/>
          <w:color w:val="auto"/>
          <w:szCs w:val="22"/>
          <w:lang w:val="sk-SK"/>
        </w:rPr>
        <w:t xml:space="preserve"> s </w:t>
      </w:r>
      <w:r w:rsidRPr="008077B7">
        <w:rPr>
          <w:noProof/>
          <w:color w:val="auto"/>
          <w:szCs w:val="22"/>
          <w:lang w:val="sk-SK"/>
        </w:rPr>
        <w:t>hypertenziou amlodipín vyvoláva vazodilatáciu, čo vedie</w:t>
      </w:r>
      <w:r w:rsidR="008E3A04" w:rsidRPr="008077B7">
        <w:rPr>
          <w:noProof/>
          <w:color w:val="auto"/>
          <w:szCs w:val="22"/>
          <w:lang w:val="sk-SK"/>
        </w:rPr>
        <w:t xml:space="preserve"> k </w:t>
      </w:r>
      <w:r w:rsidRPr="008077B7">
        <w:rPr>
          <w:noProof/>
          <w:color w:val="auto"/>
          <w:szCs w:val="22"/>
          <w:lang w:val="sk-SK"/>
        </w:rPr>
        <w:t>poklesu krvného tlaku</w:t>
      </w:r>
      <w:r w:rsidR="008E3A04" w:rsidRPr="008077B7">
        <w:rPr>
          <w:noProof/>
          <w:color w:val="auto"/>
          <w:szCs w:val="22"/>
          <w:lang w:val="sk-SK"/>
        </w:rPr>
        <w:t xml:space="preserve"> u </w:t>
      </w:r>
      <w:r w:rsidRPr="008077B7">
        <w:rPr>
          <w:noProof/>
          <w:color w:val="auto"/>
          <w:szCs w:val="22"/>
          <w:lang w:val="sk-SK"/>
        </w:rPr>
        <w:t>ležiaceho aj stojaceho pacienta. Tento pokles nesprevádza pri chronickom podávaní významná zmena srdcovej frekvencie ani plazmatických hladín katecholamínov.</w:t>
      </w:r>
    </w:p>
    <w:p w14:paraId="39F16780" w14:textId="77777777" w:rsidR="00E83428" w:rsidRPr="008077B7" w:rsidRDefault="00E83428" w:rsidP="008077B7">
      <w:pPr>
        <w:pStyle w:val="Text"/>
        <w:spacing w:before="0"/>
        <w:jc w:val="left"/>
        <w:rPr>
          <w:noProof/>
          <w:color w:val="auto"/>
          <w:szCs w:val="22"/>
          <w:lang w:val="sk-SK"/>
        </w:rPr>
      </w:pPr>
    </w:p>
    <w:p w14:paraId="7D1C5F1B" w14:textId="77777777" w:rsidR="00E83428" w:rsidRPr="008077B7" w:rsidRDefault="00E83428" w:rsidP="008077B7">
      <w:pPr>
        <w:pStyle w:val="Text"/>
        <w:spacing w:before="0"/>
        <w:jc w:val="left"/>
        <w:rPr>
          <w:noProof/>
          <w:color w:val="auto"/>
          <w:szCs w:val="22"/>
          <w:lang w:val="sk-SK"/>
        </w:rPr>
      </w:pPr>
      <w:r w:rsidRPr="008077B7">
        <w:rPr>
          <w:noProof/>
          <w:color w:val="auto"/>
          <w:szCs w:val="22"/>
          <w:lang w:val="sk-SK"/>
        </w:rPr>
        <w:t>Plazmatické koncentrácie korelujú</w:t>
      </w:r>
      <w:r w:rsidR="00A22176" w:rsidRPr="008077B7">
        <w:rPr>
          <w:noProof/>
          <w:color w:val="auto"/>
          <w:szCs w:val="22"/>
          <w:lang w:val="sk-SK"/>
        </w:rPr>
        <w:t xml:space="preserve"> s </w:t>
      </w:r>
      <w:r w:rsidRPr="008077B7">
        <w:rPr>
          <w:noProof/>
          <w:color w:val="auto"/>
          <w:szCs w:val="22"/>
          <w:lang w:val="sk-SK"/>
        </w:rPr>
        <w:t>účinkom</w:t>
      </w:r>
      <w:r w:rsidR="008E3A04" w:rsidRPr="008077B7">
        <w:rPr>
          <w:noProof/>
          <w:color w:val="auto"/>
          <w:szCs w:val="22"/>
          <w:lang w:val="sk-SK"/>
        </w:rPr>
        <w:t xml:space="preserve"> u </w:t>
      </w:r>
      <w:r w:rsidRPr="008077B7">
        <w:rPr>
          <w:noProof/>
          <w:color w:val="auto"/>
          <w:szCs w:val="22"/>
          <w:lang w:val="sk-SK"/>
        </w:rPr>
        <w:t>mladých aj starších pacientov.</w:t>
      </w:r>
    </w:p>
    <w:p w14:paraId="44798532" w14:textId="77777777" w:rsidR="00E83428" w:rsidRPr="008077B7" w:rsidRDefault="00E83428" w:rsidP="008077B7">
      <w:pPr>
        <w:pStyle w:val="Text"/>
        <w:spacing w:before="0"/>
        <w:jc w:val="left"/>
        <w:rPr>
          <w:noProof/>
          <w:color w:val="auto"/>
          <w:szCs w:val="22"/>
          <w:lang w:val="sk-SK"/>
        </w:rPr>
      </w:pPr>
    </w:p>
    <w:p w14:paraId="04F7A8B5" w14:textId="77777777" w:rsidR="00E83428" w:rsidRPr="008077B7" w:rsidRDefault="00FC3AE6" w:rsidP="008077B7">
      <w:pPr>
        <w:pStyle w:val="Text"/>
        <w:spacing w:before="0"/>
        <w:jc w:val="left"/>
        <w:rPr>
          <w:noProof/>
          <w:color w:val="auto"/>
          <w:szCs w:val="22"/>
          <w:lang w:val="sk-SK"/>
        </w:rPr>
      </w:pPr>
      <w:r w:rsidRPr="008077B7">
        <w:rPr>
          <w:noProof/>
          <w:color w:val="auto"/>
          <w:szCs w:val="22"/>
          <w:lang w:val="sk-SK"/>
        </w:rPr>
        <w:t>U </w:t>
      </w:r>
      <w:r w:rsidR="00E83428" w:rsidRPr="008077B7">
        <w:rPr>
          <w:noProof/>
          <w:color w:val="auto"/>
          <w:szCs w:val="22"/>
          <w:lang w:val="sk-SK"/>
        </w:rPr>
        <w:t>pacientov</w:t>
      </w:r>
      <w:r w:rsidR="00A22176" w:rsidRPr="008077B7">
        <w:rPr>
          <w:noProof/>
          <w:color w:val="auto"/>
          <w:szCs w:val="22"/>
          <w:lang w:val="sk-SK"/>
        </w:rPr>
        <w:t xml:space="preserve"> s </w:t>
      </w:r>
      <w:r w:rsidR="00E83428" w:rsidRPr="008077B7">
        <w:rPr>
          <w:noProof/>
          <w:color w:val="auto"/>
          <w:szCs w:val="22"/>
          <w:lang w:val="sk-SK"/>
        </w:rPr>
        <w:t>hypertenziou</w:t>
      </w:r>
      <w:r w:rsidR="00A22176" w:rsidRPr="008077B7">
        <w:rPr>
          <w:noProof/>
          <w:color w:val="auto"/>
          <w:szCs w:val="22"/>
          <w:lang w:val="sk-SK"/>
        </w:rPr>
        <w:t xml:space="preserve"> s </w:t>
      </w:r>
      <w:r w:rsidR="00E83428" w:rsidRPr="008077B7">
        <w:rPr>
          <w:noProof/>
          <w:color w:val="auto"/>
          <w:szCs w:val="22"/>
          <w:lang w:val="sk-SK"/>
        </w:rPr>
        <w:t>normálnou funkciou obličiek terapeutické dávky amlodipínu vyvolali zníženie odporu obličkových ciev</w:t>
      </w:r>
      <w:r w:rsidR="008E3A04" w:rsidRPr="008077B7">
        <w:rPr>
          <w:noProof/>
          <w:color w:val="auto"/>
          <w:szCs w:val="22"/>
          <w:lang w:val="sk-SK"/>
        </w:rPr>
        <w:t xml:space="preserve"> a </w:t>
      </w:r>
      <w:r w:rsidR="00E83428" w:rsidRPr="008077B7">
        <w:rPr>
          <w:noProof/>
          <w:color w:val="auto"/>
          <w:szCs w:val="22"/>
          <w:lang w:val="sk-SK"/>
        </w:rPr>
        <w:t>zvýšenie rýchlosti glomerulárnej filtrácie</w:t>
      </w:r>
      <w:r w:rsidR="008E3A04" w:rsidRPr="008077B7">
        <w:rPr>
          <w:noProof/>
          <w:color w:val="auto"/>
          <w:szCs w:val="22"/>
          <w:lang w:val="sk-SK"/>
        </w:rPr>
        <w:t xml:space="preserve"> a </w:t>
      </w:r>
      <w:r w:rsidR="00E83428" w:rsidRPr="008077B7">
        <w:rPr>
          <w:noProof/>
          <w:color w:val="auto"/>
          <w:szCs w:val="22"/>
          <w:lang w:val="sk-SK"/>
        </w:rPr>
        <w:t>efektívneho prietoku plazmy obličkami,</w:t>
      </w:r>
      <w:r w:rsidR="008E3A04" w:rsidRPr="008077B7">
        <w:rPr>
          <w:noProof/>
          <w:color w:val="auto"/>
          <w:szCs w:val="22"/>
          <w:lang w:val="sk-SK"/>
        </w:rPr>
        <w:t xml:space="preserve"> a </w:t>
      </w:r>
      <w:r w:rsidR="00C16EA5" w:rsidRPr="008077B7">
        <w:rPr>
          <w:noProof/>
          <w:color w:val="auto"/>
          <w:szCs w:val="22"/>
          <w:lang w:val="sk-SK"/>
        </w:rPr>
        <w:t>to bez</w:t>
      </w:r>
      <w:r w:rsidR="00E83428" w:rsidRPr="008077B7">
        <w:rPr>
          <w:noProof/>
          <w:color w:val="auto"/>
          <w:szCs w:val="22"/>
          <w:lang w:val="sk-SK"/>
        </w:rPr>
        <w:t xml:space="preserve"> zmeny filtrovanej frakcie alebo proteinúrie.</w:t>
      </w:r>
    </w:p>
    <w:p w14:paraId="2C0FDD8E" w14:textId="77777777" w:rsidR="00E83428" w:rsidRPr="008077B7" w:rsidRDefault="00E83428" w:rsidP="008077B7">
      <w:pPr>
        <w:pStyle w:val="Text"/>
        <w:spacing w:before="0"/>
        <w:jc w:val="left"/>
        <w:rPr>
          <w:noProof/>
          <w:color w:val="auto"/>
          <w:szCs w:val="22"/>
          <w:lang w:val="sk-SK"/>
        </w:rPr>
      </w:pPr>
    </w:p>
    <w:p w14:paraId="77B35418" w14:textId="77777777" w:rsidR="00E83428" w:rsidRPr="008077B7" w:rsidRDefault="00E83428" w:rsidP="008077B7">
      <w:pPr>
        <w:pStyle w:val="Text"/>
        <w:spacing w:before="0"/>
        <w:jc w:val="left"/>
        <w:rPr>
          <w:color w:val="auto"/>
          <w:szCs w:val="22"/>
          <w:lang w:val="sk-SK"/>
        </w:rPr>
      </w:pPr>
      <w:r w:rsidRPr="008077B7">
        <w:rPr>
          <w:noProof/>
          <w:color w:val="auto"/>
          <w:szCs w:val="22"/>
          <w:lang w:val="sk-SK"/>
        </w:rPr>
        <w:lastRenderedPageBreak/>
        <w:t>Tak ako pri iných blokátoroch kalciových kanálov, hemodynamické merania srdcovej funkcie v</w:t>
      </w:r>
      <w:r w:rsidR="00FC3AE6" w:rsidRPr="008077B7">
        <w:rPr>
          <w:noProof/>
          <w:color w:val="auto"/>
          <w:szCs w:val="22"/>
          <w:lang w:val="sk-SK"/>
        </w:rPr>
        <w:t> </w:t>
      </w:r>
      <w:r w:rsidRPr="008077B7">
        <w:rPr>
          <w:noProof/>
          <w:color w:val="auto"/>
          <w:szCs w:val="22"/>
          <w:lang w:val="sk-SK"/>
        </w:rPr>
        <w:t>pokoji</w:t>
      </w:r>
      <w:r w:rsidR="008E3A04" w:rsidRPr="008077B7">
        <w:rPr>
          <w:noProof/>
          <w:color w:val="auto"/>
          <w:szCs w:val="22"/>
          <w:lang w:val="sk-SK"/>
        </w:rPr>
        <w:t xml:space="preserve"> a </w:t>
      </w:r>
      <w:r w:rsidRPr="008077B7">
        <w:rPr>
          <w:noProof/>
          <w:color w:val="auto"/>
          <w:szCs w:val="22"/>
          <w:lang w:val="sk-SK"/>
        </w:rPr>
        <w:t>pri telesnej námahe (alebo chôdzi)</w:t>
      </w:r>
      <w:r w:rsidR="008E3A04" w:rsidRPr="008077B7">
        <w:rPr>
          <w:noProof/>
          <w:color w:val="auto"/>
          <w:szCs w:val="22"/>
          <w:lang w:val="sk-SK"/>
        </w:rPr>
        <w:t xml:space="preserve"> u </w:t>
      </w:r>
      <w:r w:rsidRPr="008077B7">
        <w:rPr>
          <w:noProof/>
          <w:color w:val="auto"/>
          <w:szCs w:val="22"/>
          <w:lang w:val="sk-SK"/>
        </w:rPr>
        <w:t>pacientov</w:t>
      </w:r>
      <w:r w:rsidR="00A22176" w:rsidRPr="008077B7">
        <w:rPr>
          <w:noProof/>
          <w:color w:val="auto"/>
          <w:szCs w:val="22"/>
          <w:lang w:val="sk-SK"/>
        </w:rPr>
        <w:t xml:space="preserve"> s </w:t>
      </w:r>
      <w:r w:rsidRPr="008077B7">
        <w:rPr>
          <w:noProof/>
          <w:color w:val="auto"/>
          <w:szCs w:val="22"/>
          <w:lang w:val="sk-SK"/>
        </w:rPr>
        <w:t>normálnou ventrikulárnou funkciou, ktorí sa liečili amlodipínom, spravidla ukázali malé zvýšenie srdcového indexu bez významného ovplyvnenia dP/dt alebo koncového diastolického tlaku alebo koncového objemu</w:t>
      </w:r>
      <w:r w:rsidR="008E3A04" w:rsidRPr="008077B7">
        <w:rPr>
          <w:noProof/>
          <w:color w:val="auto"/>
          <w:szCs w:val="22"/>
          <w:lang w:val="sk-SK"/>
        </w:rPr>
        <w:t xml:space="preserve"> v </w:t>
      </w:r>
      <w:r w:rsidRPr="008077B7">
        <w:rPr>
          <w:noProof/>
          <w:color w:val="auto"/>
          <w:szCs w:val="22"/>
          <w:lang w:val="sk-SK"/>
        </w:rPr>
        <w:t>ľavej komore.</w:t>
      </w:r>
      <w:r w:rsidR="008E3A04" w:rsidRPr="008077B7">
        <w:rPr>
          <w:color w:val="auto"/>
          <w:szCs w:val="22"/>
          <w:lang w:val="sk-SK"/>
        </w:rPr>
        <w:t xml:space="preserve"> V </w:t>
      </w:r>
      <w:r w:rsidRPr="008077B7">
        <w:rPr>
          <w:color w:val="auto"/>
          <w:szCs w:val="22"/>
          <w:lang w:val="sk-SK"/>
        </w:rPr>
        <w:t>štúdiách hemodynamiky sa podávanie amlodipínu</w:t>
      </w:r>
      <w:r w:rsidR="008E3A04" w:rsidRPr="008077B7">
        <w:rPr>
          <w:color w:val="auto"/>
          <w:szCs w:val="22"/>
          <w:lang w:val="sk-SK"/>
        </w:rPr>
        <w:t xml:space="preserve"> v </w:t>
      </w:r>
      <w:r w:rsidRPr="008077B7">
        <w:rPr>
          <w:color w:val="auto"/>
          <w:szCs w:val="22"/>
          <w:lang w:val="sk-SK"/>
        </w:rPr>
        <w:t>rozmedzí terapeutických dávok intaktným zvieratám</w:t>
      </w:r>
      <w:r w:rsidR="008E3A04" w:rsidRPr="008077B7">
        <w:rPr>
          <w:color w:val="auto"/>
          <w:szCs w:val="22"/>
          <w:lang w:val="sk-SK"/>
        </w:rPr>
        <w:t xml:space="preserve"> a </w:t>
      </w:r>
      <w:r w:rsidRPr="008077B7">
        <w:rPr>
          <w:color w:val="auto"/>
          <w:szCs w:val="22"/>
          <w:lang w:val="sk-SK"/>
        </w:rPr>
        <w:t>ľuďom nespájalo</w:t>
      </w:r>
      <w:r w:rsidR="00A22176" w:rsidRPr="008077B7">
        <w:rPr>
          <w:color w:val="auto"/>
          <w:szCs w:val="22"/>
          <w:lang w:val="sk-SK"/>
        </w:rPr>
        <w:t xml:space="preserve"> s </w:t>
      </w:r>
      <w:r w:rsidRPr="008077B7">
        <w:rPr>
          <w:color w:val="auto"/>
          <w:szCs w:val="22"/>
          <w:lang w:val="sk-SK"/>
        </w:rPr>
        <w:t>negatívnym inotropným účinkom,</w:t>
      </w:r>
      <w:r w:rsidR="008E3A04" w:rsidRPr="008077B7">
        <w:rPr>
          <w:color w:val="auto"/>
          <w:szCs w:val="22"/>
          <w:lang w:val="sk-SK"/>
        </w:rPr>
        <w:t xml:space="preserve"> a </w:t>
      </w:r>
      <w:r w:rsidRPr="008077B7">
        <w:rPr>
          <w:color w:val="auto"/>
          <w:szCs w:val="22"/>
          <w:lang w:val="sk-SK"/>
        </w:rPr>
        <w:t>to ani vtedy, keď sa ľuďom súčasne podávali betablokátory.</w:t>
      </w:r>
    </w:p>
    <w:p w14:paraId="35AE0FCF" w14:textId="77777777" w:rsidR="00E83428" w:rsidRPr="008077B7" w:rsidRDefault="00E83428" w:rsidP="008077B7">
      <w:pPr>
        <w:pStyle w:val="Text"/>
        <w:spacing w:before="0"/>
        <w:jc w:val="left"/>
        <w:rPr>
          <w:color w:val="auto"/>
          <w:szCs w:val="22"/>
          <w:lang w:val="sk-SK"/>
        </w:rPr>
      </w:pPr>
    </w:p>
    <w:p w14:paraId="71A15209" w14:textId="77777777" w:rsidR="00E83428" w:rsidRPr="008077B7" w:rsidRDefault="00E83428" w:rsidP="008077B7">
      <w:pPr>
        <w:pStyle w:val="Text"/>
        <w:spacing w:before="0"/>
        <w:jc w:val="left"/>
        <w:rPr>
          <w:color w:val="auto"/>
          <w:szCs w:val="22"/>
          <w:lang w:val="sk-SK"/>
        </w:rPr>
      </w:pPr>
      <w:r w:rsidRPr="008077B7">
        <w:rPr>
          <w:color w:val="auto"/>
          <w:szCs w:val="22"/>
          <w:lang w:val="sk-SK"/>
        </w:rPr>
        <w:t>Amlodipín nemení funkciu sinoatriálneho uzla ani átrioventrikulárne vedenie</w:t>
      </w:r>
      <w:r w:rsidR="008E3A04" w:rsidRPr="008077B7">
        <w:rPr>
          <w:color w:val="auto"/>
          <w:szCs w:val="22"/>
          <w:lang w:val="sk-SK"/>
        </w:rPr>
        <w:t xml:space="preserve"> u </w:t>
      </w:r>
      <w:r w:rsidRPr="008077B7">
        <w:rPr>
          <w:color w:val="auto"/>
          <w:szCs w:val="22"/>
          <w:lang w:val="sk-SK"/>
        </w:rPr>
        <w:t>i</w:t>
      </w:r>
      <w:r w:rsidR="008E3A04" w:rsidRPr="008077B7">
        <w:rPr>
          <w:color w:val="auto"/>
          <w:szCs w:val="22"/>
          <w:lang w:val="sk-SK"/>
        </w:rPr>
        <w:t>ntaktných zvierat alebo ľudí. V </w:t>
      </w:r>
      <w:r w:rsidRPr="008077B7">
        <w:rPr>
          <w:color w:val="auto"/>
          <w:szCs w:val="22"/>
          <w:lang w:val="sk-SK"/>
        </w:rPr>
        <w:t>klinických skúšaniach, v ktorých sa podával amlodipín</w:t>
      </w:r>
      <w:r w:rsidR="008E3A04" w:rsidRPr="008077B7">
        <w:rPr>
          <w:color w:val="auto"/>
          <w:szCs w:val="22"/>
          <w:lang w:val="sk-SK"/>
        </w:rPr>
        <w:t xml:space="preserve"> v </w:t>
      </w:r>
      <w:r w:rsidRPr="008077B7">
        <w:rPr>
          <w:color w:val="auto"/>
          <w:szCs w:val="22"/>
          <w:lang w:val="sk-SK"/>
        </w:rPr>
        <w:t>kombinácii</w:t>
      </w:r>
      <w:r w:rsidR="00A22176" w:rsidRPr="008077B7">
        <w:rPr>
          <w:color w:val="auto"/>
          <w:szCs w:val="22"/>
          <w:lang w:val="sk-SK"/>
        </w:rPr>
        <w:t xml:space="preserve"> s </w:t>
      </w:r>
      <w:r w:rsidRPr="008077B7">
        <w:rPr>
          <w:color w:val="auto"/>
          <w:szCs w:val="22"/>
          <w:lang w:val="sk-SK"/>
        </w:rPr>
        <w:t>betablokátormi pacientom buď</w:t>
      </w:r>
      <w:r w:rsidR="00A22176" w:rsidRPr="008077B7">
        <w:rPr>
          <w:color w:val="auto"/>
          <w:szCs w:val="22"/>
          <w:lang w:val="sk-SK"/>
        </w:rPr>
        <w:t xml:space="preserve"> s </w:t>
      </w:r>
      <w:r w:rsidRPr="008077B7">
        <w:rPr>
          <w:color w:val="auto"/>
          <w:szCs w:val="22"/>
          <w:lang w:val="sk-SK"/>
        </w:rPr>
        <w:t>hypertenziou, alebo</w:t>
      </w:r>
      <w:r w:rsidR="00A22176" w:rsidRPr="008077B7">
        <w:rPr>
          <w:color w:val="auto"/>
          <w:szCs w:val="22"/>
          <w:lang w:val="sk-SK"/>
        </w:rPr>
        <w:t xml:space="preserve"> s </w:t>
      </w:r>
      <w:r w:rsidRPr="008077B7">
        <w:rPr>
          <w:color w:val="auto"/>
          <w:szCs w:val="22"/>
          <w:lang w:val="sk-SK"/>
        </w:rPr>
        <w:t>angina pectoris, sa nepozorovali nežiaduce účinky na elektrokardiografické parametre.</w:t>
      </w:r>
    </w:p>
    <w:p w14:paraId="54D51B4E" w14:textId="77777777" w:rsidR="00E83428" w:rsidRPr="008077B7" w:rsidRDefault="00E83428" w:rsidP="008077B7">
      <w:pPr>
        <w:spacing w:line="240" w:lineRule="auto"/>
        <w:rPr>
          <w:i/>
          <w:iCs/>
          <w:noProof/>
          <w:szCs w:val="22"/>
        </w:rPr>
      </w:pPr>
    </w:p>
    <w:p w14:paraId="0E8558E1" w14:textId="77777777" w:rsidR="00E83428" w:rsidRPr="008077B7" w:rsidRDefault="00E83428" w:rsidP="008077B7">
      <w:pPr>
        <w:keepNext/>
        <w:autoSpaceDE w:val="0"/>
        <w:autoSpaceDN w:val="0"/>
        <w:adjustRightInd w:val="0"/>
        <w:spacing w:line="240" w:lineRule="auto"/>
        <w:rPr>
          <w:i/>
          <w:szCs w:val="22"/>
          <w:u w:val="single"/>
          <w:lang w:bidi="th-TH"/>
        </w:rPr>
      </w:pPr>
      <w:r w:rsidRPr="008077B7">
        <w:rPr>
          <w:i/>
          <w:szCs w:val="22"/>
          <w:u w:val="single"/>
          <w:lang w:bidi="th-TH"/>
        </w:rPr>
        <w:t>Použitie</w:t>
      </w:r>
      <w:r w:rsidR="008E3A04" w:rsidRPr="008077B7">
        <w:rPr>
          <w:i/>
          <w:szCs w:val="22"/>
          <w:u w:val="single"/>
          <w:lang w:bidi="th-TH"/>
        </w:rPr>
        <w:t xml:space="preserve"> u </w:t>
      </w:r>
      <w:r w:rsidRPr="008077B7">
        <w:rPr>
          <w:i/>
          <w:szCs w:val="22"/>
          <w:u w:val="single"/>
          <w:lang w:bidi="th-TH"/>
        </w:rPr>
        <w:t>pacientov</w:t>
      </w:r>
      <w:r w:rsidR="00A22176" w:rsidRPr="008077B7">
        <w:rPr>
          <w:i/>
          <w:szCs w:val="22"/>
          <w:u w:val="single"/>
          <w:lang w:bidi="th-TH"/>
        </w:rPr>
        <w:t xml:space="preserve"> s </w:t>
      </w:r>
      <w:r w:rsidRPr="008077B7">
        <w:rPr>
          <w:i/>
          <w:szCs w:val="22"/>
          <w:u w:val="single"/>
          <w:lang w:bidi="th-TH"/>
        </w:rPr>
        <w:t>hypertenziou</w:t>
      </w:r>
    </w:p>
    <w:p w14:paraId="2CAF658A" w14:textId="4FABCBCE" w:rsidR="00E83428" w:rsidRPr="008077B7" w:rsidRDefault="00E83428" w:rsidP="008077B7">
      <w:pPr>
        <w:pStyle w:val="Default"/>
        <w:rPr>
          <w:color w:val="auto"/>
          <w:sz w:val="22"/>
          <w:szCs w:val="22"/>
          <w:lang w:val="sk-SK" w:eastAsia="sk-SK" w:bidi="ar-SA"/>
        </w:rPr>
      </w:pPr>
      <w:r w:rsidRPr="008077B7">
        <w:rPr>
          <w:color w:val="auto"/>
          <w:sz w:val="22"/>
          <w:szCs w:val="22"/>
          <w:lang w:val="sk-SK"/>
        </w:rPr>
        <w:t>Randomizované, dvojito zaslepené klinické skúšanie morbidity</w:t>
      </w:r>
      <w:r w:rsidR="008E3A04" w:rsidRPr="008077B7">
        <w:rPr>
          <w:color w:val="auto"/>
          <w:sz w:val="22"/>
          <w:szCs w:val="22"/>
          <w:lang w:val="sk-SK"/>
        </w:rPr>
        <w:t xml:space="preserve"> a </w:t>
      </w:r>
      <w:r w:rsidRPr="008077B7">
        <w:rPr>
          <w:color w:val="auto"/>
          <w:sz w:val="22"/>
          <w:szCs w:val="22"/>
          <w:lang w:val="sk-SK"/>
        </w:rPr>
        <w:t>mortality</w:t>
      </w:r>
      <w:r w:rsidR="00A22176" w:rsidRPr="008077B7">
        <w:rPr>
          <w:color w:val="auto"/>
          <w:sz w:val="22"/>
          <w:szCs w:val="22"/>
          <w:lang w:val="sk-SK"/>
        </w:rPr>
        <w:t xml:space="preserve"> s </w:t>
      </w:r>
      <w:r w:rsidRPr="008077B7">
        <w:rPr>
          <w:color w:val="auto"/>
          <w:sz w:val="22"/>
          <w:szCs w:val="22"/>
          <w:lang w:val="sk-SK"/>
        </w:rPr>
        <w:t>názvom Klinické skúšanie prevencie infarktu myokardu liečbou znižujúcou krvný tlak a lipidy (Antihypertensive and Lipid-Lowering treatment to prevent Heart Attack Trial, ALLHAT) sa uskutočnilo na porovnanie novších spôsobov liečby: amlodipín 2,5</w:t>
      </w:r>
      <w:r w:rsidR="005B7BA9" w:rsidRPr="008077B7">
        <w:rPr>
          <w:color w:val="auto"/>
          <w:sz w:val="22"/>
          <w:szCs w:val="22"/>
          <w:lang w:val="sk-SK"/>
        </w:rPr>
        <w:t> – </w:t>
      </w:r>
      <w:r w:rsidRPr="008077B7">
        <w:rPr>
          <w:color w:val="auto"/>
          <w:sz w:val="22"/>
          <w:szCs w:val="22"/>
          <w:lang w:val="sk-SK"/>
        </w:rPr>
        <w:t>10 mg/deň (blokátor kalciových kanálov) alebo lizinopril 10</w:t>
      </w:r>
      <w:r w:rsidR="005B7BA9" w:rsidRPr="008077B7">
        <w:rPr>
          <w:color w:val="auto"/>
          <w:sz w:val="22"/>
          <w:szCs w:val="22"/>
          <w:lang w:val="sk-SK"/>
        </w:rPr>
        <w:t> – </w:t>
      </w:r>
      <w:r w:rsidRPr="008077B7">
        <w:rPr>
          <w:color w:val="auto"/>
          <w:sz w:val="22"/>
          <w:szCs w:val="22"/>
          <w:lang w:val="sk-SK"/>
        </w:rPr>
        <w:t>40 mg/deň (inhibítor ACE) ako liečby prvej línie oproti liečbe tiazidovým diuretikom chlórtalidónom 12,5</w:t>
      </w:r>
      <w:r w:rsidR="005B7BA9" w:rsidRPr="008077B7">
        <w:rPr>
          <w:color w:val="auto"/>
          <w:sz w:val="22"/>
          <w:szCs w:val="22"/>
          <w:lang w:val="sk-SK"/>
        </w:rPr>
        <w:t> – </w:t>
      </w:r>
      <w:r w:rsidRPr="008077B7">
        <w:rPr>
          <w:color w:val="auto"/>
          <w:sz w:val="22"/>
          <w:szCs w:val="22"/>
          <w:lang w:val="sk-SK"/>
        </w:rPr>
        <w:t>25 mg/deň pri ľahkej až stredne ťažkej hypertenzii.</w:t>
      </w:r>
    </w:p>
    <w:p w14:paraId="5FD722A4" w14:textId="77777777" w:rsidR="00E83428" w:rsidRPr="008077B7" w:rsidRDefault="00E83428" w:rsidP="008077B7">
      <w:pPr>
        <w:autoSpaceDE w:val="0"/>
        <w:autoSpaceDN w:val="0"/>
        <w:adjustRightInd w:val="0"/>
        <w:spacing w:line="240" w:lineRule="auto"/>
        <w:rPr>
          <w:szCs w:val="22"/>
        </w:rPr>
      </w:pPr>
    </w:p>
    <w:p w14:paraId="5B58E0AB" w14:textId="47429060" w:rsidR="00E83428" w:rsidRPr="008077B7" w:rsidRDefault="00E83428" w:rsidP="008077B7">
      <w:pPr>
        <w:autoSpaceDE w:val="0"/>
        <w:autoSpaceDN w:val="0"/>
        <w:adjustRightInd w:val="0"/>
        <w:spacing w:line="240" w:lineRule="auto"/>
        <w:rPr>
          <w:szCs w:val="22"/>
        </w:rPr>
      </w:pPr>
      <w:r w:rsidRPr="008077B7">
        <w:rPr>
          <w:szCs w:val="22"/>
        </w:rPr>
        <w:t>Celkovo 33 357 pacientov</w:t>
      </w:r>
      <w:r w:rsidR="00A22176" w:rsidRPr="008077B7">
        <w:rPr>
          <w:szCs w:val="22"/>
        </w:rPr>
        <w:t xml:space="preserve"> s </w:t>
      </w:r>
      <w:r w:rsidRPr="008077B7">
        <w:rPr>
          <w:szCs w:val="22"/>
        </w:rPr>
        <w:t>hypertenziou vo veku 55 rokov alebo starších bolo randomizovaných</w:t>
      </w:r>
      <w:r w:rsidR="008E3A04" w:rsidRPr="008077B7">
        <w:rPr>
          <w:szCs w:val="22"/>
        </w:rPr>
        <w:t xml:space="preserve"> a </w:t>
      </w:r>
      <w:r w:rsidRPr="008077B7">
        <w:rPr>
          <w:szCs w:val="22"/>
        </w:rPr>
        <w:t>sledovaných</w:t>
      </w:r>
      <w:r w:rsidR="008E3A04" w:rsidRPr="008077B7">
        <w:rPr>
          <w:szCs w:val="22"/>
        </w:rPr>
        <w:t xml:space="preserve"> v </w:t>
      </w:r>
      <w:r w:rsidRPr="008077B7">
        <w:rPr>
          <w:szCs w:val="22"/>
        </w:rPr>
        <w:t xml:space="preserve">priemere 4,9 roka. Pacienti mali aspoň jeden ďalší rizikový faktor pre </w:t>
      </w:r>
      <w:r w:rsidRPr="008077B7">
        <w:rPr>
          <w:szCs w:val="22"/>
          <w:lang w:bidi="th-TH"/>
        </w:rPr>
        <w:t>koronárnu chorobu srdca</w:t>
      </w:r>
      <w:r w:rsidRPr="008077B7">
        <w:rPr>
          <w:szCs w:val="22"/>
        </w:rPr>
        <w:t xml:space="preserve"> vrátane infarktu myokardu alebo cievnej mozgovej príhody</w:t>
      </w:r>
      <w:r w:rsidR="008E3A04" w:rsidRPr="008077B7">
        <w:rPr>
          <w:szCs w:val="22"/>
        </w:rPr>
        <w:t xml:space="preserve"> v </w:t>
      </w:r>
      <w:r w:rsidRPr="008077B7">
        <w:rPr>
          <w:szCs w:val="22"/>
        </w:rPr>
        <w:t>minulosti (&gt;</w:t>
      </w:r>
      <w:r w:rsidR="005B7BA9" w:rsidRPr="008077B7">
        <w:rPr>
          <w:szCs w:val="22"/>
        </w:rPr>
        <w:t> </w:t>
      </w:r>
      <w:r w:rsidRPr="008077B7">
        <w:rPr>
          <w:szCs w:val="22"/>
        </w:rPr>
        <w:t>6 mesiacov pred zaradením do klinického skúšania) alebo dokumentovaného iného aterosklerotického kardiovaskulárneho ochorenia (celkovo 51,5</w:t>
      </w:r>
      <w:r w:rsidR="00965473" w:rsidRPr="008077B7">
        <w:rPr>
          <w:szCs w:val="22"/>
        </w:rPr>
        <w:t> </w:t>
      </w:r>
      <w:r w:rsidRPr="008077B7">
        <w:rPr>
          <w:szCs w:val="22"/>
        </w:rPr>
        <w:t>%), diabetu 2. typu (36,1</w:t>
      </w:r>
      <w:r w:rsidR="00965473" w:rsidRPr="008077B7">
        <w:rPr>
          <w:szCs w:val="22"/>
        </w:rPr>
        <w:t> </w:t>
      </w:r>
      <w:r w:rsidRPr="008077B7">
        <w:rPr>
          <w:szCs w:val="22"/>
        </w:rPr>
        <w:t>%), HDL cholesterolu &lt;</w:t>
      </w:r>
      <w:r w:rsidR="005B7BA9" w:rsidRPr="008077B7">
        <w:rPr>
          <w:szCs w:val="22"/>
        </w:rPr>
        <w:t> </w:t>
      </w:r>
      <w:r w:rsidRPr="008077B7">
        <w:rPr>
          <w:szCs w:val="22"/>
        </w:rPr>
        <w:t>35 mg/dl alebo &lt;</w:t>
      </w:r>
      <w:r w:rsidR="005B7BA9" w:rsidRPr="008077B7">
        <w:rPr>
          <w:szCs w:val="22"/>
        </w:rPr>
        <w:t> </w:t>
      </w:r>
      <w:r w:rsidRPr="008077B7">
        <w:rPr>
          <w:szCs w:val="22"/>
        </w:rPr>
        <w:t>0,906 mmol/l (11,6</w:t>
      </w:r>
      <w:r w:rsidR="00965473" w:rsidRPr="008077B7">
        <w:rPr>
          <w:szCs w:val="22"/>
        </w:rPr>
        <w:t> </w:t>
      </w:r>
      <w:r w:rsidRPr="008077B7">
        <w:rPr>
          <w:szCs w:val="22"/>
        </w:rPr>
        <w:t>%), hypertrofie ľavej komory diagnostikovanej pomocou elektrokardiogramu alebo echokardiograficky (20,9</w:t>
      </w:r>
      <w:r w:rsidR="00965473" w:rsidRPr="008077B7">
        <w:rPr>
          <w:szCs w:val="22"/>
        </w:rPr>
        <w:t> </w:t>
      </w:r>
      <w:r w:rsidRPr="008077B7">
        <w:rPr>
          <w:szCs w:val="22"/>
        </w:rPr>
        <w:t>%), fajčenia cigariet</w:t>
      </w:r>
      <w:r w:rsidR="008E3A04" w:rsidRPr="008077B7">
        <w:rPr>
          <w:szCs w:val="22"/>
        </w:rPr>
        <w:t xml:space="preserve"> v </w:t>
      </w:r>
      <w:r w:rsidRPr="008077B7">
        <w:rPr>
          <w:szCs w:val="22"/>
        </w:rPr>
        <w:t>súčasnosti (21,9</w:t>
      </w:r>
      <w:r w:rsidR="00965473" w:rsidRPr="008077B7">
        <w:rPr>
          <w:szCs w:val="22"/>
        </w:rPr>
        <w:t> </w:t>
      </w:r>
      <w:r w:rsidRPr="008077B7">
        <w:rPr>
          <w:szCs w:val="22"/>
        </w:rPr>
        <w:t>%).</w:t>
      </w:r>
    </w:p>
    <w:p w14:paraId="7BAFD9F5" w14:textId="77777777" w:rsidR="00E83428" w:rsidRPr="008077B7" w:rsidRDefault="00E83428" w:rsidP="008077B7">
      <w:pPr>
        <w:autoSpaceDE w:val="0"/>
        <w:autoSpaceDN w:val="0"/>
        <w:adjustRightInd w:val="0"/>
        <w:spacing w:line="240" w:lineRule="auto"/>
        <w:rPr>
          <w:szCs w:val="22"/>
        </w:rPr>
      </w:pPr>
    </w:p>
    <w:p w14:paraId="2449840B" w14:textId="4D2078C5" w:rsidR="00E83428" w:rsidRPr="008077B7" w:rsidRDefault="00E83428" w:rsidP="008077B7">
      <w:pPr>
        <w:autoSpaceDE w:val="0"/>
        <w:autoSpaceDN w:val="0"/>
        <w:adjustRightInd w:val="0"/>
        <w:spacing w:line="240" w:lineRule="auto"/>
        <w:rPr>
          <w:szCs w:val="22"/>
        </w:rPr>
      </w:pPr>
      <w:r w:rsidRPr="008077B7">
        <w:rPr>
          <w:szCs w:val="22"/>
        </w:rPr>
        <w:t>Primárny parameter sa skladal</w:t>
      </w:r>
      <w:r w:rsidR="008E3A04" w:rsidRPr="008077B7">
        <w:rPr>
          <w:szCs w:val="22"/>
        </w:rPr>
        <w:t xml:space="preserve"> z </w:t>
      </w:r>
      <w:r w:rsidRPr="008077B7">
        <w:rPr>
          <w:szCs w:val="22"/>
        </w:rPr>
        <w:t xml:space="preserve">fatálnej </w:t>
      </w:r>
      <w:r w:rsidRPr="008077B7">
        <w:rPr>
          <w:szCs w:val="22"/>
          <w:lang w:bidi="th-TH"/>
        </w:rPr>
        <w:t>koronárnej choroby srdca</w:t>
      </w:r>
      <w:r w:rsidRPr="008077B7">
        <w:rPr>
          <w:szCs w:val="22"/>
        </w:rPr>
        <w:t xml:space="preserve"> alebo nefatálneho infarktu myokardu. Primárny parameter sa významne nelíšil medzi liečbou založenou na amlodipíne</w:t>
      </w:r>
      <w:r w:rsidR="008E3A04" w:rsidRPr="008077B7">
        <w:rPr>
          <w:szCs w:val="22"/>
        </w:rPr>
        <w:t xml:space="preserve"> a </w:t>
      </w:r>
      <w:r w:rsidRPr="008077B7">
        <w:rPr>
          <w:szCs w:val="22"/>
        </w:rPr>
        <w:t>chlórtalidóne: pomer rizika (RR) 0,98, 95</w:t>
      </w:r>
      <w:r w:rsidR="00965473" w:rsidRPr="008077B7">
        <w:rPr>
          <w:szCs w:val="22"/>
        </w:rPr>
        <w:t> </w:t>
      </w:r>
      <w:r w:rsidRPr="008077B7">
        <w:rPr>
          <w:szCs w:val="22"/>
        </w:rPr>
        <w:t>% IS (0,90</w:t>
      </w:r>
      <w:r w:rsidR="005B7BA9" w:rsidRPr="008077B7">
        <w:rPr>
          <w:szCs w:val="22"/>
        </w:rPr>
        <w:t> – </w:t>
      </w:r>
      <w:r w:rsidRPr="008077B7">
        <w:rPr>
          <w:szCs w:val="22"/>
        </w:rPr>
        <w:t>1,07), p</w:t>
      </w:r>
      <w:r w:rsidR="005B7BA9" w:rsidRPr="008077B7">
        <w:rPr>
          <w:szCs w:val="22"/>
        </w:rPr>
        <w:t> </w:t>
      </w:r>
      <w:r w:rsidRPr="008077B7">
        <w:rPr>
          <w:szCs w:val="22"/>
        </w:rPr>
        <w:t>=</w:t>
      </w:r>
      <w:r w:rsidR="005B7BA9" w:rsidRPr="008077B7">
        <w:rPr>
          <w:szCs w:val="22"/>
        </w:rPr>
        <w:t> </w:t>
      </w:r>
      <w:r w:rsidRPr="008077B7">
        <w:rPr>
          <w:szCs w:val="22"/>
        </w:rPr>
        <w:t>0,65. Medzi sekundárnymi parametrami bola incidencia srdcového zlyhávania (súčasť zloženého kombinovaného kardiovaskulárneho parametra) významne vyššia</w:t>
      </w:r>
      <w:r w:rsidR="008E3A04" w:rsidRPr="008077B7">
        <w:rPr>
          <w:szCs w:val="22"/>
        </w:rPr>
        <w:t xml:space="preserve"> v </w:t>
      </w:r>
      <w:r w:rsidRPr="008077B7">
        <w:rPr>
          <w:szCs w:val="22"/>
        </w:rPr>
        <w:t>skupine amlodipínu v porovnaní so skupinou chlórtalidónu (10,2</w:t>
      </w:r>
      <w:r w:rsidR="00965473" w:rsidRPr="008077B7">
        <w:rPr>
          <w:szCs w:val="22"/>
        </w:rPr>
        <w:t> </w:t>
      </w:r>
      <w:r w:rsidRPr="008077B7">
        <w:rPr>
          <w:szCs w:val="22"/>
        </w:rPr>
        <w:t>% oproti 7,7</w:t>
      </w:r>
      <w:r w:rsidR="005B7BA9" w:rsidRPr="008077B7">
        <w:rPr>
          <w:szCs w:val="22"/>
        </w:rPr>
        <w:t> </w:t>
      </w:r>
      <w:r w:rsidRPr="008077B7">
        <w:rPr>
          <w:szCs w:val="22"/>
        </w:rPr>
        <w:t xml:space="preserve">%, RR 1,38, </w:t>
      </w:r>
      <w:r w:rsidR="008E3A04" w:rsidRPr="008077B7">
        <w:rPr>
          <w:szCs w:val="22"/>
        </w:rPr>
        <w:t>95</w:t>
      </w:r>
      <w:r w:rsidR="00965473" w:rsidRPr="008077B7">
        <w:rPr>
          <w:szCs w:val="22"/>
        </w:rPr>
        <w:t> </w:t>
      </w:r>
      <w:r w:rsidR="008E3A04" w:rsidRPr="008077B7">
        <w:rPr>
          <w:szCs w:val="22"/>
        </w:rPr>
        <w:t>% IS [1,25</w:t>
      </w:r>
      <w:r w:rsidR="005B7BA9" w:rsidRPr="008077B7">
        <w:rPr>
          <w:szCs w:val="22"/>
        </w:rPr>
        <w:t> – </w:t>
      </w:r>
      <w:r w:rsidR="008E3A04" w:rsidRPr="008077B7">
        <w:rPr>
          <w:szCs w:val="22"/>
        </w:rPr>
        <w:t>1,52], p</w:t>
      </w:r>
      <w:r w:rsidR="005B7BA9" w:rsidRPr="008077B7">
        <w:rPr>
          <w:szCs w:val="22"/>
        </w:rPr>
        <w:t> </w:t>
      </w:r>
      <w:r w:rsidR="008E3A04" w:rsidRPr="008077B7">
        <w:rPr>
          <w:szCs w:val="22"/>
        </w:rPr>
        <w:t>&lt;</w:t>
      </w:r>
      <w:r w:rsidR="005B7BA9" w:rsidRPr="008077B7">
        <w:rPr>
          <w:szCs w:val="22"/>
        </w:rPr>
        <w:t> </w:t>
      </w:r>
      <w:r w:rsidR="008E3A04" w:rsidRPr="008077B7">
        <w:rPr>
          <w:szCs w:val="22"/>
        </w:rPr>
        <w:t>0,001). V </w:t>
      </w:r>
      <w:r w:rsidRPr="008077B7">
        <w:rPr>
          <w:szCs w:val="22"/>
        </w:rPr>
        <w:t>úmrtiach</w:t>
      </w:r>
      <w:r w:rsidR="008E3A04" w:rsidRPr="008077B7">
        <w:rPr>
          <w:szCs w:val="22"/>
        </w:rPr>
        <w:t xml:space="preserve"> z </w:t>
      </w:r>
      <w:r w:rsidRPr="008077B7">
        <w:rPr>
          <w:szCs w:val="22"/>
        </w:rPr>
        <w:t>akejkoľvek príčiny však nebol významný rozdiel medzi liečbou založenou na amlodipíne</w:t>
      </w:r>
      <w:r w:rsidR="008E3A04" w:rsidRPr="008077B7">
        <w:rPr>
          <w:szCs w:val="22"/>
        </w:rPr>
        <w:t xml:space="preserve"> a </w:t>
      </w:r>
      <w:r w:rsidRPr="008077B7">
        <w:rPr>
          <w:szCs w:val="22"/>
        </w:rPr>
        <w:t>chlórtalidóne: RR 0,96, 95</w:t>
      </w:r>
      <w:r w:rsidR="00965473" w:rsidRPr="008077B7">
        <w:rPr>
          <w:szCs w:val="22"/>
        </w:rPr>
        <w:t> </w:t>
      </w:r>
      <w:r w:rsidRPr="008077B7">
        <w:rPr>
          <w:szCs w:val="22"/>
        </w:rPr>
        <w:t>% IS [0,89</w:t>
      </w:r>
      <w:r w:rsidR="005B7BA9" w:rsidRPr="008077B7">
        <w:rPr>
          <w:szCs w:val="22"/>
        </w:rPr>
        <w:t> – </w:t>
      </w:r>
      <w:r w:rsidRPr="008077B7">
        <w:rPr>
          <w:szCs w:val="22"/>
        </w:rPr>
        <w:t>1,02], p</w:t>
      </w:r>
      <w:r w:rsidR="005B7BA9" w:rsidRPr="008077B7">
        <w:rPr>
          <w:szCs w:val="22"/>
        </w:rPr>
        <w:t> </w:t>
      </w:r>
      <w:r w:rsidRPr="008077B7">
        <w:rPr>
          <w:szCs w:val="22"/>
        </w:rPr>
        <w:t>=</w:t>
      </w:r>
      <w:r w:rsidR="005B7BA9" w:rsidRPr="008077B7">
        <w:rPr>
          <w:szCs w:val="22"/>
        </w:rPr>
        <w:t> </w:t>
      </w:r>
      <w:r w:rsidRPr="008077B7">
        <w:rPr>
          <w:szCs w:val="22"/>
        </w:rPr>
        <w:t>0,20.</w:t>
      </w:r>
    </w:p>
    <w:p w14:paraId="335B4D2C" w14:textId="77777777" w:rsidR="00E83428" w:rsidRPr="008077B7" w:rsidRDefault="00E83428" w:rsidP="008077B7">
      <w:pPr>
        <w:spacing w:line="240" w:lineRule="auto"/>
        <w:rPr>
          <w:i/>
          <w:iCs/>
          <w:noProof/>
          <w:szCs w:val="22"/>
        </w:rPr>
      </w:pPr>
    </w:p>
    <w:p w14:paraId="50AC6D25" w14:textId="77777777" w:rsidR="00E83428" w:rsidRPr="008077B7" w:rsidRDefault="00E83428" w:rsidP="008077B7">
      <w:pPr>
        <w:keepNext/>
        <w:spacing w:line="240" w:lineRule="auto"/>
        <w:rPr>
          <w:bCs/>
          <w:noProof/>
          <w:szCs w:val="22"/>
          <w:u w:val="single"/>
        </w:rPr>
      </w:pPr>
      <w:r w:rsidRPr="008077B7">
        <w:rPr>
          <w:bCs/>
          <w:noProof/>
          <w:szCs w:val="22"/>
          <w:u w:val="single"/>
        </w:rPr>
        <w:t>Valsartan</w:t>
      </w:r>
    </w:p>
    <w:p w14:paraId="01E40E52" w14:textId="77777777" w:rsidR="00A16BEC" w:rsidRPr="008077B7" w:rsidRDefault="00A16BEC" w:rsidP="008077B7">
      <w:pPr>
        <w:keepNext/>
        <w:spacing w:line="240" w:lineRule="auto"/>
        <w:rPr>
          <w:bCs/>
          <w:szCs w:val="22"/>
          <w:u w:val="single"/>
          <w:lang w:bidi="th-TH"/>
        </w:rPr>
      </w:pPr>
    </w:p>
    <w:p w14:paraId="25060628" w14:textId="77777777" w:rsidR="00E83428" w:rsidRPr="008077B7" w:rsidRDefault="00E83428" w:rsidP="008077B7">
      <w:pPr>
        <w:pStyle w:val="Text"/>
        <w:spacing w:before="0"/>
        <w:jc w:val="left"/>
        <w:rPr>
          <w:noProof/>
          <w:color w:val="auto"/>
          <w:szCs w:val="22"/>
          <w:lang w:val="sk-SK"/>
        </w:rPr>
      </w:pPr>
      <w:r w:rsidRPr="008077B7">
        <w:rPr>
          <w:noProof/>
          <w:color w:val="auto"/>
          <w:szCs w:val="22"/>
          <w:lang w:val="sk-SK"/>
        </w:rPr>
        <w:t>Valsartan je perorálne aktívny, účinný</w:t>
      </w:r>
      <w:r w:rsidR="008E3A04" w:rsidRPr="008077B7">
        <w:rPr>
          <w:noProof/>
          <w:color w:val="auto"/>
          <w:szCs w:val="22"/>
          <w:lang w:val="sk-SK"/>
        </w:rPr>
        <w:t xml:space="preserve"> a </w:t>
      </w:r>
      <w:r w:rsidRPr="008077B7">
        <w:rPr>
          <w:noProof/>
          <w:color w:val="auto"/>
          <w:szCs w:val="22"/>
          <w:lang w:val="sk-SK"/>
        </w:rPr>
        <w:t>špecifický antagonista receptorov angiotenzínu II. Účinkuje selektívne na receptor podtypu AT</w:t>
      </w:r>
      <w:r w:rsidRPr="008077B7">
        <w:rPr>
          <w:noProof/>
          <w:color w:val="auto"/>
          <w:szCs w:val="22"/>
          <w:vertAlign w:val="subscript"/>
          <w:lang w:val="sk-SK"/>
        </w:rPr>
        <w:t>1</w:t>
      </w:r>
      <w:r w:rsidRPr="008077B7">
        <w:rPr>
          <w:noProof/>
          <w:color w:val="auto"/>
          <w:szCs w:val="22"/>
          <w:lang w:val="sk-SK"/>
        </w:rPr>
        <w:t>, krorý je zodpovedný za známe účinky angiotenzínu II. Zvýšené plazmatické hladiny angiotenzínu II po blokáde receptora AT</w:t>
      </w:r>
      <w:r w:rsidRPr="008077B7">
        <w:rPr>
          <w:noProof/>
          <w:color w:val="auto"/>
          <w:szCs w:val="22"/>
          <w:vertAlign w:val="subscript"/>
          <w:lang w:val="sk-SK"/>
        </w:rPr>
        <w:t>1</w:t>
      </w:r>
      <w:r w:rsidRPr="008077B7">
        <w:rPr>
          <w:noProof/>
          <w:color w:val="auto"/>
          <w:szCs w:val="22"/>
          <w:lang w:val="sk-SK"/>
        </w:rPr>
        <w:t xml:space="preserve"> valsartanom môžu stimulovať neblokovaný receptor podtypu AT</w:t>
      </w:r>
      <w:r w:rsidRPr="008077B7">
        <w:rPr>
          <w:noProof/>
          <w:color w:val="auto"/>
          <w:szCs w:val="22"/>
          <w:vertAlign w:val="subscript"/>
          <w:lang w:val="sk-SK"/>
        </w:rPr>
        <w:t>2</w:t>
      </w:r>
      <w:r w:rsidRPr="008077B7">
        <w:rPr>
          <w:noProof/>
          <w:color w:val="auto"/>
          <w:szCs w:val="22"/>
          <w:lang w:val="sk-SK"/>
        </w:rPr>
        <w:t>, čo môže vyvážiť účinok stimulácie receptora AT</w:t>
      </w:r>
      <w:r w:rsidRPr="008077B7">
        <w:rPr>
          <w:noProof/>
          <w:color w:val="auto"/>
          <w:szCs w:val="22"/>
          <w:vertAlign w:val="subscript"/>
          <w:lang w:val="sk-SK"/>
        </w:rPr>
        <w:t>1</w:t>
      </w:r>
      <w:r w:rsidRPr="008077B7">
        <w:rPr>
          <w:noProof/>
          <w:color w:val="auto"/>
          <w:szCs w:val="22"/>
          <w:lang w:val="sk-SK"/>
        </w:rPr>
        <w:t>. Valsartan nevykazuje čiastočnú agonistickú aktivitu na receptore AT</w:t>
      </w:r>
      <w:r w:rsidRPr="008077B7">
        <w:rPr>
          <w:noProof/>
          <w:color w:val="auto"/>
          <w:szCs w:val="22"/>
          <w:vertAlign w:val="subscript"/>
          <w:lang w:val="sk-SK"/>
        </w:rPr>
        <w:t>1</w:t>
      </w:r>
      <w:r w:rsidR="008E3A04" w:rsidRPr="008077B7">
        <w:rPr>
          <w:noProof/>
          <w:color w:val="auto"/>
          <w:szCs w:val="22"/>
          <w:lang w:val="sk-SK"/>
        </w:rPr>
        <w:t xml:space="preserve"> a </w:t>
      </w:r>
      <w:r w:rsidRPr="008077B7">
        <w:rPr>
          <w:noProof/>
          <w:color w:val="auto"/>
          <w:szCs w:val="22"/>
          <w:lang w:val="sk-SK"/>
        </w:rPr>
        <w:t>má oveľa vyššiu (asi 20 000-násobnú) afinitu</w:t>
      </w:r>
      <w:r w:rsidR="008E3A04" w:rsidRPr="008077B7">
        <w:rPr>
          <w:noProof/>
          <w:color w:val="auto"/>
          <w:szCs w:val="22"/>
          <w:lang w:val="sk-SK"/>
        </w:rPr>
        <w:t xml:space="preserve"> k </w:t>
      </w:r>
      <w:r w:rsidRPr="008077B7">
        <w:rPr>
          <w:noProof/>
          <w:color w:val="auto"/>
          <w:szCs w:val="22"/>
          <w:lang w:val="sk-SK"/>
        </w:rPr>
        <w:t>receptoru AT</w:t>
      </w:r>
      <w:r w:rsidRPr="008077B7">
        <w:rPr>
          <w:noProof/>
          <w:color w:val="auto"/>
          <w:szCs w:val="22"/>
          <w:vertAlign w:val="subscript"/>
          <w:lang w:val="sk-SK"/>
        </w:rPr>
        <w:t>1</w:t>
      </w:r>
      <w:r w:rsidRPr="008077B7">
        <w:rPr>
          <w:noProof/>
          <w:color w:val="auto"/>
          <w:szCs w:val="22"/>
          <w:lang w:val="sk-SK"/>
        </w:rPr>
        <w:t xml:space="preserve"> než</w:t>
      </w:r>
      <w:r w:rsidR="008E3A04" w:rsidRPr="008077B7">
        <w:rPr>
          <w:noProof/>
          <w:color w:val="auto"/>
          <w:szCs w:val="22"/>
          <w:lang w:val="sk-SK"/>
        </w:rPr>
        <w:t xml:space="preserve"> k </w:t>
      </w:r>
      <w:r w:rsidRPr="008077B7">
        <w:rPr>
          <w:noProof/>
          <w:color w:val="auto"/>
          <w:szCs w:val="22"/>
          <w:lang w:val="sk-SK"/>
        </w:rPr>
        <w:t>AT</w:t>
      </w:r>
      <w:r w:rsidRPr="008077B7">
        <w:rPr>
          <w:noProof/>
          <w:color w:val="auto"/>
          <w:szCs w:val="22"/>
          <w:vertAlign w:val="subscript"/>
          <w:lang w:val="sk-SK"/>
        </w:rPr>
        <w:t>2</w:t>
      </w:r>
      <w:r w:rsidRPr="008077B7">
        <w:rPr>
          <w:noProof/>
          <w:color w:val="auto"/>
          <w:szCs w:val="22"/>
          <w:lang w:val="sk-SK"/>
        </w:rPr>
        <w:t>.</w:t>
      </w:r>
    </w:p>
    <w:p w14:paraId="7326E002" w14:textId="77777777" w:rsidR="00E83428" w:rsidRPr="008077B7" w:rsidRDefault="00E83428" w:rsidP="008077B7">
      <w:pPr>
        <w:pStyle w:val="Text"/>
        <w:spacing w:before="0"/>
        <w:jc w:val="left"/>
        <w:rPr>
          <w:noProof/>
          <w:color w:val="auto"/>
          <w:szCs w:val="22"/>
          <w:lang w:val="sk-SK"/>
        </w:rPr>
      </w:pPr>
    </w:p>
    <w:p w14:paraId="356C9567" w14:textId="662CFCC0" w:rsidR="00E83428" w:rsidRPr="008077B7" w:rsidRDefault="00E83428" w:rsidP="008077B7">
      <w:pPr>
        <w:pStyle w:val="Text"/>
        <w:spacing w:before="0"/>
        <w:jc w:val="left"/>
        <w:rPr>
          <w:noProof/>
          <w:color w:val="auto"/>
          <w:szCs w:val="22"/>
          <w:lang w:val="sk-SK"/>
        </w:rPr>
      </w:pPr>
      <w:r w:rsidRPr="008077B7">
        <w:rPr>
          <w:noProof/>
          <w:color w:val="auto"/>
          <w:szCs w:val="22"/>
          <w:lang w:val="sk-SK"/>
        </w:rPr>
        <w:t>Valsartan neinhibuje ACE, známy tiež ako kinináza II, ktorý premieňa angiotenzín I na angiotenzín II</w:t>
      </w:r>
      <w:r w:rsidR="008E3A04" w:rsidRPr="008077B7">
        <w:rPr>
          <w:noProof/>
          <w:color w:val="auto"/>
          <w:szCs w:val="22"/>
          <w:lang w:val="sk-SK"/>
        </w:rPr>
        <w:t xml:space="preserve"> a </w:t>
      </w:r>
      <w:r w:rsidRPr="008077B7">
        <w:rPr>
          <w:noProof/>
          <w:color w:val="auto"/>
          <w:szCs w:val="22"/>
          <w:lang w:val="sk-SK"/>
        </w:rPr>
        <w:t xml:space="preserve">rozkladá bradykinín. </w:t>
      </w:r>
      <w:r w:rsidRPr="008077B7">
        <w:rPr>
          <w:color w:val="auto"/>
          <w:szCs w:val="22"/>
          <w:lang w:val="sk-SK"/>
        </w:rPr>
        <w:t>Pretože účinok na ACE</w:t>
      </w:r>
      <w:r w:rsidR="008E3A04" w:rsidRPr="008077B7">
        <w:rPr>
          <w:color w:val="auto"/>
          <w:szCs w:val="22"/>
          <w:lang w:val="sk-SK"/>
        </w:rPr>
        <w:t xml:space="preserve"> a </w:t>
      </w:r>
      <w:r w:rsidRPr="008077B7">
        <w:rPr>
          <w:color w:val="auto"/>
          <w:szCs w:val="22"/>
          <w:lang w:val="sk-SK"/>
        </w:rPr>
        <w:t>potenciácia bradykinínu alebo substancie P nie sú prítomné, antagonisty angiotenzínu II pravdepodobne nevyvolávajú kašeľ</w:t>
      </w:r>
      <w:r w:rsidR="008E3A04" w:rsidRPr="008077B7">
        <w:rPr>
          <w:noProof/>
          <w:color w:val="auto"/>
          <w:szCs w:val="22"/>
          <w:lang w:val="sk-SK"/>
        </w:rPr>
        <w:t>. V </w:t>
      </w:r>
      <w:r w:rsidRPr="008077B7">
        <w:rPr>
          <w:noProof/>
          <w:color w:val="auto"/>
          <w:szCs w:val="22"/>
          <w:lang w:val="sk-SK"/>
        </w:rPr>
        <w:t>klinických skúšaniach, v ktorých sa valsartan porovnával</w:t>
      </w:r>
      <w:r w:rsidR="00A22176" w:rsidRPr="008077B7">
        <w:rPr>
          <w:noProof/>
          <w:color w:val="auto"/>
          <w:szCs w:val="22"/>
          <w:lang w:val="sk-SK"/>
        </w:rPr>
        <w:t xml:space="preserve"> s </w:t>
      </w:r>
      <w:r w:rsidRPr="008077B7">
        <w:rPr>
          <w:noProof/>
          <w:color w:val="auto"/>
          <w:szCs w:val="22"/>
          <w:lang w:val="sk-SK"/>
        </w:rPr>
        <w:t>inhibítorom ACE, bola incidencia suchého kašľa významne nižšia (p</w:t>
      </w:r>
      <w:r w:rsidR="005B7BA9" w:rsidRPr="008077B7">
        <w:rPr>
          <w:noProof/>
          <w:color w:val="auto"/>
          <w:szCs w:val="22"/>
          <w:lang w:val="sk-SK"/>
        </w:rPr>
        <w:t> </w:t>
      </w:r>
      <w:r w:rsidRPr="008077B7">
        <w:rPr>
          <w:noProof/>
          <w:color w:val="auto"/>
          <w:szCs w:val="22"/>
          <w:lang w:val="sk-SK"/>
        </w:rPr>
        <w:t>&lt;</w:t>
      </w:r>
      <w:r w:rsidR="005B7BA9" w:rsidRPr="008077B7">
        <w:rPr>
          <w:noProof/>
          <w:color w:val="auto"/>
          <w:szCs w:val="22"/>
          <w:lang w:val="sk-SK"/>
        </w:rPr>
        <w:t> </w:t>
      </w:r>
      <w:r w:rsidRPr="008077B7">
        <w:rPr>
          <w:noProof/>
          <w:color w:val="auto"/>
          <w:szCs w:val="22"/>
          <w:lang w:val="sk-SK"/>
        </w:rPr>
        <w:t>0,05)</w:t>
      </w:r>
      <w:r w:rsidR="008E3A04" w:rsidRPr="008077B7">
        <w:rPr>
          <w:noProof/>
          <w:color w:val="auto"/>
          <w:szCs w:val="22"/>
          <w:lang w:val="sk-SK"/>
        </w:rPr>
        <w:t xml:space="preserve"> u </w:t>
      </w:r>
      <w:r w:rsidRPr="008077B7">
        <w:rPr>
          <w:noProof/>
          <w:color w:val="auto"/>
          <w:szCs w:val="22"/>
          <w:lang w:val="sk-SK"/>
        </w:rPr>
        <w:t>pacientov liečených valsartanom než</w:t>
      </w:r>
      <w:r w:rsidR="008E3A04" w:rsidRPr="008077B7">
        <w:rPr>
          <w:noProof/>
          <w:color w:val="auto"/>
          <w:szCs w:val="22"/>
          <w:lang w:val="sk-SK"/>
        </w:rPr>
        <w:t xml:space="preserve"> u </w:t>
      </w:r>
      <w:r w:rsidRPr="008077B7">
        <w:rPr>
          <w:noProof/>
          <w:color w:val="auto"/>
          <w:szCs w:val="22"/>
          <w:lang w:val="sk-SK"/>
        </w:rPr>
        <w:t>pacientov liečených inhibí</w:t>
      </w:r>
      <w:r w:rsidR="008E3A04" w:rsidRPr="008077B7">
        <w:rPr>
          <w:noProof/>
          <w:color w:val="auto"/>
          <w:szCs w:val="22"/>
          <w:lang w:val="sk-SK"/>
        </w:rPr>
        <w:t>torom ACE (2,6</w:t>
      </w:r>
      <w:r w:rsidR="00965473" w:rsidRPr="008077B7">
        <w:rPr>
          <w:noProof/>
          <w:color w:val="auto"/>
          <w:szCs w:val="22"/>
          <w:lang w:val="sk-SK"/>
        </w:rPr>
        <w:t> </w:t>
      </w:r>
      <w:r w:rsidR="008E3A04" w:rsidRPr="008077B7">
        <w:rPr>
          <w:noProof/>
          <w:color w:val="auto"/>
          <w:szCs w:val="22"/>
          <w:lang w:val="sk-SK"/>
        </w:rPr>
        <w:t>% oproti 7,9</w:t>
      </w:r>
      <w:r w:rsidR="00965473" w:rsidRPr="008077B7">
        <w:rPr>
          <w:noProof/>
          <w:color w:val="auto"/>
          <w:szCs w:val="22"/>
          <w:lang w:val="sk-SK"/>
        </w:rPr>
        <w:t> </w:t>
      </w:r>
      <w:r w:rsidR="008E3A04" w:rsidRPr="008077B7">
        <w:rPr>
          <w:noProof/>
          <w:color w:val="auto"/>
          <w:szCs w:val="22"/>
          <w:lang w:val="sk-SK"/>
        </w:rPr>
        <w:t>%). V </w:t>
      </w:r>
      <w:r w:rsidRPr="008077B7">
        <w:rPr>
          <w:noProof/>
          <w:color w:val="auto"/>
          <w:szCs w:val="22"/>
          <w:lang w:val="sk-SK"/>
        </w:rPr>
        <w:t>klinickom skúšaní</w:t>
      </w:r>
      <w:r w:rsidR="00A22176" w:rsidRPr="008077B7">
        <w:rPr>
          <w:noProof/>
          <w:color w:val="auto"/>
          <w:szCs w:val="22"/>
          <w:lang w:val="sk-SK"/>
        </w:rPr>
        <w:t xml:space="preserve"> s </w:t>
      </w:r>
      <w:r w:rsidRPr="008077B7">
        <w:rPr>
          <w:noProof/>
          <w:color w:val="auto"/>
          <w:szCs w:val="22"/>
          <w:lang w:val="sk-SK"/>
        </w:rPr>
        <w:t>pacientmi, ktorí mali</w:t>
      </w:r>
      <w:r w:rsidR="008E3A04" w:rsidRPr="008077B7">
        <w:rPr>
          <w:noProof/>
          <w:color w:val="auto"/>
          <w:szCs w:val="22"/>
          <w:lang w:val="sk-SK"/>
        </w:rPr>
        <w:t xml:space="preserve"> v </w:t>
      </w:r>
      <w:r w:rsidRPr="008077B7">
        <w:rPr>
          <w:noProof/>
          <w:color w:val="auto"/>
          <w:szCs w:val="22"/>
          <w:lang w:val="sk-SK"/>
        </w:rPr>
        <w:t>anamnéze suchý kašeľ počas liečby inhibítorom ACE, malo kašeľ 19,5</w:t>
      </w:r>
      <w:r w:rsidR="00965473" w:rsidRPr="008077B7">
        <w:rPr>
          <w:noProof/>
          <w:color w:val="auto"/>
          <w:szCs w:val="22"/>
          <w:lang w:val="sk-SK"/>
        </w:rPr>
        <w:t> </w:t>
      </w:r>
      <w:r w:rsidRPr="008077B7">
        <w:rPr>
          <w:noProof/>
          <w:color w:val="auto"/>
          <w:szCs w:val="22"/>
          <w:lang w:val="sk-SK"/>
        </w:rPr>
        <w:t>% osôb užívajúcich valsartan</w:t>
      </w:r>
      <w:r w:rsidR="008E3A04" w:rsidRPr="008077B7">
        <w:rPr>
          <w:noProof/>
          <w:color w:val="auto"/>
          <w:szCs w:val="22"/>
          <w:lang w:val="sk-SK"/>
        </w:rPr>
        <w:t xml:space="preserve"> a </w:t>
      </w:r>
      <w:r w:rsidRPr="008077B7">
        <w:rPr>
          <w:noProof/>
          <w:color w:val="auto"/>
          <w:szCs w:val="22"/>
          <w:lang w:val="sk-SK"/>
        </w:rPr>
        <w:t>19,0</w:t>
      </w:r>
      <w:r w:rsidR="00965473" w:rsidRPr="008077B7">
        <w:rPr>
          <w:noProof/>
          <w:color w:val="auto"/>
          <w:szCs w:val="22"/>
          <w:lang w:val="sk-SK"/>
        </w:rPr>
        <w:t> </w:t>
      </w:r>
      <w:r w:rsidRPr="008077B7">
        <w:rPr>
          <w:noProof/>
          <w:color w:val="auto"/>
          <w:szCs w:val="22"/>
          <w:lang w:val="sk-SK"/>
        </w:rPr>
        <w:t>% užívajúcich tiazidové diuretikum</w:t>
      </w:r>
      <w:r w:rsidR="008E3A04" w:rsidRPr="008077B7">
        <w:rPr>
          <w:noProof/>
          <w:color w:val="auto"/>
          <w:szCs w:val="22"/>
          <w:lang w:val="sk-SK"/>
        </w:rPr>
        <w:t xml:space="preserve"> v </w:t>
      </w:r>
      <w:r w:rsidRPr="008077B7">
        <w:rPr>
          <w:noProof/>
          <w:color w:val="auto"/>
          <w:szCs w:val="22"/>
          <w:lang w:val="sk-SK"/>
        </w:rPr>
        <w:t>porovnaní so 68,5</w:t>
      </w:r>
      <w:r w:rsidR="00965473" w:rsidRPr="008077B7">
        <w:rPr>
          <w:noProof/>
          <w:color w:val="auto"/>
          <w:szCs w:val="22"/>
          <w:lang w:val="sk-SK"/>
        </w:rPr>
        <w:t> </w:t>
      </w:r>
      <w:r w:rsidRPr="008077B7">
        <w:rPr>
          <w:noProof/>
          <w:color w:val="auto"/>
          <w:szCs w:val="22"/>
          <w:lang w:val="sk-SK"/>
        </w:rPr>
        <w:t>% osôb, ktorým sa podával inhibítor ACE (p</w:t>
      </w:r>
      <w:r w:rsidR="005B7BA9" w:rsidRPr="008077B7">
        <w:rPr>
          <w:noProof/>
          <w:color w:val="auto"/>
          <w:szCs w:val="22"/>
          <w:lang w:val="sk-SK"/>
        </w:rPr>
        <w:t> </w:t>
      </w:r>
      <w:r w:rsidRPr="008077B7">
        <w:rPr>
          <w:noProof/>
          <w:color w:val="auto"/>
          <w:szCs w:val="22"/>
          <w:lang w:val="sk-SK"/>
        </w:rPr>
        <w:t>&lt;</w:t>
      </w:r>
      <w:r w:rsidR="005B7BA9" w:rsidRPr="008077B7">
        <w:rPr>
          <w:noProof/>
          <w:color w:val="auto"/>
          <w:szCs w:val="22"/>
          <w:lang w:val="sk-SK"/>
        </w:rPr>
        <w:t> </w:t>
      </w:r>
      <w:r w:rsidRPr="008077B7">
        <w:rPr>
          <w:noProof/>
          <w:color w:val="auto"/>
          <w:szCs w:val="22"/>
          <w:lang w:val="sk-SK"/>
        </w:rPr>
        <w:t>0,05). Valsartan neblokuje ani sa neviaže na receptory iných hormónov alebo iónové kanály,</w:t>
      </w:r>
      <w:r w:rsidR="00A22176" w:rsidRPr="008077B7">
        <w:rPr>
          <w:noProof/>
          <w:color w:val="auto"/>
          <w:szCs w:val="22"/>
          <w:lang w:val="sk-SK"/>
        </w:rPr>
        <w:t xml:space="preserve"> o </w:t>
      </w:r>
      <w:r w:rsidRPr="008077B7">
        <w:rPr>
          <w:noProof/>
          <w:color w:val="auto"/>
          <w:szCs w:val="22"/>
          <w:lang w:val="sk-SK"/>
        </w:rPr>
        <w:t>ktorých je známe, že sú dôležité</w:t>
      </w:r>
      <w:r w:rsidR="008E3A04" w:rsidRPr="008077B7">
        <w:rPr>
          <w:noProof/>
          <w:color w:val="auto"/>
          <w:szCs w:val="22"/>
          <w:lang w:val="sk-SK"/>
        </w:rPr>
        <w:t xml:space="preserve"> v </w:t>
      </w:r>
      <w:r w:rsidRPr="008077B7">
        <w:rPr>
          <w:noProof/>
          <w:color w:val="auto"/>
          <w:szCs w:val="22"/>
          <w:lang w:val="sk-SK"/>
        </w:rPr>
        <w:t>kardiovaskulárnej regulácii.</w:t>
      </w:r>
    </w:p>
    <w:p w14:paraId="21AC60D1" w14:textId="77777777" w:rsidR="00E83428" w:rsidRPr="008077B7" w:rsidRDefault="00E83428" w:rsidP="008077B7">
      <w:pPr>
        <w:pStyle w:val="Text"/>
        <w:spacing w:before="0"/>
        <w:jc w:val="left"/>
        <w:rPr>
          <w:noProof/>
          <w:color w:val="auto"/>
          <w:szCs w:val="22"/>
          <w:lang w:val="sk-SK"/>
        </w:rPr>
      </w:pPr>
    </w:p>
    <w:p w14:paraId="6D0B07F1" w14:textId="77777777" w:rsidR="00E83428" w:rsidRPr="008077B7" w:rsidRDefault="00E83428" w:rsidP="008077B7">
      <w:pPr>
        <w:pStyle w:val="Text"/>
        <w:spacing w:before="0"/>
        <w:jc w:val="left"/>
        <w:rPr>
          <w:noProof/>
          <w:color w:val="auto"/>
          <w:szCs w:val="22"/>
          <w:lang w:val="sk-SK"/>
        </w:rPr>
      </w:pPr>
      <w:r w:rsidRPr="008077B7">
        <w:rPr>
          <w:noProof/>
          <w:color w:val="auto"/>
          <w:szCs w:val="22"/>
          <w:lang w:val="sk-SK"/>
        </w:rPr>
        <w:t>Podávanie valsartanu pacientom</w:t>
      </w:r>
      <w:r w:rsidR="00A22176" w:rsidRPr="008077B7">
        <w:rPr>
          <w:noProof/>
          <w:color w:val="auto"/>
          <w:szCs w:val="22"/>
          <w:lang w:val="sk-SK"/>
        </w:rPr>
        <w:t xml:space="preserve"> s </w:t>
      </w:r>
      <w:r w:rsidRPr="008077B7">
        <w:rPr>
          <w:noProof/>
          <w:color w:val="auto"/>
          <w:szCs w:val="22"/>
          <w:lang w:val="sk-SK"/>
        </w:rPr>
        <w:t>hypertenziou vyvoláva pokles krvného tlaku bez ovplyvnenia tepovej frekvencie.</w:t>
      </w:r>
    </w:p>
    <w:p w14:paraId="5B3C9678" w14:textId="77777777" w:rsidR="00E83428" w:rsidRPr="008077B7" w:rsidRDefault="00E83428" w:rsidP="008077B7">
      <w:pPr>
        <w:pStyle w:val="Text"/>
        <w:spacing w:before="0"/>
        <w:jc w:val="left"/>
        <w:rPr>
          <w:noProof/>
          <w:color w:val="auto"/>
          <w:szCs w:val="22"/>
          <w:lang w:val="sk-SK"/>
        </w:rPr>
      </w:pPr>
    </w:p>
    <w:p w14:paraId="3E65656A" w14:textId="6105D988" w:rsidR="00E83428" w:rsidRPr="008077B7" w:rsidRDefault="00965473" w:rsidP="008077B7">
      <w:pPr>
        <w:pStyle w:val="Text"/>
        <w:spacing w:before="0"/>
        <w:jc w:val="left"/>
        <w:rPr>
          <w:noProof/>
          <w:color w:val="auto"/>
          <w:szCs w:val="22"/>
          <w:lang w:val="sk-SK"/>
        </w:rPr>
      </w:pPr>
      <w:r w:rsidRPr="008077B7">
        <w:rPr>
          <w:noProof/>
          <w:color w:val="auto"/>
          <w:szCs w:val="22"/>
          <w:lang w:val="sk-SK"/>
        </w:rPr>
        <w:t>U </w:t>
      </w:r>
      <w:r w:rsidR="00E83428" w:rsidRPr="008077B7">
        <w:rPr>
          <w:noProof/>
          <w:color w:val="auto"/>
          <w:szCs w:val="22"/>
          <w:lang w:val="sk-SK"/>
        </w:rPr>
        <w:t>väčšiny pacientov po podaní jednorazovej perorálnej dávky nastupuje antihypertenzívny účinok v priebehu 2 hodín</w:t>
      </w:r>
      <w:r w:rsidR="008E3A04" w:rsidRPr="008077B7">
        <w:rPr>
          <w:noProof/>
          <w:color w:val="auto"/>
          <w:szCs w:val="22"/>
          <w:lang w:val="sk-SK"/>
        </w:rPr>
        <w:t xml:space="preserve"> a </w:t>
      </w:r>
      <w:r w:rsidR="00E83428" w:rsidRPr="008077B7">
        <w:rPr>
          <w:noProof/>
          <w:color w:val="auto"/>
          <w:szCs w:val="22"/>
          <w:lang w:val="sk-SK"/>
        </w:rPr>
        <w:t>maximálny pokles krvného tlaku sa dosiahne počas 4</w:t>
      </w:r>
      <w:r w:rsidR="005B7BA9" w:rsidRPr="008077B7">
        <w:rPr>
          <w:color w:val="auto"/>
          <w:spacing w:val="-3"/>
          <w:szCs w:val="22"/>
          <w:lang w:val="sk-SK"/>
        </w:rPr>
        <w:t> – </w:t>
      </w:r>
      <w:r w:rsidR="00E83428" w:rsidRPr="008077B7">
        <w:rPr>
          <w:noProof/>
          <w:color w:val="auto"/>
          <w:szCs w:val="22"/>
          <w:lang w:val="sk-SK"/>
        </w:rPr>
        <w:t>6 hodín. Antihypertenzívny účinok pretrváva 24 hodín po podaní. Pri opakovanom podávaní maximálne zníženie krvného tlaku pri akejkoľvek dávke sa spravidla dosiahne</w:t>
      </w:r>
      <w:r w:rsidR="008E3A04" w:rsidRPr="008077B7">
        <w:rPr>
          <w:noProof/>
          <w:color w:val="auto"/>
          <w:szCs w:val="22"/>
          <w:lang w:val="sk-SK"/>
        </w:rPr>
        <w:t xml:space="preserve"> v </w:t>
      </w:r>
      <w:r w:rsidR="00E83428" w:rsidRPr="008077B7">
        <w:rPr>
          <w:noProof/>
          <w:color w:val="auto"/>
          <w:szCs w:val="22"/>
          <w:lang w:val="sk-SK"/>
        </w:rPr>
        <w:t>priebehu 2</w:t>
      </w:r>
      <w:r w:rsidR="005B7BA9" w:rsidRPr="008077B7">
        <w:rPr>
          <w:color w:val="auto"/>
          <w:spacing w:val="-3"/>
          <w:szCs w:val="22"/>
          <w:lang w:val="sk-SK"/>
        </w:rPr>
        <w:t> – </w:t>
      </w:r>
      <w:r w:rsidR="00E83428" w:rsidRPr="008077B7">
        <w:rPr>
          <w:noProof/>
          <w:color w:val="auto"/>
          <w:szCs w:val="22"/>
          <w:lang w:val="sk-SK"/>
        </w:rPr>
        <w:t>4 týždňov</w:t>
      </w:r>
      <w:r w:rsidR="008E3A04" w:rsidRPr="008077B7">
        <w:rPr>
          <w:noProof/>
          <w:color w:val="auto"/>
          <w:szCs w:val="22"/>
          <w:lang w:val="sk-SK"/>
        </w:rPr>
        <w:t xml:space="preserve"> a </w:t>
      </w:r>
      <w:r w:rsidR="00E83428" w:rsidRPr="008077B7">
        <w:rPr>
          <w:noProof/>
          <w:color w:val="auto"/>
          <w:szCs w:val="22"/>
          <w:lang w:val="sk-SK"/>
        </w:rPr>
        <w:t>zachováva sa počas dlhodobej liečby. Náhle vysadenie valsartanu sa nespájalo</w:t>
      </w:r>
      <w:r w:rsidR="00A22176" w:rsidRPr="008077B7">
        <w:rPr>
          <w:noProof/>
          <w:color w:val="auto"/>
          <w:szCs w:val="22"/>
          <w:lang w:val="sk-SK"/>
        </w:rPr>
        <w:t xml:space="preserve"> s </w:t>
      </w:r>
      <w:r w:rsidR="00E83428" w:rsidRPr="008077B7">
        <w:rPr>
          <w:noProof/>
          <w:color w:val="auto"/>
          <w:szCs w:val="22"/>
          <w:lang w:val="sk-SK"/>
        </w:rPr>
        <w:t>náhlym zvýšením krvného tlaku ani inými nežiaducimi klinickými udalosťami.</w:t>
      </w:r>
    </w:p>
    <w:p w14:paraId="52F07BF5" w14:textId="77777777" w:rsidR="00E83428" w:rsidRPr="008077B7" w:rsidRDefault="00E83428" w:rsidP="008077B7">
      <w:pPr>
        <w:spacing w:line="240" w:lineRule="auto"/>
        <w:rPr>
          <w:bCs/>
          <w:szCs w:val="22"/>
        </w:rPr>
      </w:pPr>
    </w:p>
    <w:p w14:paraId="6ED047C8" w14:textId="77777777" w:rsidR="00E83428" w:rsidRPr="008077B7" w:rsidRDefault="00E83428" w:rsidP="008077B7">
      <w:pPr>
        <w:keepNext/>
        <w:spacing w:line="240" w:lineRule="auto"/>
        <w:rPr>
          <w:szCs w:val="22"/>
          <w:u w:val="single"/>
          <w:lang w:eastAsia="it-IT"/>
        </w:rPr>
      </w:pPr>
      <w:r w:rsidRPr="008077B7">
        <w:rPr>
          <w:bCs/>
          <w:szCs w:val="22"/>
          <w:u w:val="single"/>
        </w:rPr>
        <w:t xml:space="preserve">Iné: </w:t>
      </w:r>
      <w:r w:rsidRPr="008077B7">
        <w:rPr>
          <w:szCs w:val="22"/>
          <w:u w:val="single"/>
          <w:lang w:eastAsia="it-IT"/>
        </w:rPr>
        <w:t>duálna inhibícia RAAS</w:t>
      </w:r>
    </w:p>
    <w:p w14:paraId="475EC56F" w14:textId="77777777" w:rsidR="00400847" w:rsidRPr="008077B7" w:rsidRDefault="00400847" w:rsidP="008077B7">
      <w:pPr>
        <w:keepNext/>
        <w:spacing w:line="240" w:lineRule="auto"/>
        <w:rPr>
          <w:bCs/>
          <w:szCs w:val="22"/>
          <w:u w:val="single"/>
        </w:rPr>
      </w:pPr>
    </w:p>
    <w:p w14:paraId="19C8FDE1" w14:textId="77777777" w:rsidR="00E83428" w:rsidRPr="008077B7" w:rsidRDefault="00E83428" w:rsidP="008077B7">
      <w:pPr>
        <w:spacing w:line="240" w:lineRule="auto"/>
        <w:rPr>
          <w:bCs/>
          <w:szCs w:val="22"/>
        </w:rPr>
      </w:pPr>
      <w:r w:rsidRPr="008077B7">
        <w:rPr>
          <w:bCs/>
          <w:szCs w:val="22"/>
        </w:rPr>
        <w:t xml:space="preserve">Dve rozsiahle randomizované, kontrolované klinické skúšania </w:t>
      </w:r>
      <w:r w:rsidRPr="008077B7">
        <w:rPr>
          <w:bCs/>
          <w:szCs w:val="22"/>
          <w:lang w:eastAsia="de-DE"/>
        </w:rPr>
        <w:t xml:space="preserve">(ONTARGET [ONgoing Telmisartan Alone and in </w:t>
      </w:r>
      <w:r w:rsidRPr="008077B7">
        <w:rPr>
          <w:bCs/>
          <w:szCs w:val="22"/>
        </w:rPr>
        <w:t>c</w:t>
      </w:r>
      <w:r w:rsidRPr="008077B7">
        <w:rPr>
          <w:bCs/>
          <w:szCs w:val="22"/>
          <w:lang w:eastAsia="de-DE"/>
        </w:rPr>
        <w:t>ombination with Ramipril Global Endpoint Trial]</w:t>
      </w:r>
      <w:r w:rsidR="008E3A04" w:rsidRPr="008077B7">
        <w:rPr>
          <w:bCs/>
          <w:szCs w:val="22"/>
          <w:lang w:eastAsia="de-DE"/>
        </w:rPr>
        <w:t xml:space="preserve"> a </w:t>
      </w:r>
      <w:r w:rsidRPr="008077B7">
        <w:rPr>
          <w:bCs/>
          <w:szCs w:val="22"/>
          <w:lang w:eastAsia="de-DE"/>
        </w:rPr>
        <w:t>VA NEPHRON</w:t>
      </w:r>
      <w:r w:rsidRPr="008077B7">
        <w:rPr>
          <w:bCs/>
          <w:szCs w:val="22"/>
        </w:rPr>
        <w:t>-</w:t>
      </w:r>
      <w:r w:rsidRPr="008077B7">
        <w:rPr>
          <w:bCs/>
          <w:szCs w:val="22"/>
          <w:lang w:eastAsia="de-DE"/>
        </w:rPr>
        <w:t>D [The Veterans Affairs Nephropathy in Diabetes]) skúmali použitie kombinácie inhibítora ACE</w:t>
      </w:r>
      <w:r w:rsidR="008E3A04" w:rsidRPr="008077B7">
        <w:rPr>
          <w:bCs/>
          <w:szCs w:val="22"/>
          <w:lang w:eastAsia="de-DE"/>
        </w:rPr>
        <w:t xml:space="preserve"> a </w:t>
      </w:r>
      <w:r w:rsidRPr="008077B7">
        <w:rPr>
          <w:bCs/>
          <w:szCs w:val="22"/>
          <w:lang w:eastAsia="de-DE"/>
        </w:rPr>
        <w:t>ARB</w:t>
      </w:r>
      <w:r w:rsidRPr="008077B7">
        <w:rPr>
          <w:bCs/>
          <w:szCs w:val="22"/>
        </w:rPr>
        <w:t>.</w:t>
      </w:r>
    </w:p>
    <w:p w14:paraId="4EC07050" w14:textId="77777777" w:rsidR="00E83428" w:rsidRPr="008077B7" w:rsidRDefault="00E83428" w:rsidP="008077B7">
      <w:pPr>
        <w:spacing w:line="240" w:lineRule="auto"/>
        <w:rPr>
          <w:bCs/>
          <w:szCs w:val="22"/>
          <w:lang w:eastAsia="de-DE"/>
        </w:rPr>
      </w:pPr>
    </w:p>
    <w:p w14:paraId="47A18328" w14:textId="2FB764DF" w:rsidR="00E83428" w:rsidRPr="008077B7" w:rsidRDefault="00E83428" w:rsidP="008077B7">
      <w:pPr>
        <w:keepNext/>
        <w:spacing w:line="240" w:lineRule="auto"/>
        <w:rPr>
          <w:bCs/>
          <w:szCs w:val="22"/>
          <w:lang w:eastAsia="de-DE"/>
        </w:rPr>
      </w:pPr>
      <w:r w:rsidRPr="008077B7">
        <w:rPr>
          <w:bCs/>
          <w:szCs w:val="22"/>
          <w:lang w:eastAsia="de-DE"/>
        </w:rPr>
        <w:t>Skúšanie ONTARGET sa vykonalo</w:t>
      </w:r>
      <w:r w:rsidR="008E3A04" w:rsidRPr="008077B7">
        <w:rPr>
          <w:bCs/>
          <w:szCs w:val="22"/>
          <w:lang w:eastAsia="de-DE"/>
        </w:rPr>
        <w:t xml:space="preserve"> u </w:t>
      </w:r>
      <w:r w:rsidRPr="008077B7">
        <w:rPr>
          <w:bCs/>
          <w:szCs w:val="22"/>
          <w:lang w:eastAsia="de-DE"/>
        </w:rPr>
        <w:t>pacientov</w:t>
      </w:r>
      <w:r w:rsidR="00A22176" w:rsidRPr="008077B7">
        <w:rPr>
          <w:bCs/>
          <w:szCs w:val="22"/>
          <w:lang w:eastAsia="de-DE"/>
        </w:rPr>
        <w:t xml:space="preserve"> s </w:t>
      </w:r>
      <w:r w:rsidRPr="008077B7">
        <w:rPr>
          <w:bCs/>
          <w:szCs w:val="22"/>
          <w:lang w:eastAsia="de-DE"/>
        </w:rPr>
        <w:t>kardiovaskulárnym alebo cerebrovaskulárnym ochorením v anamnéze alebo</w:t>
      </w:r>
      <w:r w:rsidR="008E3A04" w:rsidRPr="008077B7">
        <w:rPr>
          <w:bCs/>
          <w:szCs w:val="22"/>
          <w:lang w:eastAsia="de-DE"/>
        </w:rPr>
        <w:t xml:space="preserve"> u </w:t>
      </w:r>
      <w:r w:rsidRPr="008077B7">
        <w:rPr>
          <w:bCs/>
          <w:szCs w:val="22"/>
          <w:lang w:eastAsia="de-DE"/>
        </w:rPr>
        <w:t>p</w:t>
      </w:r>
      <w:r w:rsidR="008E3A04" w:rsidRPr="008077B7">
        <w:rPr>
          <w:bCs/>
          <w:szCs w:val="22"/>
          <w:lang w:eastAsia="de-DE"/>
        </w:rPr>
        <w:t>acientov</w:t>
      </w:r>
      <w:r w:rsidR="00A22176" w:rsidRPr="008077B7">
        <w:rPr>
          <w:bCs/>
          <w:szCs w:val="22"/>
          <w:lang w:eastAsia="de-DE"/>
        </w:rPr>
        <w:t xml:space="preserve"> s </w:t>
      </w:r>
      <w:r w:rsidR="008E3A04" w:rsidRPr="008077B7">
        <w:rPr>
          <w:bCs/>
          <w:szCs w:val="22"/>
          <w:lang w:eastAsia="de-DE"/>
        </w:rPr>
        <w:t>diabetes mellitus 2. </w:t>
      </w:r>
      <w:r w:rsidRPr="008077B7">
        <w:rPr>
          <w:bCs/>
          <w:szCs w:val="22"/>
          <w:lang w:eastAsia="de-DE"/>
        </w:rPr>
        <w:t>typu,</w:t>
      </w:r>
      <w:r w:rsidR="008E3A04" w:rsidRPr="008077B7">
        <w:rPr>
          <w:bCs/>
          <w:szCs w:val="22"/>
          <w:lang w:eastAsia="de-DE"/>
        </w:rPr>
        <w:t xml:space="preserve"> u </w:t>
      </w:r>
      <w:r w:rsidRPr="008077B7">
        <w:rPr>
          <w:bCs/>
          <w:szCs w:val="22"/>
          <w:lang w:eastAsia="de-DE"/>
        </w:rPr>
        <w:t>ktorých sa preukázalo poškodenie cieľových orgánov</w:t>
      </w:r>
      <w:r w:rsidRPr="008077B7">
        <w:rPr>
          <w:bCs/>
          <w:szCs w:val="22"/>
        </w:rPr>
        <w:t>. Skúšanie VA NEPHRON-</w:t>
      </w:r>
      <w:r w:rsidRPr="008077B7">
        <w:rPr>
          <w:bCs/>
          <w:szCs w:val="22"/>
          <w:lang w:eastAsia="de-DE"/>
        </w:rPr>
        <w:t>D sa vykonalo</w:t>
      </w:r>
      <w:r w:rsidR="008E3A04" w:rsidRPr="008077B7">
        <w:rPr>
          <w:bCs/>
          <w:szCs w:val="22"/>
          <w:lang w:eastAsia="de-DE"/>
        </w:rPr>
        <w:t xml:space="preserve"> u </w:t>
      </w:r>
      <w:r w:rsidRPr="008077B7">
        <w:rPr>
          <w:bCs/>
          <w:szCs w:val="22"/>
          <w:lang w:eastAsia="de-DE"/>
        </w:rPr>
        <w:t>pacientov</w:t>
      </w:r>
      <w:r w:rsidR="00A22176" w:rsidRPr="008077B7">
        <w:rPr>
          <w:bCs/>
          <w:szCs w:val="22"/>
          <w:lang w:eastAsia="de-DE"/>
        </w:rPr>
        <w:t xml:space="preserve"> s </w:t>
      </w:r>
      <w:r w:rsidRPr="008077B7">
        <w:rPr>
          <w:bCs/>
          <w:szCs w:val="22"/>
          <w:lang w:eastAsia="de-DE"/>
        </w:rPr>
        <w:t>diabetes mellitus 2. typu</w:t>
      </w:r>
      <w:r w:rsidR="008E3A04" w:rsidRPr="008077B7">
        <w:rPr>
          <w:bCs/>
          <w:szCs w:val="22"/>
          <w:lang w:eastAsia="de-DE"/>
        </w:rPr>
        <w:t xml:space="preserve"> a </w:t>
      </w:r>
      <w:r w:rsidRPr="008077B7">
        <w:rPr>
          <w:bCs/>
          <w:szCs w:val="22"/>
          <w:lang w:eastAsia="de-DE"/>
        </w:rPr>
        <w:t>diabetickou nefropatiou.</w:t>
      </w:r>
    </w:p>
    <w:p w14:paraId="1A31640F" w14:textId="77777777" w:rsidR="00E83428" w:rsidRPr="008077B7" w:rsidRDefault="00E83428" w:rsidP="008077B7">
      <w:pPr>
        <w:spacing w:line="240" w:lineRule="auto"/>
        <w:rPr>
          <w:bCs/>
          <w:szCs w:val="22"/>
          <w:lang w:eastAsia="de-DE"/>
        </w:rPr>
      </w:pPr>
    </w:p>
    <w:p w14:paraId="73D854B5" w14:textId="77777777" w:rsidR="00E83428" w:rsidRPr="008077B7" w:rsidRDefault="00E83428" w:rsidP="008077B7">
      <w:pPr>
        <w:spacing w:line="240" w:lineRule="auto"/>
        <w:rPr>
          <w:bCs/>
          <w:szCs w:val="22"/>
          <w:lang w:eastAsia="de-DE"/>
        </w:rPr>
      </w:pPr>
      <w:r w:rsidRPr="008077B7">
        <w:rPr>
          <w:bCs/>
          <w:szCs w:val="22"/>
          <w:lang w:eastAsia="de-DE"/>
        </w:rPr>
        <w:t>Tieto skúšania neukázali významný priaznivý účinok na renálne a/alebo kardiovaskulárne ukazovatele</w:t>
      </w:r>
      <w:r w:rsidR="008E3A04" w:rsidRPr="008077B7">
        <w:rPr>
          <w:bCs/>
          <w:szCs w:val="22"/>
          <w:lang w:eastAsia="de-DE"/>
        </w:rPr>
        <w:t xml:space="preserve"> a </w:t>
      </w:r>
      <w:r w:rsidRPr="008077B7">
        <w:rPr>
          <w:bCs/>
          <w:szCs w:val="22"/>
          <w:lang w:eastAsia="de-DE"/>
        </w:rPr>
        <w:t>mortalitu, zatiaľ čo</w:t>
      </w:r>
      <w:r w:rsidR="008E3A04" w:rsidRPr="008077B7">
        <w:rPr>
          <w:bCs/>
          <w:szCs w:val="22"/>
          <w:lang w:eastAsia="de-DE"/>
        </w:rPr>
        <w:t xml:space="preserve"> v </w:t>
      </w:r>
      <w:r w:rsidRPr="008077B7">
        <w:rPr>
          <w:bCs/>
          <w:szCs w:val="22"/>
          <w:lang w:eastAsia="de-DE"/>
        </w:rPr>
        <w:t>porovnaní</w:t>
      </w:r>
      <w:r w:rsidR="00A22176" w:rsidRPr="008077B7">
        <w:rPr>
          <w:bCs/>
          <w:szCs w:val="22"/>
          <w:lang w:eastAsia="de-DE"/>
        </w:rPr>
        <w:t xml:space="preserve"> s </w:t>
      </w:r>
      <w:r w:rsidRPr="008077B7">
        <w:rPr>
          <w:bCs/>
          <w:szCs w:val="22"/>
          <w:lang w:eastAsia="de-DE"/>
        </w:rPr>
        <w:t>monoterapiou sa pozorovalo zvýšené riziko hyperkaliémie, akútneho poškodenia obličiek a/alebo hypotenzie. Vzhľadom na podobné farmakodynamické vlastnosti sú tieto výsledky relevantné aj pre ostatné inhibítory ACE</w:t>
      </w:r>
      <w:r w:rsidR="008E3A04" w:rsidRPr="008077B7">
        <w:rPr>
          <w:bCs/>
          <w:szCs w:val="22"/>
          <w:lang w:eastAsia="de-DE"/>
        </w:rPr>
        <w:t xml:space="preserve"> a </w:t>
      </w:r>
      <w:r w:rsidRPr="008077B7">
        <w:rPr>
          <w:bCs/>
          <w:szCs w:val="22"/>
          <w:lang w:eastAsia="de-DE"/>
        </w:rPr>
        <w:t>ARB.</w:t>
      </w:r>
    </w:p>
    <w:p w14:paraId="4D36ABF9" w14:textId="77777777" w:rsidR="00E83428" w:rsidRPr="008077B7" w:rsidRDefault="00E83428" w:rsidP="008077B7">
      <w:pPr>
        <w:spacing w:line="240" w:lineRule="auto"/>
        <w:rPr>
          <w:bCs/>
          <w:szCs w:val="22"/>
        </w:rPr>
      </w:pPr>
    </w:p>
    <w:p w14:paraId="457051FD" w14:textId="77777777" w:rsidR="00E83428" w:rsidRPr="008077B7" w:rsidRDefault="00E83428" w:rsidP="008077B7">
      <w:pPr>
        <w:spacing w:line="240" w:lineRule="auto"/>
        <w:rPr>
          <w:bCs/>
          <w:szCs w:val="22"/>
        </w:rPr>
      </w:pPr>
      <w:r w:rsidRPr="008077B7">
        <w:rPr>
          <w:bCs/>
          <w:szCs w:val="22"/>
        </w:rPr>
        <w:t>Inhibítory ACE</w:t>
      </w:r>
      <w:r w:rsidR="008E3A04" w:rsidRPr="008077B7">
        <w:rPr>
          <w:bCs/>
          <w:szCs w:val="22"/>
        </w:rPr>
        <w:t xml:space="preserve"> a </w:t>
      </w:r>
      <w:r w:rsidRPr="008077B7">
        <w:rPr>
          <w:bCs/>
          <w:szCs w:val="22"/>
        </w:rPr>
        <w:t>ARB</w:t>
      </w:r>
      <w:r w:rsidRPr="008077B7">
        <w:rPr>
          <w:bCs/>
          <w:szCs w:val="22"/>
          <w:lang w:eastAsia="de-DE"/>
        </w:rPr>
        <w:t xml:space="preserve"> sa preto nemajú používať súbežne</w:t>
      </w:r>
      <w:r w:rsidR="008E3A04" w:rsidRPr="008077B7">
        <w:rPr>
          <w:bCs/>
          <w:szCs w:val="22"/>
          <w:lang w:eastAsia="de-DE"/>
        </w:rPr>
        <w:t xml:space="preserve"> u </w:t>
      </w:r>
      <w:r w:rsidRPr="008077B7">
        <w:rPr>
          <w:bCs/>
          <w:szCs w:val="22"/>
          <w:lang w:eastAsia="de-DE"/>
        </w:rPr>
        <w:t>pacientov</w:t>
      </w:r>
      <w:r w:rsidR="00A22176" w:rsidRPr="008077B7">
        <w:rPr>
          <w:bCs/>
          <w:szCs w:val="22"/>
          <w:lang w:eastAsia="de-DE"/>
        </w:rPr>
        <w:t xml:space="preserve"> s </w:t>
      </w:r>
      <w:r w:rsidRPr="008077B7">
        <w:rPr>
          <w:bCs/>
          <w:szCs w:val="22"/>
          <w:lang w:eastAsia="de-DE"/>
        </w:rPr>
        <w:t>diabetickou nefropatiou (pozri časť 4.4)</w:t>
      </w:r>
      <w:r w:rsidRPr="008077B7">
        <w:rPr>
          <w:bCs/>
          <w:szCs w:val="22"/>
        </w:rPr>
        <w:t>.</w:t>
      </w:r>
    </w:p>
    <w:p w14:paraId="01062B49" w14:textId="77777777" w:rsidR="00E83428" w:rsidRPr="008077B7" w:rsidRDefault="00E83428" w:rsidP="008077B7">
      <w:pPr>
        <w:spacing w:line="240" w:lineRule="auto"/>
        <w:rPr>
          <w:bCs/>
          <w:szCs w:val="22"/>
        </w:rPr>
      </w:pPr>
    </w:p>
    <w:p w14:paraId="64B730DC" w14:textId="596FE95C" w:rsidR="00E83428" w:rsidRPr="008077B7" w:rsidRDefault="00E83428" w:rsidP="008077B7">
      <w:pPr>
        <w:spacing w:line="240" w:lineRule="auto"/>
        <w:rPr>
          <w:bCs/>
          <w:szCs w:val="22"/>
          <w:lang w:eastAsia="de-DE"/>
        </w:rPr>
      </w:pPr>
      <w:r w:rsidRPr="008077B7">
        <w:rPr>
          <w:bCs/>
          <w:szCs w:val="22"/>
          <w:lang w:eastAsia="de-DE"/>
        </w:rPr>
        <w:t>Skúšanie ALTITUDE (Aliskiren Trial in Type 2 Diabetes Using Cardiovascular and Renal Disease Endpoints) bolo navrhnuté na otestovanie prínosu pridania aliskirenu</w:t>
      </w:r>
      <w:r w:rsidR="008E3A04" w:rsidRPr="008077B7">
        <w:rPr>
          <w:bCs/>
          <w:szCs w:val="22"/>
          <w:lang w:eastAsia="de-DE"/>
        </w:rPr>
        <w:t xml:space="preserve"> k </w:t>
      </w:r>
      <w:r w:rsidRPr="008077B7">
        <w:rPr>
          <w:bCs/>
          <w:szCs w:val="22"/>
          <w:lang w:eastAsia="de-DE"/>
        </w:rPr>
        <w:t>štandardnej liečbe inhibítorom ACE alebo ARB</w:t>
      </w:r>
      <w:r w:rsidR="008E3A04" w:rsidRPr="008077B7">
        <w:rPr>
          <w:bCs/>
          <w:szCs w:val="22"/>
          <w:lang w:eastAsia="de-DE"/>
        </w:rPr>
        <w:t xml:space="preserve"> u</w:t>
      </w:r>
      <w:r w:rsidR="001B0F3C" w:rsidRPr="008077B7">
        <w:rPr>
          <w:bCs/>
          <w:szCs w:val="22"/>
          <w:lang w:eastAsia="de-DE"/>
        </w:rPr>
        <w:t xml:space="preserve"> </w:t>
      </w:r>
      <w:r w:rsidRPr="008077B7">
        <w:rPr>
          <w:bCs/>
          <w:szCs w:val="22"/>
          <w:lang w:eastAsia="de-DE"/>
        </w:rPr>
        <w:t>p</w:t>
      </w:r>
      <w:r w:rsidR="008E3A04" w:rsidRPr="008077B7">
        <w:rPr>
          <w:bCs/>
          <w:szCs w:val="22"/>
          <w:lang w:eastAsia="de-DE"/>
        </w:rPr>
        <w:t>acientov</w:t>
      </w:r>
      <w:r w:rsidR="00A22176" w:rsidRPr="008077B7">
        <w:rPr>
          <w:bCs/>
          <w:szCs w:val="22"/>
          <w:lang w:eastAsia="de-DE"/>
        </w:rPr>
        <w:t xml:space="preserve"> s</w:t>
      </w:r>
      <w:r w:rsidR="001B0F3C" w:rsidRPr="008077B7">
        <w:rPr>
          <w:bCs/>
          <w:szCs w:val="22"/>
          <w:lang w:eastAsia="de-DE"/>
        </w:rPr>
        <w:t xml:space="preserve"> </w:t>
      </w:r>
      <w:r w:rsidR="008E3A04" w:rsidRPr="008077B7">
        <w:rPr>
          <w:bCs/>
          <w:szCs w:val="22"/>
          <w:lang w:eastAsia="de-DE"/>
        </w:rPr>
        <w:t>diabetes mellitus 2.</w:t>
      </w:r>
      <w:r w:rsidR="001B0F3C" w:rsidRPr="008077B7">
        <w:rPr>
          <w:bCs/>
          <w:szCs w:val="22"/>
          <w:lang w:eastAsia="de-DE"/>
        </w:rPr>
        <w:t xml:space="preserve"> </w:t>
      </w:r>
      <w:r w:rsidRPr="008077B7">
        <w:rPr>
          <w:bCs/>
          <w:szCs w:val="22"/>
          <w:lang w:eastAsia="de-DE"/>
        </w:rPr>
        <w:t>typu</w:t>
      </w:r>
      <w:r w:rsidR="008E3A04" w:rsidRPr="008077B7">
        <w:rPr>
          <w:bCs/>
          <w:szCs w:val="22"/>
          <w:lang w:eastAsia="de-DE"/>
        </w:rPr>
        <w:t xml:space="preserve"> a </w:t>
      </w:r>
      <w:r w:rsidRPr="008077B7">
        <w:rPr>
          <w:bCs/>
          <w:szCs w:val="22"/>
          <w:lang w:eastAsia="de-DE"/>
        </w:rPr>
        <w:t>chronickým ochorením obličiek, kardiovaskulárnym ochorením alebo oboma ochoreniami. Skúšanie bolo predčasne ukončené pre zvýšené riziko nežiaducich udalostí. V skupine aliskirenu bolo numericky viac úmrtí</w:t>
      </w:r>
      <w:r w:rsidR="008E3A04" w:rsidRPr="008077B7">
        <w:rPr>
          <w:bCs/>
          <w:szCs w:val="22"/>
          <w:lang w:eastAsia="de-DE"/>
        </w:rPr>
        <w:t xml:space="preserve"> z </w:t>
      </w:r>
      <w:r w:rsidRPr="008077B7">
        <w:rPr>
          <w:bCs/>
          <w:szCs w:val="22"/>
          <w:lang w:eastAsia="de-DE"/>
        </w:rPr>
        <w:t>kardiovaskulárnej príčiny</w:t>
      </w:r>
      <w:r w:rsidR="008E3A04" w:rsidRPr="008077B7">
        <w:rPr>
          <w:bCs/>
          <w:szCs w:val="22"/>
          <w:lang w:eastAsia="de-DE"/>
        </w:rPr>
        <w:t xml:space="preserve"> a </w:t>
      </w:r>
      <w:r w:rsidRPr="008077B7">
        <w:rPr>
          <w:bCs/>
          <w:szCs w:val="22"/>
          <w:lang w:eastAsia="de-DE"/>
        </w:rPr>
        <w:t>cievnych mozgových príhod ako</w:t>
      </w:r>
      <w:r w:rsidR="008E3A04" w:rsidRPr="008077B7">
        <w:rPr>
          <w:bCs/>
          <w:szCs w:val="22"/>
          <w:lang w:eastAsia="de-DE"/>
        </w:rPr>
        <w:t xml:space="preserve"> v </w:t>
      </w:r>
      <w:r w:rsidRPr="008077B7">
        <w:rPr>
          <w:bCs/>
          <w:szCs w:val="22"/>
          <w:lang w:eastAsia="de-DE"/>
        </w:rPr>
        <w:t>skupine placeba</w:t>
      </w:r>
      <w:r w:rsidR="008E3A04" w:rsidRPr="008077B7">
        <w:rPr>
          <w:bCs/>
          <w:szCs w:val="22"/>
          <w:lang w:eastAsia="de-DE"/>
        </w:rPr>
        <w:t xml:space="preserve"> a</w:t>
      </w:r>
      <w:r w:rsidR="001B0F3C" w:rsidRPr="008077B7">
        <w:rPr>
          <w:bCs/>
          <w:szCs w:val="22"/>
          <w:lang w:eastAsia="de-DE"/>
        </w:rPr>
        <w:t> </w:t>
      </w:r>
      <w:r w:rsidRPr="008077B7">
        <w:rPr>
          <w:bCs/>
          <w:szCs w:val="22"/>
          <w:lang w:eastAsia="de-DE"/>
        </w:rPr>
        <w:t>v</w:t>
      </w:r>
      <w:r w:rsidR="001B0F3C" w:rsidRPr="008077B7">
        <w:rPr>
          <w:bCs/>
          <w:szCs w:val="22"/>
          <w:lang w:eastAsia="de-DE"/>
        </w:rPr>
        <w:t xml:space="preserve"> </w:t>
      </w:r>
      <w:r w:rsidRPr="008077B7">
        <w:rPr>
          <w:bCs/>
          <w:szCs w:val="22"/>
          <w:lang w:eastAsia="de-DE"/>
        </w:rPr>
        <w:t>skupine aliskirenu boli častejšie hlásené sledované nežiaduce udalosti</w:t>
      </w:r>
      <w:r w:rsidR="008E3A04" w:rsidRPr="008077B7">
        <w:rPr>
          <w:bCs/>
          <w:szCs w:val="22"/>
          <w:lang w:eastAsia="de-DE"/>
        </w:rPr>
        <w:t xml:space="preserve"> a </w:t>
      </w:r>
      <w:r w:rsidRPr="008077B7">
        <w:rPr>
          <w:bCs/>
          <w:szCs w:val="22"/>
          <w:lang w:eastAsia="de-DE"/>
        </w:rPr>
        <w:t>závažné nežiaduce udalosti (hyperkaliémia, hypotenzia</w:t>
      </w:r>
      <w:r w:rsidR="008E3A04" w:rsidRPr="008077B7">
        <w:rPr>
          <w:bCs/>
          <w:szCs w:val="22"/>
          <w:lang w:eastAsia="de-DE"/>
        </w:rPr>
        <w:t xml:space="preserve"> a </w:t>
      </w:r>
      <w:r w:rsidRPr="008077B7">
        <w:rPr>
          <w:bCs/>
          <w:szCs w:val="22"/>
          <w:lang w:eastAsia="de-DE"/>
        </w:rPr>
        <w:t>renálna dysfunkcia) ako</w:t>
      </w:r>
      <w:r w:rsidR="008E3A04" w:rsidRPr="008077B7">
        <w:rPr>
          <w:bCs/>
          <w:szCs w:val="22"/>
          <w:lang w:eastAsia="de-DE"/>
        </w:rPr>
        <w:t xml:space="preserve"> v </w:t>
      </w:r>
      <w:r w:rsidRPr="008077B7">
        <w:rPr>
          <w:bCs/>
          <w:szCs w:val="22"/>
          <w:lang w:eastAsia="de-DE"/>
        </w:rPr>
        <w:t>skupine placeba.</w:t>
      </w:r>
    </w:p>
    <w:p w14:paraId="62DA619B" w14:textId="77777777" w:rsidR="00912E25" w:rsidRPr="008077B7" w:rsidRDefault="00912E25" w:rsidP="008077B7">
      <w:pPr>
        <w:numPr>
          <w:ilvl w:val="12"/>
          <w:numId w:val="0"/>
        </w:numPr>
        <w:spacing w:line="240" w:lineRule="auto"/>
        <w:ind w:right="-2"/>
        <w:rPr>
          <w:szCs w:val="22"/>
        </w:rPr>
      </w:pPr>
    </w:p>
    <w:p w14:paraId="6EDF5C02" w14:textId="77777777" w:rsidR="00912E25" w:rsidRPr="008077B7" w:rsidRDefault="00912E25" w:rsidP="008077B7">
      <w:pPr>
        <w:keepNext/>
        <w:spacing w:line="240" w:lineRule="auto"/>
        <w:rPr>
          <w:b/>
          <w:szCs w:val="22"/>
        </w:rPr>
      </w:pPr>
      <w:r w:rsidRPr="008077B7">
        <w:rPr>
          <w:b/>
          <w:szCs w:val="22"/>
        </w:rPr>
        <w:t>5.2</w:t>
      </w:r>
      <w:r w:rsidRPr="008077B7">
        <w:rPr>
          <w:b/>
          <w:szCs w:val="22"/>
        </w:rPr>
        <w:tab/>
        <w:t>Farmakokinetické vlastnosti</w:t>
      </w:r>
    </w:p>
    <w:p w14:paraId="09D9BDBA" w14:textId="77777777" w:rsidR="007B0956" w:rsidRPr="008077B7" w:rsidRDefault="007B0956" w:rsidP="008077B7">
      <w:pPr>
        <w:keepNext/>
        <w:spacing w:line="240" w:lineRule="auto"/>
        <w:rPr>
          <w:noProof/>
          <w:szCs w:val="22"/>
        </w:rPr>
      </w:pPr>
    </w:p>
    <w:p w14:paraId="01504BEF" w14:textId="77777777" w:rsidR="007B0956" w:rsidRPr="008077B7" w:rsidRDefault="007B0956" w:rsidP="008077B7">
      <w:pPr>
        <w:keepNext/>
        <w:spacing w:line="240" w:lineRule="auto"/>
        <w:rPr>
          <w:bCs/>
          <w:noProof/>
          <w:szCs w:val="22"/>
          <w:u w:val="single"/>
        </w:rPr>
      </w:pPr>
      <w:r w:rsidRPr="008077B7">
        <w:rPr>
          <w:bCs/>
          <w:noProof/>
          <w:szCs w:val="22"/>
          <w:u w:val="single"/>
        </w:rPr>
        <w:t>Linearita</w:t>
      </w:r>
    </w:p>
    <w:p w14:paraId="007DCE9E" w14:textId="77777777" w:rsidR="00A16BEC" w:rsidRPr="008077B7" w:rsidRDefault="00A16BEC" w:rsidP="008077B7">
      <w:pPr>
        <w:keepNext/>
        <w:spacing w:line="240" w:lineRule="auto"/>
        <w:rPr>
          <w:bCs/>
          <w:noProof/>
          <w:szCs w:val="22"/>
          <w:u w:val="single"/>
        </w:rPr>
      </w:pPr>
    </w:p>
    <w:p w14:paraId="756C3F1D" w14:textId="77777777" w:rsidR="007B0956" w:rsidRPr="008077B7" w:rsidRDefault="007B0956" w:rsidP="008077B7">
      <w:pPr>
        <w:spacing w:line="240" w:lineRule="auto"/>
        <w:rPr>
          <w:szCs w:val="22"/>
        </w:rPr>
      </w:pPr>
      <w:r w:rsidRPr="008077B7">
        <w:rPr>
          <w:szCs w:val="22"/>
        </w:rPr>
        <w:t>Amlodipín</w:t>
      </w:r>
      <w:r w:rsidR="008E3A04" w:rsidRPr="008077B7">
        <w:rPr>
          <w:szCs w:val="22"/>
        </w:rPr>
        <w:t xml:space="preserve"> a</w:t>
      </w:r>
      <w:r w:rsidR="001B0F3C" w:rsidRPr="008077B7">
        <w:rPr>
          <w:szCs w:val="22"/>
        </w:rPr>
        <w:t xml:space="preserve"> </w:t>
      </w:r>
      <w:r w:rsidRPr="008077B7">
        <w:rPr>
          <w:szCs w:val="22"/>
        </w:rPr>
        <w:t>valsartan majú lineárnu farmakokinetiku.</w:t>
      </w:r>
    </w:p>
    <w:p w14:paraId="54BE3E52" w14:textId="77777777" w:rsidR="007B0956" w:rsidRPr="008077B7" w:rsidRDefault="007B0956" w:rsidP="008077B7">
      <w:pPr>
        <w:spacing w:line="240" w:lineRule="auto"/>
        <w:rPr>
          <w:bCs/>
          <w:noProof/>
          <w:szCs w:val="22"/>
        </w:rPr>
      </w:pPr>
    </w:p>
    <w:p w14:paraId="2169A7FB" w14:textId="77777777" w:rsidR="007B0956" w:rsidRPr="008077B7" w:rsidRDefault="007B0956" w:rsidP="008077B7">
      <w:pPr>
        <w:keepNext/>
        <w:spacing w:line="240" w:lineRule="auto"/>
        <w:rPr>
          <w:bCs/>
          <w:noProof/>
          <w:szCs w:val="22"/>
          <w:u w:val="single"/>
        </w:rPr>
      </w:pPr>
      <w:r w:rsidRPr="008077B7">
        <w:rPr>
          <w:bCs/>
          <w:noProof/>
          <w:szCs w:val="22"/>
          <w:u w:val="single"/>
        </w:rPr>
        <w:t>Amlodipín/Valsartan</w:t>
      </w:r>
    </w:p>
    <w:p w14:paraId="6D5E1A01" w14:textId="77777777" w:rsidR="00A16BEC" w:rsidRPr="008077B7" w:rsidRDefault="00A16BEC" w:rsidP="008077B7">
      <w:pPr>
        <w:keepNext/>
        <w:spacing w:line="240" w:lineRule="auto"/>
        <w:rPr>
          <w:bCs/>
          <w:noProof/>
          <w:szCs w:val="22"/>
          <w:u w:val="single"/>
        </w:rPr>
      </w:pPr>
    </w:p>
    <w:p w14:paraId="4E187FB0" w14:textId="257DC149" w:rsidR="007B0956" w:rsidRPr="008077B7" w:rsidRDefault="007B0956" w:rsidP="008077B7">
      <w:pPr>
        <w:spacing w:line="240" w:lineRule="auto"/>
        <w:rPr>
          <w:szCs w:val="22"/>
        </w:rPr>
      </w:pPr>
      <w:r w:rsidRPr="008077B7">
        <w:rPr>
          <w:szCs w:val="22"/>
        </w:rPr>
        <w:t>Po perorálnom podaní amlodipínu/valsartanu sa maximálne plazmatické koncen</w:t>
      </w:r>
      <w:r w:rsidR="008E3A04" w:rsidRPr="008077B7">
        <w:rPr>
          <w:szCs w:val="22"/>
        </w:rPr>
        <w:t>trácie valsartanu dosiahnu za 3 a </w:t>
      </w:r>
      <w:r w:rsidRPr="008077B7">
        <w:rPr>
          <w:szCs w:val="22"/>
        </w:rPr>
        <w:t>amlodipínu za 6</w:t>
      </w:r>
      <w:r w:rsidR="005B7BA9" w:rsidRPr="008077B7">
        <w:rPr>
          <w:spacing w:val="-3"/>
          <w:szCs w:val="22"/>
        </w:rPr>
        <w:t> – </w:t>
      </w:r>
      <w:r w:rsidRPr="008077B7">
        <w:rPr>
          <w:szCs w:val="22"/>
        </w:rPr>
        <w:t>8 hodín. Rýchlosť a miera absorpcie amlodipínu/valsartanu sa rovnajú biologickej dostupnosti valsartanu a amlodipínu, keď sa podávajú ako osobitné tablety.</w:t>
      </w:r>
    </w:p>
    <w:p w14:paraId="1CE76F5C" w14:textId="77777777" w:rsidR="007B0956" w:rsidRPr="008077B7" w:rsidRDefault="007B0956" w:rsidP="008077B7">
      <w:pPr>
        <w:spacing w:line="240" w:lineRule="auto"/>
        <w:rPr>
          <w:bCs/>
          <w:noProof/>
          <w:szCs w:val="22"/>
          <w:u w:val="single"/>
        </w:rPr>
      </w:pPr>
    </w:p>
    <w:p w14:paraId="75A7EFE4" w14:textId="77777777" w:rsidR="007B0956" w:rsidRPr="008077B7" w:rsidRDefault="007B0956" w:rsidP="008077B7">
      <w:pPr>
        <w:keepNext/>
        <w:spacing w:line="240" w:lineRule="auto"/>
        <w:rPr>
          <w:bCs/>
          <w:noProof/>
          <w:szCs w:val="22"/>
          <w:u w:val="single"/>
        </w:rPr>
      </w:pPr>
      <w:r w:rsidRPr="008077B7">
        <w:rPr>
          <w:bCs/>
          <w:noProof/>
          <w:szCs w:val="22"/>
          <w:u w:val="single"/>
        </w:rPr>
        <w:t>Amlodipín</w:t>
      </w:r>
    </w:p>
    <w:p w14:paraId="46AAE501" w14:textId="77777777" w:rsidR="00A16BEC" w:rsidRPr="008077B7" w:rsidRDefault="00A16BEC" w:rsidP="008077B7">
      <w:pPr>
        <w:keepNext/>
        <w:spacing w:line="240" w:lineRule="auto"/>
        <w:rPr>
          <w:i/>
          <w:iCs/>
          <w:noProof/>
          <w:szCs w:val="22"/>
          <w:u w:val="single"/>
        </w:rPr>
      </w:pPr>
    </w:p>
    <w:p w14:paraId="252035DA" w14:textId="77777777" w:rsidR="00A16BEC" w:rsidRPr="008077B7" w:rsidRDefault="007B0956" w:rsidP="008077B7">
      <w:pPr>
        <w:pStyle w:val="J1"/>
        <w:keepNext/>
        <w:spacing w:before="0"/>
        <w:jc w:val="left"/>
        <w:rPr>
          <w:color w:val="auto"/>
          <w:u w:val="single"/>
        </w:rPr>
      </w:pPr>
      <w:r w:rsidRPr="008077B7">
        <w:rPr>
          <w:i/>
          <w:iCs/>
          <w:color w:val="auto"/>
          <w:u w:val="single"/>
        </w:rPr>
        <w:t>Absorpcia</w:t>
      </w:r>
    </w:p>
    <w:p w14:paraId="5FBEA18B" w14:textId="7961CBFA" w:rsidR="007B0956" w:rsidRPr="008077B7" w:rsidRDefault="007B0956" w:rsidP="008077B7">
      <w:pPr>
        <w:pStyle w:val="J1"/>
        <w:spacing w:before="0"/>
        <w:jc w:val="left"/>
        <w:rPr>
          <w:color w:val="auto"/>
          <w:spacing w:val="-3"/>
        </w:rPr>
      </w:pPr>
      <w:r w:rsidRPr="008077B7">
        <w:rPr>
          <w:color w:val="auto"/>
        </w:rPr>
        <w:t xml:space="preserve">Po perorálnom podaní </w:t>
      </w:r>
      <w:r w:rsidRPr="008077B7">
        <w:rPr>
          <w:color w:val="auto"/>
          <w:spacing w:val="-3"/>
        </w:rPr>
        <w:t>terapeutických dávok samotného amlodipínu sa jeho maximálne plazmatické koncentrácie dosiahnu</w:t>
      </w:r>
      <w:r w:rsidR="008E3A04" w:rsidRPr="008077B7">
        <w:rPr>
          <w:color w:val="auto"/>
          <w:spacing w:val="-3"/>
        </w:rPr>
        <w:t xml:space="preserve"> v </w:t>
      </w:r>
      <w:r w:rsidRPr="008077B7">
        <w:rPr>
          <w:color w:val="auto"/>
          <w:spacing w:val="-3"/>
        </w:rPr>
        <w:t>priebehu 6</w:t>
      </w:r>
      <w:r w:rsidR="005B7BA9" w:rsidRPr="008077B7">
        <w:rPr>
          <w:color w:val="auto"/>
          <w:spacing w:val="-3"/>
        </w:rPr>
        <w:t> – </w:t>
      </w:r>
      <w:r w:rsidRPr="008077B7">
        <w:rPr>
          <w:color w:val="auto"/>
          <w:spacing w:val="-3"/>
        </w:rPr>
        <w:t>12 hodín. Absolútna biologická dostupnosť sa vypočítala medzi 64</w:t>
      </w:r>
      <w:r w:rsidR="006A5063" w:rsidRPr="008077B7">
        <w:rPr>
          <w:color w:val="auto"/>
          <w:spacing w:val="-3"/>
        </w:rPr>
        <w:t> </w:t>
      </w:r>
      <w:r w:rsidRPr="008077B7">
        <w:rPr>
          <w:color w:val="auto"/>
          <w:spacing w:val="-3"/>
        </w:rPr>
        <w:t>%</w:t>
      </w:r>
      <w:r w:rsidR="008E3A04" w:rsidRPr="008077B7">
        <w:rPr>
          <w:color w:val="auto"/>
          <w:spacing w:val="-3"/>
        </w:rPr>
        <w:t xml:space="preserve"> a</w:t>
      </w:r>
      <w:r w:rsidR="006A5063" w:rsidRPr="008077B7">
        <w:rPr>
          <w:color w:val="auto"/>
          <w:spacing w:val="-3"/>
        </w:rPr>
        <w:t> </w:t>
      </w:r>
      <w:r w:rsidRPr="008077B7">
        <w:rPr>
          <w:color w:val="auto"/>
          <w:spacing w:val="-3"/>
        </w:rPr>
        <w:t>80</w:t>
      </w:r>
      <w:r w:rsidR="006A5063" w:rsidRPr="008077B7">
        <w:rPr>
          <w:color w:val="auto"/>
          <w:spacing w:val="-3"/>
        </w:rPr>
        <w:t> </w:t>
      </w:r>
      <w:r w:rsidRPr="008077B7">
        <w:rPr>
          <w:color w:val="auto"/>
          <w:spacing w:val="-3"/>
        </w:rPr>
        <w:t>%. Biologická dostupnosť amlodipínu nie je ovplyvnená požitím jedla.</w:t>
      </w:r>
    </w:p>
    <w:p w14:paraId="2F4837ED" w14:textId="77777777" w:rsidR="007B0956" w:rsidRPr="008077B7" w:rsidRDefault="007B0956" w:rsidP="008077B7">
      <w:pPr>
        <w:pStyle w:val="J1"/>
        <w:spacing w:before="0"/>
        <w:jc w:val="left"/>
        <w:rPr>
          <w:color w:val="auto"/>
          <w:spacing w:val="-3"/>
        </w:rPr>
      </w:pPr>
    </w:p>
    <w:p w14:paraId="00963E31" w14:textId="77777777" w:rsidR="00A16BEC" w:rsidRPr="008077B7" w:rsidRDefault="007B0956" w:rsidP="008077B7">
      <w:pPr>
        <w:pStyle w:val="J1"/>
        <w:suppressLineNumbers/>
        <w:spacing w:before="0"/>
        <w:jc w:val="left"/>
        <w:rPr>
          <w:color w:val="auto"/>
          <w:u w:val="single"/>
        </w:rPr>
      </w:pPr>
      <w:r w:rsidRPr="008077B7">
        <w:rPr>
          <w:i/>
          <w:iCs/>
          <w:color w:val="auto"/>
          <w:u w:val="single"/>
        </w:rPr>
        <w:t>Distribúcia</w:t>
      </w:r>
    </w:p>
    <w:p w14:paraId="1EDC8F08" w14:textId="77777777" w:rsidR="007B0956" w:rsidRPr="008077B7" w:rsidRDefault="007B0956" w:rsidP="008077B7">
      <w:pPr>
        <w:pStyle w:val="J1"/>
        <w:spacing w:before="0"/>
        <w:jc w:val="left"/>
        <w:rPr>
          <w:color w:val="auto"/>
        </w:rPr>
      </w:pPr>
      <w:r w:rsidRPr="008077B7">
        <w:rPr>
          <w:color w:val="auto"/>
        </w:rPr>
        <w:t>D</w:t>
      </w:r>
      <w:r w:rsidRPr="008077B7">
        <w:rPr>
          <w:color w:val="auto"/>
          <w:spacing w:val="-3"/>
        </w:rPr>
        <w:t>istribučn</w:t>
      </w:r>
      <w:r w:rsidR="008E3A04" w:rsidRPr="008077B7">
        <w:rPr>
          <w:color w:val="auto"/>
          <w:spacing w:val="-3"/>
        </w:rPr>
        <w:t>ý objem je približne 21 l/kg. V </w:t>
      </w:r>
      <w:r w:rsidRPr="008077B7">
        <w:rPr>
          <w:color w:val="auto"/>
          <w:spacing w:val="-3"/>
        </w:rPr>
        <w:t>štúdiách</w:t>
      </w:r>
      <w:r w:rsidR="00A22176" w:rsidRPr="008077B7">
        <w:rPr>
          <w:color w:val="auto"/>
          <w:spacing w:val="-3"/>
        </w:rPr>
        <w:t xml:space="preserve"> s </w:t>
      </w:r>
      <w:r w:rsidRPr="008077B7">
        <w:rPr>
          <w:color w:val="auto"/>
          <w:spacing w:val="-3"/>
        </w:rPr>
        <w:t xml:space="preserve">amlodipínom </w:t>
      </w:r>
      <w:r w:rsidRPr="008077B7">
        <w:rPr>
          <w:i/>
          <w:color w:val="auto"/>
        </w:rPr>
        <w:t>in vitro</w:t>
      </w:r>
      <w:r w:rsidRPr="008077B7">
        <w:rPr>
          <w:color w:val="auto"/>
        </w:rPr>
        <w:t xml:space="preserve"> sa ukázalo, že približne 97,5</w:t>
      </w:r>
      <w:r w:rsidR="006A5063" w:rsidRPr="008077B7">
        <w:rPr>
          <w:color w:val="auto"/>
        </w:rPr>
        <w:t> </w:t>
      </w:r>
      <w:r w:rsidRPr="008077B7">
        <w:rPr>
          <w:color w:val="auto"/>
        </w:rPr>
        <w:t>% cirkulujúceho liečiva sa viaže na bielkoviny plazmy.</w:t>
      </w:r>
    </w:p>
    <w:p w14:paraId="0E67E659" w14:textId="77777777" w:rsidR="007B0956" w:rsidRPr="008077B7" w:rsidRDefault="007B0956" w:rsidP="008077B7">
      <w:pPr>
        <w:pStyle w:val="J1"/>
        <w:spacing w:before="0"/>
        <w:jc w:val="left"/>
        <w:rPr>
          <w:color w:val="auto"/>
        </w:rPr>
      </w:pPr>
    </w:p>
    <w:p w14:paraId="42FCAB67" w14:textId="77777777" w:rsidR="00A16BEC" w:rsidRPr="008077B7" w:rsidRDefault="007B0956" w:rsidP="008077B7">
      <w:pPr>
        <w:pStyle w:val="J1"/>
        <w:suppressLineNumbers/>
        <w:spacing w:before="0"/>
        <w:jc w:val="left"/>
        <w:rPr>
          <w:iCs/>
          <w:color w:val="auto"/>
          <w:u w:val="single"/>
        </w:rPr>
      </w:pPr>
      <w:r w:rsidRPr="008077B7">
        <w:rPr>
          <w:bCs/>
          <w:i/>
          <w:color w:val="auto"/>
          <w:u w:val="single"/>
        </w:rPr>
        <w:t>Biotransformácia</w:t>
      </w:r>
    </w:p>
    <w:p w14:paraId="7248600D" w14:textId="77777777" w:rsidR="007B0956" w:rsidRPr="008077B7" w:rsidRDefault="007B0956" w:rsidP="008077B7">
      <w:pPr>
        <w:pStyle w:val="J1"/>
        <w:spacing w:before="0"/>
        <w:jc w:val="left"/>
        <w:rPr>
          <w:color w:val="auto"/>
          <w:spacing w:val="-3"/>
        </w:rPr>
      </w:pPr>
      <w:r w:rsidRPr="008077B7">
        <w:rPr>
          <w:color w:val="auto"/>
          <w:spacing w:val="-3"/>
        </w:rPr>
        <w:t>Amlodipín sa extenzívne (približne 90</w:t>
      </w:r>
      <w:r w:rsidR="006A5063" w:rsidRPr="008077B7">
        <w:rPr>
          <w:color w:val="auto"/>
          <w:spacing w:val="-3"/>
        </w:rPr>
        <w:t> </w:t>
      </w:r>
      <w:r w:rsidRPr="008077B7">
        <w:rPr>
          <w:color w:val="auto"/>
          <w:spacing w:val="-3"/>
        </w:rPr>
        <w:t>%) metabolizuje</w:t>
      </w:r>
      <w:r w:rsidR="008E3A04" w:rsidRPr="008077B7">
        <w:rPr>
          <w:color w:val="auto"/>
          <w:spacing w:val="-3"/>
        </w:rPr>
        <w:t xml:space="preserve"> v </w:t>
      </w:r>
      <w:r w:rsidRPr="008077B7">
        <w:rPr>
          <w:color w:val="auto"/>
          <w:spacing w:val="-3"/>
        </w:rPr>
        <w:t>pečeni na neaktívne metabolity.</w:t>
      </w:r>
    </w:p>
    <w:p w14:paraId="5D99BBC5" w14:textId="77777777" w:rsidR="007B0956" w:rsidRPr="008077B7" w:rsidRDefault="007B0956" w:rsidP="008077B7">
      <w:pPr>
        <w:pStyle w:val="J1"/>
        <w:spacing w:before="0"/>
        <w:jc w:val="left"/>
        <w:rPr>
          <w:color w:val="auto"/>
        </w:rPr>
      </w:pPr>
    </w:p>
    <w:p w14:paraId="6DC567E1" w14:textId="77777777" w:rsidR="00A16BEC" w:rsidRPr="008077B7" w:rsidRDefault="007B0956" w:rsidP="008077B7">
      <w:pPr>
        <w:pStyle w:val="Text"/>
        <w:suppressLineNumbers/>
        <w:spacing w:before="0"/>
        <w:jc w:val="left"/>
        <w:rPr>
          <w:color w:val="auto"/>
          <w:szCs w:val="22"/>
          <w:u w:val="single"/>
          <w:lang w:val="sk-SK"/>
        </w:rPr>
      </w:pPr>
      <w:r w:rsidRPr="008077B7">
        <w:rPr>
          <w:i/>
          <w:noProof/>
          <w:color w:val="auto"/>
          <w:szCs w:val="22"/>
          <w:u w:val="single"/>
          <w:lang w:val="sk-SK"/>
        </w:rPr>
        <w:t>Eliminácia</w:t>
      </w:r>
    </w:p>
    <w:p w14:paraId="492F117B" w14:textId="470F6697" w:rsidR="007B0956" w:rsidRPr="008077B7" w:rsidRDefault="007B0956" w:rsidP="008077B7">
      <w:pPr>
        <w:pStyle w:val="Text"/>
        <w:spacing w:before="0"/>
        <w:jc w:val="left"/>
        <w:rPr>
          <w:color w:val="auto"/>
          <w:spacing w:val="-3"/>
          <w:szCs w:val="22"/>
          <w:lang w:val="sk-SK"/>
        </w:rPr>
      </w:pPr>
      <w:r w:rsidRPr="008077B7">
        <w:rPr>
          <w:color w:val="auto"/>
          <w:szCs w:val="22"/>
          <w:lang w:val="sk-SK"/>
        </w:rPr>
        <w:t>Eliminácia amlodipínu</w:t>
      </w:r>
      <w:r w:rsidR="008E3A04" w:rsidRPr="008077B7">
        <w:rPr>
          <w:color w:val="auto"/>
          <w:szCs w:val="22"/>
          <w:lang w:val="sk-SK"/>
        </w:rPr>
        <w:t xml:space="preserve"> z </w:t>
      </w:r>
      <w:r w:rsidRPr="008077B7">
        <w:rPr>
          <w:color w:val="auto"/>
          <w:spacing w:val="-3"/>
          <w:szCs w:val="22"/>
          <w:lang w:val="sk-SK"/>
        </w:rPr>
        <w:t>plazmy je bifázická</w:t>
      </w:r>
      <w:r w:rsidR="00A22176" w:rsidRPr="008077B7">
        <w:rPr>
          <w:color w:val="auto"/>
          <w:spacing w:val="-3"/>
          <w:szCs w:val="22"/>
          <w:lang w:val="sk-SK"/>
        </w:rPr>
        <w:t xml:space="preserve"> s </w:t>
      </w:r>
      <w:r w:rsidRPr="008077B7">
        <w:rPr>
          <w:color w:val="auto"/>
          <w:spacing w:val="-3"/>
          <w:szCs w:val="22"/>
          <w:lang w:val="sk-SK"/>
        </w:rPr>
        <w:t>terminálnym polčasom eliminácie približne 30 až 50 hodín. Rovnovážne hladiny v plazme sa dosiahnu po kontinuálnom podávaní za 7</w:t>
      </w:r>
      <w:r w:rsidR="005B7BA9" w:rsidRPr="008077B7">
        <w:rPr>
          <w:color w:val="auto"/>
          <w:spacing w:val="-3"/>
          <w:szCs w:val="22"/>
          <w:lang w:val="sk-SK"/>
        </w:rPr>
        <w:t> – </w:t>
      </w:r>
      <w:r w:rsidRPr="008077B7">
        <w:rPr>
          <w:color w:val="auto"/>
          <w:spacing w:val="-3"/>
          <w:szCs w:val="22"/>
          <w:lang w:val="sk-SK"/>
        </w:rPr>
        <w:t>8 dní. Močom sa vylúči 10</w:t>
      </w:r>
      <w:r w:rsidR="006A5063" w:rsidRPr="008077B7">
        <w:rPr>
          <w:color w:val="auto"/>
          <w:spacing w:val="-3"/>
          <w:szCs w:val="22"/>
          <w:lang w:val="sk-SK"/>
        </w:rPr>
        <w:t> </w:t>
      </w:r>
      <w:r w:rsidRPr="008077B7">
        <w:rPr>
          <w:color w:val="auto"/>
          <w:spacing w:val="-3"/>
          <w:szCs w:val="22"/>
          <w:lang w:val="sk-SK"/>
        </w:rPr>
        <w:t>% pôvodného amlodipínu</w:t>
      </w:r>
      <w:r w:rsidR="008E3A04" w:rsidRPr="008077B7">
        <w:rPr>
          <w:color w:val="auto"/>
          <w:spacing w:val="-3"/>
          <w:szCs w:val="22"/>
          <w:lang w:val="sk-SK"/>
        </w:rPr>
        <w:t xml:space="preserve"> a</w:t>
      </w:r>
      <w:r w:rsidR="006A5063" w:rsidRPr="008077B7">
        <w:rPr>
          <w:color w:val="auto"/>
          <w:spacing w:val="-3"/>
          <w:szCs w:val="22"/>
          <w:lang w:val="sk-SK"/>
        </w:rPr>
        <w:t> </w:t>
      </w:r>
      <w:r w:rsidRPr="008077B7">
        <w:rPr>
          <w:color w:val="auto"/>
          <w:spacing w:val="-3"/>
          <w:szCs w:val="22"/>
          <w:lang w:val="sk-SK"/>
        </w:rPr>
        <w:t>60</w:t>
      </w:r>
      <w:r w:rsidR="006A5063" w:rsidRPr="008077B7">
        <w:rPr>
          <w:color w:val="auto"/>
          <w:spacing w:val="-3"/>
          <w:szCs w:val="22"/>
          <w:lang w:val="sk-SK"/>
        </w:rPr>
        <w:t> </w:t>
      </w:r>
      <w:r w:rsidRPr="008077B7">
        <w:rPr>
          <w:color w:val="auto"/>
          <w:spacing w:val="-3"/>
          <w:szCs w:val="22"/>
          <w:lang w:val="sk-SK"/>
        </w:rPr>
        <w:t>% jeho metabolitov.</w:t>
      </w:r>
    </w:p>
    <w:p w14:paraId="2DBE8782" w14:textId="77777777" w:rsidR="007B0956" w:rsidRPr="008077B7" w:rsidRDefault="007B0956" w:rsidP="008077B7">
      <w:pPr>
        <w:spacing w:line="240" w:lineRule="auto"/>
        <w:rPr>
          <w:szCs w:val="22"/>
        </w:rPr>
      </w:pPr>
    </w:p>
    <w:p w14:paraId="01614851" w14:textId="77777777" w:rsidR="007B0956" w:rsidRPr="008077B7" w:rsidRDefault="007B0956" w:rsidP="008077B7">
      <w:pPr>
        <w:keepNext/>
        <w:spacing w:line="240" w:lineRule="auto"/>
        <w:rPr>
          <w:bCs/>
          <w:noProof/>
          <w:szCs w:val="22"/>
          <w:u w:val="single"/>
        </w:rPr>
      </w:pPr>
      <w:r w:rsidRPr="008077B7">
        <w:rPr>
          <w:bCs/>
          <w:noProof/>
          <w:szCs w:val="22"/>
          <w:u w:val="single"/>
        </w:rPr>
        <w:t>Valsartan</w:t>
      </w:r>
    </w:p>
    <w:p w14:paraId="0C2006D9" w14:textId="77777777" w:rsidR="00A16BEC" w:rsidRPr="008077B7" w:rsidRDefault="00A16BEC" w:rsidP="008077B7">
      <w:pPr>
        <w:keepNext/>
        <w:spacing w:line="240" w:lineRule="auto"/>
        <w:rPr>
          <w:bCs/>
          <w:noProof/>
          <w:szCs w:val="22"/>
          <w:u w:val="single"/>
        </w:rPr>
      </w:pPr>
    </w:p>
    <w:p w14:paraId="43B367E2" w14:textId="77777777" w:rsidR="00A16BEC" w:rsidRPr="008077B7" w:rsidRDefault="007B0956" w:rsidP="008077B7">
      <w:pPr>
        <w:pStyle w:val="J1"/>
        <w:keepNext/>
        <w:spacing w:before="0"/>
        <w:jc w:val="left"/>
        <w:rPr>
          <w:color w:val="auto"/>
          <w:u w:val="single"/>
        </w:rPr>
      </w:pPr>
      <w:r w:rsidRPr="008077B7">
        <w:rPr>
          <w:i/>
          <w:iCs/>
          <w:color w:val="auto"/>
          <w:u w:val="single"/>
        </w:rPr>
        <w:t>Absorpcia</w:t>
      </w:r>
    </w:p>
    <w:p w14:paraId="54A51F28" w14:textId="07F9BB23" w:rsidR="007B0956" w:rsidRPr="008077B7" w:rsidRDefault="007B0956" w:rsidP="008077B7">
      <w:pPr>
        <w:pStyle w:val="J1"/>
        <w:keepNext/>
        <w:spacing w:before="0"/>
        <w:jc w:val="left"/>
        <w:rPr>
          <w:color w:val="auto"/>
          <w:spacing w:val="-3"/>
        </w:rPr>
      </w:pPr>
      <w:r w:rsidRPr="008077B7">
        <w:rPr>
          <w:noProof/>
          <w:color w:val="auto"/>
        </w:rPr>
        <w:t xml:space="preserve">Po perorálnom podaní samotného valsartanu </w:t>
      </w:r>
      <w:r w:rsidRPr="008077B7">
        <w:rPr>
          <w:color w:val="auto"/>
          <w:spacing w:val="-3"/>
        </w:rPr>
        <w:t xml:space="preserve">sa jeho maximálne plazmatické koncentrácie dosiahnu za </w:t>
      </w:r>
      <w:r w:rsidRPr="008077B7">
        <w:rPr>
          <w:noProof/>
          <w:color w:val="auto"/>
        </w:rPr>
        <w:t>2</w:t>
      </w:r>
      <w:r w:rsidR="005B7BA9" w:rsidRPr="008077B7">
        <w:rPr>
          <w:color w:val="auto"/>
          <w:spacing w:val="-3"/>
        </w:rPr>
        <w:t> – </w:t>
      </w:r>
      <w:r w:rsidRPr="008077B7">
        <w:rPr>
          <w:noProof/>
          <w:color w:val="auto"/>
        </w:rPr>
        <w:t>4 hodiny. Priemerná absolútna biologická dostupnosť je 23</w:t>
      </w:r>
      <w:r w:rsidR="00BD23CB" w:rsidRPr="008077B7">
        <w:rPr>
          <w:noProof/>
          <w:color w:val="auto"/>
        </w:rPr>
        <w:t> </w:t>
      </w:r>
      <w:r w:rsidRPr="008077B7">
        <w:rPr>
          <w:noProof/>
          <w:color w:val="auto"/>
        </w:rPr>
        <w:t xml:space="preserve">%. </w:t>
      </w:r>
      <w:r w:rsidRPr="008077B7">
        <w:rPr>
          <w:color w:val="auto"/>
        </w:rPr>
        <w:t xml:space="preserve">Jedlo znižuje </w:t>
      </w:r>
      <w:r w:rsidRPr="008077B7">
        <w:rPr>
          <w:noProof/>
          <w:color w:val="auto"/>
        </w:rPr>
        <w:t>expozíciu valsartanu (stanovené ako AUC) asi</w:t>
      </w:r>
      <w:r w:rsidR="00A22176" w:rsidRPr="008077B7">
        <w:rPr>
          <w:noProof/>
          <w:color w:val="auto"/>
        </w:rPr>
        <w:t xml:space="preserve"> o</w:t>
      </w:r>
      <w:r w:rsidR="00BD23CB" w:rsidRPr="008077B7">
        <w:rPr>
          <w:noProof/>
          <w:color w:val="auto"/>
        </w:rPr>
        <w:t> </w:t>
      </w:r>
      <w:r w:rsidRPr="008077B7">
        <w:rPr>
          <w:noProof/>
          <w:color w:val="auto"/>
        </w:rPr>
        <w:t>40</w:t>
      </w:r>
      <w:r w:rsidR="00BD23CB" w:rsidRPr="008077B7">
        <w:rPr>
          <w:noProof/>
          <w:color w:val="auto"/>
        </w:rPr>
        <w:t> </w:t>
      </w:r>
      <w:r w:rsidRPr="008077B7">
        <w:rPr>
          <w:noProof/>
          <w:color w:val="auto"/>
        </w:rPr>
        <w:t>%</w:t>
      </w:r>
      <w:r w:rsidR="008E3A04" w:rsidRPr="008077B7">
        <w:rPr>
          <w:noProof/>
          <w:color w:val="auto"/>
        </w:rPr>
        <w:t xml:space="preserve"> a </w:t>
      </w:r>
      <w:r w:rsidRPr="008077B7">
        <w:rPr>
          <w:noProof/>
          <w:color w:val="auto"/>
        </w:rPr>
        <w:t>maximálnu plazmatickú koncentráciu (C</w:t>
      </w:r>
      <w:r w:rsidRPr="008077B7">
        <w:rPr>
          <w:noProof/>
          <w:color w:val="auto"/>
          <w:vertAlign w:val="subscript"/>
        </w:rPr>
        <w:t>max</w:t>
      </w:r>
      <w:r w:rsidRPr="008077B7">
        <w:rPr>
          <w:noProof/>
          <w:color w:val="auto"/>
        </w:rPr>
        <w:t>) asi</w:t>
      </w:r>
      <w:r w:rsidR="00A22176" w:rsidRPr="008077B7">
        <w:rPr>
          <w:noProof/>
          <w:color w:val="auto"/>
        </w:rPr>
        <w:t xml:space="preserve"> o</w:t>
      </w:r>
      <w:r w:rsidR="00BD23CB" w:rsidRPr="008077B7">
        <w:rPr>
          <w:noProof/>
          <w:color w:val="auto"/>
        </w:rPr>
        <w:t> </w:t>
      </w:r>
      <w:r w:rsidRPr="008077B7">
        <w:rPr>
          <w:noProof/>
          <w:color w:val="auto"/>
        </w:rPr>
        <w:t>50</w:t>
      </w:r>
      <w:r w:rsidR="00BD23CB" w:rsidRPr="008077B7">
        <w:rPr>
          <w:noProof/>
          <w:color w:val="auto"/>
        </w:rPr>
        <w:t> </w:t>
      </w:r>
      <w:r w:rsidRPr="008077B7">
        <w:rPr>
          <w:noProof/>
          <w:color w:val="auto"/>
        </w:rPr>
        <w:t xml:space="preserve">%, aj keď asi po </w:t>
      </w:r>
      <w:r w:rsidRPr="008077B7">
        <w:rPr>
          <w:color w:val="auto"/>
        </w:rPr>
        <w:t>8 hodinách od podania sú koncentrácie valsartanu</w:t>
      </w:r>
      <w:r w:rsidR="008E3A04" w:rsidRPr="008077B7">
        <w:rPr>
          <w:color w:val="auto"/>
        </w:rPr>
        <w:t xml:space="preserve"> v </w:t>
      </w:r>
      <w:r w:rsidRPr="008077B7">
        <w:rPr>
          <w:color w:val="auto"/>
        </w:rPr>
        <w:t>plazme podobné v skupinách, ktoré ho užili buď</w:t>
      </w:r>
      <w:r w:rsidR="00A22176" w:rsidRPr="008077B7">
        <w:rPr>
          <w:color w:val="auto"/>
        </w:rPr>
        <w:t xml:space="preserve"> s </w:t>
      </w:r>
      <w:r w:rsidRPr="008077B7">
        <w:rPr>
          <w:color w:val="auto"/>
        </w:rPr>
        <w:t xml:space="preserve">jedlom, alebo nalačno. </w:t>
      </w:r>
      <w:r w:rsidRPr="008077B7">
        <w:rPr>
          <w:noProof/>
          <w:color w:val="auto"/>
        </w:rPr>
        <w:t>Tento pokles AUC však nesprevádza klinicky významné zníženie terapeutického účinku,</w:t>
      </w:r>
      <w:r w:rsidR="008E3A04" w:rsidRPr="008077B7">
        <w:rPr>
          <w:noProof/>
          <w:color w:val="auto"/>
        </w:rPr>
        <w:t xml:space="preserve"> a </w:t>
      </w:r>
      <w:r w:rsidRPr="008077B7">
        <w:rPr>
          <w:noProof/>
          <w:color w:val="auto"/>
        </w:rPr>
        <w:t>preto sa valsartan môže užívať buď</w:t>
      </w:r>
      <w:r w:rsidR="00A22176" w:rsidRPr="008077B7">
        <w:rPr>
          <w:noProof/>
          <w:color w:val="auto"/>
        </w:rPr>
        <w:t xml:space="preserve"> s </w:t>
      </w:r>
      <w:r w:rsidRPr="008077B7">
        <w:rPr>
          <w:noProof/>
          <w:color w:val="auto"/>
        </w:rPr>
        <w:t>jedlom, alebo bez jedla.</w:t>
      </w:r>
    </w:p>
    <w:p w14:paraId="5DA91FCA" w14:textId="77777777" w:rsidR="007B0956" w:rsidRPr="008077B7" w:rsidRDefault="007B0956" w:rsidP="008077B7">
      <w:pPr>
        <w:pStyle w:val="J1"/>
        <w:spacing w:before="0"/>
        <w:jc w:val="left"/>
        <w:rPr>
          <w:color w:val="auto"/>
          <w:spacing w:val="-3"/>
        </w:rPr>
      </w:pPr>
    </w:p>
    <w:p w14:paraId="3C35758E" w14:textId="77777777" w:rsidR="00A16BEC" w:rsidRPr="008077B7" w:rsidRDefault="007B0956" w:rsidP="008077B7">
      <w:pPr>
        <w:pStyle w:val="J1"/>
        <w:suppressLineNumbers/>
        <w:spacing w:before="0"/>
        <w:jc w:val="left"/>
        <w:rPr>
          <w:color w:val="auto"/>
          <w:u w:val="single"/>
        </w:rPr>
      </w:pPr>
      <w:r w:rsidRPr="008077B7">
        <w:rPr>
          <w:i/>
          <w:iCs/>
          <w:color w:val="auto"/>
          <w:u w:val="single"/>
        </w:rPr>
        <w:t>Distribúcia</w:t>
      </w:r>
    </w:p>
    <w:p w14:paraId="69EB9503" w14:textId="7B95B7CB" w:rsidR="007B0956" w:rsidRPr="008077B7" w:rsidRDefault="007B0956" w:rsidP="008077B7">
      <w:pPr>
        <w:pStyle w:val="J1"/>
        <w:spacing w:before="0"/>
        <w:jc w:val="left"/>
        <w:rPr>
          <w:noProof/>
          <w:color w:val="auto"/>
        </w:rPr>
      </w:pPr>
      <w:r w:rsidRPr="008077B7">
        <w:rPr>
          <w:noProof/>
          <w:color w:val="auto"/>
        </w:rPr>
        <w:t xml:space="preserve">Rovnovážny distribučný objem valsartanu po intravenóznom podaní je asi </w:t>
      </w:r>
      <w:smartTag w:uri="urn:schemas-microsoft-com:office:smarttags" w:element="metricconverter">
        <w:smartTagPr>
          <w:attr w:name="ProductID" w:val="17ﾠlitrov"/>
        </w:smartTagPr>
        <w:r w:rsidRPr="008077B7">
          <w:rPr>
            <w:noProof/>
            <w:color w:val="auto"/>
          </w:rPr>
          <w:t>17 litrov</w:t>
        </w:r>
      </w:smartTag>
      <w:r w:rsidRPr="008077B7">
        <w:rPr>
          <w:noProof/>
          <w:color w:val="auto"/>
        </w:rPr>
        <w:t>, čo naznačuje, že valsartan sa extenzívne nedistribuuje do tkanív. Valsartan sa vo vysokej miere viaže na bielkoviny séra (94</w:t>
      </w:r>
      <w:r w:rsidR="005B7BA9" w:rsidRPr="008077B7">
        <w:rPr>
          <w:color w:val="auto"/>
          <w:spacing w:val="-3"/>
        </w:rPr>
        <w:t> – </w:t>
      </w:r>
      <w:r w:rsidRPr="008077B7">
        <w:rPr>
          <w:noProof/>
          <w:color w:val="auto"/>
        </w:rPr>
        <w:t>97</w:t>
      </w:r>
      <w:r w:rsidR="00BD23CB" w:rsidRPr="008077B7">
        <w:rPr>
          <w:noProof/>
          <w:color w:val="auto"/>
        </w:rPr>
        <w:t> </w:t>
      </w:r>
      <w:r w:rsidRPr="008077B7">
        <w:rPr>
          <w:noProof/>
          <w:color w:val="auto"/>
        </w:rPr>
        <w:t>%), prevažne na sérový albumín.</w:t>
      </w:r>
    </w:p>
    <w:p w14:paraId="0DC0786C" w14:textId="77777777" w:rsidR="007B0956" w:rsidRPr="008077B7" w:rsidRDefault="007B0956" w:rsidP="008077B7">
      <w:pPr>
        <w:pStyle w:val="J1"/>
        <w:spacing w:before="0"/>
        <w:jc w:val="left"/>
        <w:rPr>
          <w:color w:val="auto"/>
        </w:rPr>
      </w:pPr>
    </w:p>
    <w:p w14:paraId="2BD88307" w14:textId="77777777" w:rsidR="00A16BEC" w:rsidRPr="008077B7" w:rsidRDefault="007B0956" w:rsidP="008077B7">
      <w:pPr>
        <w:pStyle w:val="Text"/>
        <w:suppressLineNumbers/>
        <w:spacing w:before="0"/>
        <w:jc w:val="left"/>
        <w:rPr>
          <w:iCs/>
          <w:color w:val="auto"/>
          <w:szCs w:val="22"/>
          <w:u w:val="single"/>
          <w:lang w:val="sk-SK"/>
        </w:rPr>
      </w:pPr>
      <w:r w:rsidRPr="008077B7">
        <w:rPr>
          <w:bCs/>
          <w:i/>
          <w:color w:val="auto"/>
          <w:szCs w:val="22"/>
          <w:u w:val="single"/>
          <w:lang w:val="sk-SK"/>
        </w:rPr>
        <w:t>Biotransformácia</w:t>
      </w:r>
    </w:p>
    <w:p w14:paraId="2C277B6F" w14:textId="77777777" w:rsidR="007B0956" w:rsidRPr="008077B7" w:rsidRDefault="007B0956" w:rsidP="008077B7">
      <w:pPr>
        <w:pStyle w:val="Text"/>
        <w:spacing w:before="0"/>
        <w:jc w:val="left"/>
        <w:rPr>
          <w:color w:val="auto"/>
          <w:szCs w:val="22"/>
          <w:lang w:val="sk-SK"/>
        </w:rPr>
      </w:pPr>
      <w:r w:rsidRPr="008077B7">
        <w:rPr>
          <w:noProof/>
          <w:color w:val="auto"/>
          <w:szCs w:val="22"/>
          <w:lang w:val="sk-SK"/>
        </w:rPr>
        <w:t>Valsartan sa netransformuje vo veľkom rozsahu, pretože iba asi 20</w:t>
      </w:r>
      <w:r w:rsidR="00BD23CB" w:rsidRPr="008077B7">
        <w:rPr>
          <w:noProof/>
          <w:color w:val="auto"/>
          <w:szCs w:val="22"/>
          <w:lang w:val="sk-SK"/>
        </w:rPr>
        <w:t> </w:t>
      </w:r>
      <w:r w:rsidRPr="008077B7">
        <w:rPr>
          <w:noProof/>
          <w:color w:val="auto"/>
          <w:szCs w:val="22"/>
          <w:lang w:val="sk-SK"/>
        </w:rPr>
        <w:t>% d</w:t>
      </w:r>
      <w:r w:rsidR="008E3A04" w:rsidRPr="008077B7">
        <w:rPr>
          <w:noProof/>
          <w:color w:val="auto"/>
          <w:szCs w:val="22"/>
          <w:lang w:val="sk-SK"/>
        </w:rPr>
        <w:t>ávky sa nájde ako metabolity. V </w:t>
      </w:r>
      <w:r w:rsidRPr="008077B7">
        <w:rPr>
          <w:noProof/>
          <w:color w:val="auto"/>
          <w:szCs w:val="22"/>
          <w:lang w:val="sk-SK"/>
        </w:rPr>
        <w:t>plazme bol</w:t>
      </w:r>
      <w:r w:rsidR="008E3A04" w:rsidRPr="008077B7">
        <w:rPr>
          <w:noProof/>
          <w:color w:val="auto"/>
          <w:szCs w:val="22"/>
          <w:lang w:val="sk-SK"/>
        </w:rPr>
        <w:t xml:space="preserve"> v </w:t>
      </w:r>
      <w:r w:rsidRPr="008077B7">
        <w:rPr>
          <w:noProof/>
          <w:color w:val="auto"/>
          <w:szCs w:val="22"/>
          <w:lang w:val="sk-SK"/>
        </w:rPr>
        <w:t xml:space="preserve">nízkych koncentráciách zistený </w:t>
      </w:r>
      <w:r w:rsidRPr="008077B7">
        <w:rPr>
          <w:color w:val="auto"/>
          <w:szCs w:val="22"/>
          <w:lang w:val="sk-SK"/>
        </w:rPr>
        <w:t>hydroxymetabolit (menej ako 10</w:t>
      </w:r>
      <w:r w:rsidR="00BD23CB" w:rsidRPr="008077B7">
        <w:rPr>
          <w:color w:val="auto"/>
          <w:szCs w:val="22"/>
          <w:lang w:val="sk-SK"/>
        </w:rPr>
        <w:t> </w:t>
      </w:r>
      <w:r w:rsidRPr="008077B7">
        <w:rPr>
          <w:color w:val="auto"/>
          <w:szCs w:val="22"/>
          <w:lang w:val="sk-SK"/>
        </w:rPr>
        <w:t>% AUC valsartanu). Tento metabolit je farmakologicky neaktívny.</w:t>
      </w:r>
    </w:p>
    <w:p w14:paraId="01B72DA4" w14:textId="77777777" w:rsidR="007B0956" w:rsidRPr="008077B7" w:rsidRDefault="007B0956" w:rsidP="008077B7">
      <w:pPr>
        <w:pStyle w:val="Text"/>
        <w:spacing w:before="0"/>
        <w:jc w:val="left"/>
        <w:rPr>
          <w:color w:val="auto"/>
          <w:szCs w:val="22"/>
          <w:lang w:val="sk-SK"/>
        </w:rPr>
      </w:pPr>
    </w:p>
    <w:p w14:paraId="6B5E97A9" w14:textId="77777777" w:rsidR="00A16BEC" w:rsidRPr="008077B7" w:rsidRDefault="007B0956" w:rsidP="008077B7">
      <w:pPr>
        <w:pStyle w:val="Text"/>
        <w:suppressLineNumbers/>
        <w:spacing w:before="0"/>
        <w:jc w:val="left"/>
        <w:rPr>
          <w:color w:val="auto"/>
          <w:szCs w:val="22"/>
          <w:u w:val="single"/>
          <w:lang w:val="sk-SK"/>
        </w:rPr>
      </w:pPr>
      <w:r w:rsidRPr="008077B7">
        <w:rPr>
          <w:i/>
          <w:iCs/>
          <w:color w:val="auto"/>
          <w:szCs w:val="22"/>
          <w:u w:val="single"/>
          <w:lang w:val="sk-SK"/>
        </w:rPr>
        <w:t>Eliminácia</w:t>
      </w:r>
    </w:p>
    <w:p w14:paraId="26ED193F" w14:textId="26C51208" w:rsidR="007B0956" w:rsidRPr="008077B7" w:rsidRDefault="007B0956" w:rsidP="008077B7">
      <w:pPr>
        <w:pStyle w:val="Text"/>
        <w:spacing w:before="0"/>
        <w:jc w:val="left"/>
        <w:rPr>
          <w:bCs/>
          <w:noProof/>
          <w:color w:val="auto"/>
          <w:szCs w:val="22"/>
          <w:lang w:val="sk-SK"/>
        </w:rPr>
      </w:pPr>
      <w:r w:rsidRPr="008077B7">
        <w:rPr>
          <w:color w:val="auto"/>
          <w:szCs w:val="22"/>
          <w:lang w:val="sk-SK"/>
        </w:rPr>
        <w:t>Valsartan vykazuje multiexponenciálnu kinetiku rozkladu (t</w:t>
      </w:r>
      <w:r w:rsidRPr="008077B7">
        <w:rPr>
          <w:color w:val="auto"/>
          <w:szCs w:val="22"/>
          <w:vertAlign w:val="subscript"/>
          <w:lang w:val="sk-SK"/>
        </w:rPr>
        <w:t>½α</w:t>
      </w:r>
      <w:r w:rsidR="005B7BA9" w:rsidRPr="008077B7">
        <w:rPr>
          <w:color w:val="auto"/>
          <w:szCs w:val="22"/>
          <w:lang w:val="sk-SK"/>
        </w:rPr>
        <w:t> </w:t>
      </w:r>
      <w:r w:rsidRPr="008077B7">
        <w:rPr>
          <w:color w:val="auto"/>
          <w:szCs w:val="22"/>
          <w:lang w:val="sk-SK"/>
        </w:rPr>
        <w:t>&lt;</w:t>
      </w:r>
      <w:r w:rsidR="005B7BA9" w:rsidRPr="008077B7">
        <w:rPr>
          <w:color w:val="auto"/>
          <w:szCs w:val="22"/>
          <w:lang w:val="sk-SK"/>
        </w:rPr>
        <w:t> </w:t>
      </w:r>
      <w:r w:rsidRPr="008077B7">
        <w:rPr>
          <w:color w:val="auto"/>
          <w:szCs w:val="22"/>
          <w:lang w:val="sk-SK"/>
        </w:rPr>
        <w:t>1 hod</w:t>
      </w:r>
      <w:r w:rsidR="008E3A04" w:rsidRPr="008077B7">
        <w:rPr>
          <w:color w:val="auto"/>
          <w:szCs w:val="22"/>
          <w:lang w:val="sk-SK"/>
        </w:rPr>
        <w:t xml:space="preserve"> a </w:t>
      </w:r>
      <w:r w:rsidRPr="008077B7">
        <w:rPr>
          <w:color w:val="auto"/>
          <w:szCs w:val="22"/>
          <w:lang w:val="sk-SK"/>
        </w:rPr>
        <w:t>t</w:t>
      </w:r>
      <w:r w:rsidRPr="008077B7">
        <w:rPr>
          <w:color w:val="auto"/>
          <w:szCs w:val="22"/>
          <w:vertAlign w:val="subscript"/>
          <w:lang w:val="sk-SK"/>
        </w:rPr>
        <w:t>½ß</w:t>
      </w:r>
      <w:r w:rsidRPr="008077B7">
        <w:rPr>
          <w:color w:val="auto"/>
          <w:szCs w:val="22"/>
          <w:lang w:val="sk-SK"/>
        </w:rPr>
        <w:t xml:space="preserve"> asi 9 hod). </w:t>
      </w:r>
      <w:r w:rsidRPr="008077B7">
        <w:rPr>
          <w:noProof/>
          <w:color w:val="auto"/>
          <w:szCs w:val="22"/>
          <w:lang w:val="sk-SK"/>
        </w:rPr>
        <w:t>Valsartan sa primárne eliminuje stolicou (asi 83</w:t>
      </w:r>
      <w:r w:rsidR="00BD23CB" w:rsidRPr="008077B7">
        <w:rPr>
          <w:noProof/>
          <w:color w:val="auto"/>
          <w:szCs w:val="22"/>
          <w:lang w:val="sk-SK"/>
        </w:rPr>
        <w:t> </w:t>
      </w:r>
      <w:r w:rsidRPr="008077B7">
        <w:rPr>
          <w:noProof/>
          <w:color w:val="auto"/>
          <w:szCs w:val="22"/>
          <w:lang w:val="sk-SK"/>
        </w:rPr>
        <w:t>% dávky)</w:t>
      </w:r>
      <w:r w:rsidR="008E3A04" w:rsidRPr="008077B7">
        <w:rPr>
          <w:noProof/>
          <w:color w:val="auto"/>
          <w:szCs w:val="22"/>
          <w:lang w:val="sk-SK"/>
        </w:rPr>
        <w:t xml:space="preserve"> a </w:t>
      </w:r>
      <w:r w:rsidRPr="008077B7">
        <w:rPr>
          <w:noProof/>
          <w:color w:val="auto"/>
          <w:szCs w:val="22"/>
          <w:lang w:val="sk-SK"/>
        </w:rPr>
        <w:t>močom (asi 13</w:t>
      </w:r>
      <w:r w:rsidR="00BD23CB" w:rsidRPr="008077B7">
        <w:rPr>
          <w:noProof/>
          <w:color w:val="auto"/>
          <w:szCs w:val="22"/>
          <w:lang w:val="sk-SK"/>
        </w:rPr>
        <w:t> </w:t>
      </w:r>
      <w:r w:rsidRPr="008077B7">
        <w:rPr>
          <w:noProof/>
          <w:color w:val="auto"/>
          <w:szCs w:val="22"/>
          <w:lang w:val="sk-SK"/>
        </w:rPr>
        <w:t>% dávky), prevažne ako nezmenené liečivo. Po intravenóznom podaní plazmatický klírens valsartanu je asi 2 l/hod</w:t>
      </w:r>
      <w:r w:rsidR="008E3A04" w:rsidRPr="008077B7">
        <w:rPr>
          <w:noProof/>
          <w:color w:val="auto"/>
          <w:szCs w:val="22"/>
          <w:lang w:val="sk-SK"/>
        </w:rPr>
        <w:t xml:space="preserve"> a </w:t>
      </w:r>
      <w:r w:rsidRPr="008077B7">
        <w:rPr>
          <w:noProof/>
          <w:color w:val="auto"/>
          <w:szCs w:val="22"/>
          <w:lang w:val="sk-SK"/>
        </w:rPr>
        <w:t>jeho renálny klírens 0,62 l/hod (asi 30</w:t>
      </w:r>
      <w:r w:rsidR="00BD23CB" w:rsidRPr="008077B7">
        <w:rPr>
          <w:noProof/>
          <w:color w:val="auto"/>
          <w:szCs w:val="22"/>
          <w:lang w:val="sk-SK"/>
        </w:rPr>
        <w:t> </w:t>
      </w:r>
      <w:r w:rsidRPr="008077B7">
        <w:rPr>
          <w:noProof/>
          <w:color w:val="auto"/>
          <w:szCs w:val="22"/>
          <w:lang w:val="sk-SK"/>
        </w:rPr>
        <w:t>% celkového klírensu). Polčas valsartanu je 6 hodín.</w:t>
      </w:r>
    </w:p>
    <w:p w14:paraId="70EE5130" w14:textId="77777777" w:rsidR="007B0956" w:rsidRPr="008077B7" w:rsidRDefault="007B0956" w:rsidP="008077B7">
      <w:pPr>
        <w:spacing w:line="240" w:lineRule="auto"/>
        <w:ind w:left="567" w:hanging="567"/>
        <w:rPr>
          <w:szCs w:val="22"/>
        </w:rPr>
      </w:pPr>
    </w:p>
    <w:p w14:paraId="01AD8D56" w14:textId="77777777" w:rsidR="007B0956" w:rsidRPr="008077B7" w:rsidRDefault="007B0956" w:rsidP="008077B7">
      <w:pPr>
        <w:keepNext/>
        <w:spacing w:line="240" w:lineRule="auto"/>
        <w:rPr>
          <w:bCs/>
          <w:noProof/>
          <w:szCs w:val="22"/>
          <w:u w:val="single"/>
        </w:rPr>
      </w:pPr>
      <w:r w:rsidRPr="008077B7">
        <w:rPr>
          <w:bCs/>
          <w:noProof/>
          <w:szCs w:val="22"/>
          <w:u w:val="single"/>
        </w:rPr>
        <w:t>Osobitné skupiny pacientov</w:t>
      </w:r>
    </w:p>
    <w:p w14:paraId="7A13C91F" w14:textId="77777777" w:rsidR="00DD0DE0" w:rsidRPr="008077B7" w:rsidRDefault="00DD0DE0" w:rsidP="008077B7">
      <w:pPr>
        <w:keepNext/>
        <w:spacing w:line="240" w:lineRule="auto"/>
        <w:rPr>
          <w:bCs/>
          <w:noProof/>
          <w:szCs w:val="22"/>
          <w:u w:val="single"/>
        </w:rPr>
      </w:pPr>
    </w:p>
    <w:p w14:paraId="6417A2E6" w14:textId="77777777" w:rsidR="007B0956" w:rsidRPr="008077B7" w:rsidRDefault="009E5632" w:rsidP="008077B7">
      <w:pPr>
        <w:keepNext/>
        <w:spacing w:line="240" w:lineRule="auto"/>
        <w:rPr>
          <w:szCs w:val="22"/>
          <w:u w:val="single"/>
        </w:rPr>
      </w:pPr>
      <w:r w:rsidRPr="008077B7">
        <w:rPr>
          <w:i/>
          <w:iCs/>
          <w:noProof/>
          <w:szCs w:val="22"/>
          <w:u w:val="single"/>
        </w:rPr>
        <w:t>Pediatrická populácia</w:t>
      </w:r>
      <w:r w:rsidR="007B0956" w:rsidRPr="008077B7">
        <w:rPr>
          <w:i/>
          <w:iCs/>
          <w:noProof/>
          <w:szCs w:val="22"/>
          <w:u w:val="single"/>
        </w:rPr>
        <w:t xml:space="preserve"> (mladší ako 18 rokov)</w:t>
      </w:r>
    </w:p>
    <w:p w14:paraId="79D12D0A" w14:textId="77777777" w:rsidR="007B0956" w:rsidRPr="008077B7" w:rsidRDefault="007B0956" w:rsidP="008077B7">
      <w:pPr>
        <w:spacing w:line="240" w:lineRule="auto"/>
        <w:rPr>
          <w:szCs w:val="22"/>
        </w:rPr>
      </w:pPr>
      <w:r w:rsidRPr="008077B7">
        <w:rPr>
          <w:szCs w:val="22"/>
        </w:rPr>
        <w:t>Nie sú dostupné farmakokinetické údaje</w:t>
      </w:r>
      <w:r w:rsidR="008E3A04" w:rsidRPr="008077B7">
        <w:rPr>
          <w:szCs w:val="22"/>
        </w:rPr>
        <w:t xml:space="preserve"> u </w:t>
      </w:r>
      <w:r w:rsidRPr="008077B7">
        <w:rPr>
          <w:szCs w:val="22"/>
        </w:rPr>
        <w:t>pediatrickej populácie.</w:t>
      </w:r>
    </w:p>
    <w:p w14:paraId="68B9D084" w14:textId="77777777" w:rsidR="007B0956" w:rsidRPr="008077B7" w:rsidRDefault="007B0956" w:rsidP="008077B7">
      <w:pPr>
        <w:spacing w:line="240" w:lineRule="auto"/>
        <w:rPr>
          <w:szCs w:val="22"/>
        </w:rPr>
      </w:pPr>
    </w:p>
    <w:p w14:paraId="3B8149C5" w14:textId="77777777" w:rsidR="007B0956" w:rsidRPr="008077B7" w:rsidRDefault="007B0956" w:rsidP="008077B7">
      <w:pPr>
        <w:keepNext/>
        <w:spacing w:line="240" w:lineRule="auto"/>
        <w:rPr>
          <w:szCs w:val="22"/>
          <w:u w:val="single"/>
        </w:rPr>
      </w:pPr>
      <w:r w:rsidRPr="008077B7">
        <w:rPr>
          <w:i/>
          <w:iCs/>
          <w:noProof/>
          <w:szCs w:val="22"/>
          <w:u w:val="single"/>
        </w:rPr>
        <w:t xml:space="preserve">Starší </w:t>
      </w:r>
      <w:r w:rsidR="009E5632" w:rsidRPr="008077B7">
        <w:rPr>
          <w:i/>
          <w:iCs/>
          <w:noProof/>
          <w:szCs w:val="22"/>
          <w:u w:val="single"/>
        </w:rPr>
        <w:t>ľudia</w:t>
      </w:r>
      <w:r w:rsidRPr="008077B7">
        <w:rPr>
          <w:i/>
          <w:iCs/>
          <w:noProof/>
          <w:szCs w:val="22"/>
          <w:u w:val="single"/>
        </w:rPr>
        <w:t xml:space="preserve"> (vo veku 65 rokov</w:t>
      </w:r>
      <w:r w:rsidR="008E3A04" w:rsidRPr="008077B7">
        <w:rPr>
          <w:i/>
          <w:iCs/>
          <w:noProof/>
          <w:szCs w:val="22"/>
          <w:u w:val="single"/>
        </w:rPr>
        <w:t xml:space="preserve"> a </w:t>
      </w:r>
      <w:r w:rsidRPr="008077B7">
        <w:rPr>
          <w:i/>
          <w:iCs/>
          <w:noProof/>
          <w:szCs w:val="22"/>
          <w:u w:val="single"/>
        </w:rPr>
        <w:t>viac)</w:t>
      </w:r>
    </w:p>
    <w:p w14:paraId="69F7E108" w14:textId="77777777" w:rsidR="007B0956" w:rsidRPr="008077B7" w:rsidRDefault="007B0956" w:rsidP="008077B7">
      <w:pPr>
        <w:spacing w:line="240" w:lineRule="auto"/>
        <w:rPr>
          <w:szCs w:val="22"/>
        </w:rPr>
      </w:pPr>
      <w:r w:rsidRPr="008077B7">
        <w:rPr>
          <w:szCs w:val="22"/>
        </w:rPr>
        <w:t>Čas do dosiahnutia maximálnych plazmatických koncentrácií amlodipínu je podobný</w:t>
      </w:r>
      <w:r w:rsidR="008E3A04" w:rsidRPr="008077B7">
        <w:rPr>
          <w:szCs w:val="22"/>
        </w:rPr>
        <w:t xml:space="preserve"> u </w:t>
      </w:r>
      <w:r w:rsidRPr="008077B7">
        <w:rPr>
          <w:szCs w:val="22"/>
        </w:rPr>
        <w:t>mladých</w:t>
      </w:r>
      <w:r w:rsidR="008E3A04" w:rsidRPr="008077B7">
        <w:rPr>
          <w:szCs w:val="22"/>
        </w:rPr>
        <w:t xml:space="preserve"> a </w:t>
      </w:r>
      <w:r w:rsidRPr="008077B7">
        <w:rPr>
          <w:szCs w:val="22"/>
        </w:rPr>
        <w:t>starších pacientov. U starších pacientov klírens amlodipínu má tendenciu klesať, čo spôsobuje zväčšenie plochy pod krivkou (AUC) a predĺženie polčasu eliminácie. Priemerná systémová AUC valsartanu je o 70</w:t>
      </w:r>
      <w:r w:rsidR="00BD23CB" w:rsidRPr="008077B7">
        <w:rPr>
          <w:szCs w:val="22"/>
        </w:rPr>
        <w:t> </w:t>
      </w:r>
      <w:r w:rsidRPr="008077B7">
        <w:rPr>
          <w:szCs w:val="22"/>
        </w:rPr>
        <w:t>% vyššia</w:t>
      </w:r>
      <w:r w:rsidR="008E3A04" w:rsidRPr="008077B7">
        <w:rPr>
          <w:szCs w:val="22"/>
        </w:rPr>
        <w:t xml:space="preserve"> u </w:t>
      </w:r>
      <w:r w:rsidRPr="008077B7">
        <w:rPr>
          <w:szCs w:val="22"/>
        </w:rPr>
        <w:t>starších ako</w:t>
      </w:r>
      <w:r w:rsidR="008E3A04" w:rsidRPr="008077B7">
        <w:rPr>
          <w:szCs w:val="22"/>
        </w:rPr>
        <w:t xml:space="preserve"> u </w:t>
      </w:r>
      <w:r w:rsidRPr="008077B7">
        <w:rPr>
          <w:szCs w:val="22"/>
        </w:rPr>
        <w:t>mladých ľudí, preto je pri zvyšovaní dávkovania potrebná opatrnosť.</w:t>
      </w:r>
    </w:p>
    <w:p w14:paraId="6580E145" w14:textId="77777777" w:rsidR="007B0956" w:rsidRPr="008077B7" w:rsidRDefault="007B0956" w:rsidP="008077B7">
      <w:pPr>
        <w:spacing w:line="240" w:lineRule="auto"/>
        <w:rPr>
          <w:szCs w:val="22"/>
        </w:rPr>
      </w:pPr>
    </w:p>
    <w:p w14:paraId="1C4F0D74" w14:textId="77777777" w:rsidR="007B0956" w:rsidRPr="008077B7" w:rsidRDefault="009E5632" w:rsidP="008077B7">
      <w:pPr>
        <w:keepNext/>
        <w:spacing w:line="240" w:lineRule="auto"/>
        <w:rPr>
          <w:szCs w:val="22"/>
          <w:u w:val="single"/>
        </w:rPr>
      </w:pPr>
      <w:r w:rsidRPr="008077B7">
        <w:rPr>
          <w:i/>
          <w:iCs/>
          <w:noProof/>
          <w:szCs w:val="22"/>
          <w:u w:val="single"/>
        </w:rPr>
        <w:t>Porucha</w:t>
      </w:r>
      <w:r w:rsidR="007B0956" w:rsidRPr="008077B7">
        <w:rPr>
          <w:i/>
          <w:iCs/>
          <w:noProof/>
          <w:szCs w:val="22"/>
          <w:u w:val="single"/>
        </w:rPr>
        <w:t xml:space="preserve"> funkcie obličiek</w:t>
      </w:r>
    </w:p>
    <w:p w14:paraId="1FC3D882" w14:textId="77777777" w:rsidR="007B0956" w:rsidRPr="008077B7" w:rsidRDefault="007B0956" w:rsidP="008077B7">
      <w:pPr>
        <w:spacing w:line="240" w:lineRule="auto"/>
        <w:rPr>
          <w:szCs w:val="22"/>
        </w:rPr>
      </w:pPr>
      <w:r w:rsidRPr="008077B7">
        <w:rPr>
          <w:szCs w:val="22"/>
        </w:rPr>
        <w:t xml:space="preserve">Farmakokinetiku amlodipínu </w:t>
      </w:r>
      <w:r w:rsidR="009E5632" w:rsidRPr="008077B7">
        <w:rPr>
          <w:szCs w:val="22"/>
        </w:rPr>
        <w:t>porucha</w:t>
      </w:r>
      <w:r w:rsidRPr="008077B7">
        <w:rPr>
          <w:szCs w:val="22"/>
        </w:rPr>
        <w:t xml:space="preserve"> funkcie obličiek významne neovplyvňuje. Podľa očakávania pri zlúčenine, ktorej renálny klírens predstavuje iba 30</w:t>
      </w:r>
      <w:r w:rsidR="00BD23CB" w:rsidRPr="008077B7">
        <w:rPr>
          <w:szCs w:val="22"/>
        </w:rPr>
        <w:t> </w:t>
      </w:r>
      <w:r w:rsidRPr="008077B7">
        <w:rPr>
          <w:szCs w:val="22"/>
        </w:rPr>
        <w:t>% celkového plazmatického klírensu, sa nepozorovala žiadna korelácia medzi funkciou obličiek a systémovou expozíciou valsartanu.</w:t>
      </w:r>
    </w:p>
    <w:p w14:paraId="3755C400" w14:textId="77777777" w:rsidR="007B0956" w:rsidRPr="008077B7" w:rsidRDefault="007B0956" w:rsidP="008077B7">
      <w:pPr>
        <w:spacing w:line="240" w:lineRule="auto"/>
        <w:rPr>
          <w:szCs w:val="22"/>
        </w:rPr>
      </w:pPr>
    </w:p>
    <w:p w14:paraId="704D067E" w14:textId="77777777" w:rsidR="007B0956" w:rsidRPr="008077B7" w:rsidRDefault="009E5632" w:rsidP="008077B7">
      <w:pPr>
        <w:keepNext/>
        <w:spacing w:line="240" w:lineRule="auto"/>
        <w:rPr>
          <w:szCs w:val="22"/>
          <w:u w:val="single"/>
        </w:rPr>
      </w:pPr>
      <w:r w:rsidRPr="008077B7">
        <w:rPr>
          <w:i/>
          <w:iCs/>
          <w:noProof/>
          <w:szCs w:val="22"/>
          <w:u w:val="single"/>
        </w:rPr>
        <w:lastRenderedPageBreak/>
        <w:t>Porucha</w:t>
      </w:r>
      <w:r w:rsidR="007B0956" w:rsidRPr="008077B7">
        <w:rPr>
          <w:i/>
          <w:iCs/>
          <w:noProof/>
          <w:szCs w:val="22"/>
          <w:u w:val="single"/>
        </w:rPr>
        <w:t xml:space="preserve"> funkcie pečene</w:t>
      </w:r>
    </w:p>
    <w:p w14:paraId="55FF0F73" w14:textId="2E44B6CF" w:rsidR="007B0956" w:rsidRPr="008077B7" w:rsidRDefault="008E04BA" w:rsidP="008077B7">
      <w:pPr>
        <w:spacing w:line="240" w:lineRule="auto"/>
        <w:rPr>
          <w:szCs w:val="22"/>
        </w:rPr>
      </w:pPr>
      <w:r w:rsidRPr="008077B7">
        <w:rPr>
          <w:szCs w:val="22"/>
        </w:rPr>
        <w:t>K </w:t>
      </w:r>
      <w:r w:rsidR="007B0956" w:rsidRPr="008077B7">
        <w:rPr>
          <w:szCs w:val="22"/>
        </w:rPr>
        <w:t>dispozícii sú veľmi obmedzené údaje tý</w:t>
      </w:r>
      <w:r w:rsidR="009E5632" w:rsidRPr="008077B7">
        <w:rPr>
          <w:szCs w:val="22"/>
        </w:rPr>
        <w:t>kajúce sa podávania amlodipínu pacientom</w:t>
      </w:r>
      <w:r w:rsidR="00A22176" w:rsidRPr="008077B7">
        <w:rPr>
          <w:szCs w:val="22"/>
        </w:rPr>
        <w:t xml:space="preserve"> s </w:t>
      </w:r>
      <w:r w:rsidR="007B0956" w:rsidRPr="008077B7">
        <w:rPr>
          <w:szCs w:val="22"/>
        </w:rPr>
        <w:t>poruchou funkcie pečene. Pacienti</w:t>
      </w:r>
      <w:r w:rsidR="00A22176" w:rsidRPr="008077B7">
        <w:rPr>
          <w:szCs w:val="22"/>
        </w:rPr>
        <w:t xml:space="preserve"> s </w:t>
      </w:r>
      <w:r w:rsidR="007B0956" w:rsidRPr="008077B7">
        <w:rPr>
          <w:szCs w:val="22"/>
        </w:rPr>
        <w:t>poruchou funkcie pečene majú znížený klírens amlodipínu, čo má za následok zväčšenie AUC približne o 40</w:t>
      </w:r>
      <w:r w:rsidR="005B7BA9" w:rsidRPr="008077B7">
        <w:rPr>
          <w:spacing w:val="-3"/>
          <w:szCs w:val="22"/>
        </w:rPr>
        <w:t> – </w:t>
      </w:r>
      <w:r w:rsidR="008E3A04" w:rsidRPr="008077B7">
        <w:rPr>
          <w:szCs w:val="22"/>
        </w:rPr>
        <w:t>60</w:t>
      </w:r>
      <w:r w:rsidR="00BD23CB" w:rsidRPr="008077B7">
        <w:rPr>
          <w:szCs w:val="22"/>
        </w:rPr>
        <w:t> </w:t>
      </w:r>
      <w:r w:rsidR="008E3A04" w:rsidRPr="008077B7">
        <w:rPr>
          <w:szCs w:val="22"/>
        </w:rPr>
        <w:t>%. V </w:t>
      </w:r>
      <w:r w:rsidR="007B0956" w:rsidRPr="008077B7">
        <w:rPr>
          <w:szCs w:val="22"/>
        </w:rPr>
        <w:t>priemere je</w:t>
      </w:r>
      <w:r w:rsidR="008E3A04" w:rsidRPr="008077B7">
        <w:rPr>
          <w:szCs w:val="22"/>
        </w:rPr>
        <w:t xml:space="preserve"> u </w:t>
      </w:r>
      <w:r w:rsidR="007B0956" w:rsidRPr="008077B7">
        <w:rPr>
          <w:szCs w:val="22"/>
        </w:rPr>
        <w:t>pacientov</w:t>
      </w:r>
      <w:r w:rsidR="00A22176" w:rsidRPr="008077B7">
        <w:rPr>
          <w:szCs w:val="22"/>
        </w:rPr>
        <w:t xml:space="preserve"> s </w:t>
      </w:r>
      <w:r w:rsidR="007B0956" w:rsidRPr="008077B7">
        <w:rPr>
          <w:szCs w:val="22"/>
        </w:rPr>
        <w:t xml:space="preserve">ľahkým až stredne ťažkým chronickým ochorením pečene expozícia (stanovená hodnotami AUC) valsartanu dvojnásobná v porovnaní so zdravými dobrovoľníkmi (so zodpovedajúcim vekom, pohlavím </w:t>
      </w:r>
      <w:r w:rsidR="00BD23CB" w:rsidRPr="008077B7">
        <w:rPr>
          <w:szCs w:val="22"/>
        </w:rPr>
        <w:t>a </w:t>
      </w:r>
      <w:r w:rsidR="007B0956" w:rsidRPr="008077B7">
        <w:rPr>
          <w:szCs w:val="22"/>
        </w:rPr>
        <w:t>telesnou hmotnosťou). U</w:t>
      </w:r>
      <w:r w:rsidRPr="008077B7">
        <w:rPr>
          <w:szCs w:val="22"/>
        </w:rPr>
        <w:t> </w:t>
      </w:r>
      <w:r w:rsidR="007B0956" w:rsidRPr="008077B7">
        <w:rPr>
          <w:szCs w:val="22"/>
        </w:rPr>
        <w:t>pacientov</w:t>
      </w:r>
      <w:r w:rsidR="00A22176" w:rsidRPr="008077B7">
        <w:rPr>
          <w:szCs w:val="22"/>
        </w:rPr>
        <w:t xml:space="preserve"> s </w:t>
      </w:r>
      <w:r w:rsidR="007B0956" w:rsidRPr="008077B7">
        <w:rPr>
          <w:szCs w:val="22"/>
        </w:rPr>
        <w:t>ochorením pečene je potrebné postupovať opatrne (pozri časť 4.2).</w:t>
      </w:r>
    </w:p>
    <w:p w14:paraId="35009C66" w14:textId="77777777" w:rsidR="00912E25" w:rsidRPr="008077B7" w:rsidRDefault="00912E25" w:rsidP="008077B7">
      <w:pPr>
        <w:numPr>
          <w:ilvl w:val="12"/>
          <w:numId w:val="0"/>
        </w:numPr>
        <w:spacing w:line="240" w:lineRule="auto"/>
        <w:ind w:right="-2"/>
        <w:rPr>
          <w:szCs w:val="22"/>
        </w:rPr>
      </w:pPr>
    </w:p>
    <w:p w14:paraId="737CC4ED" w14:textId="77777777" w:rsidR="00912E25" w:rsidRPr="008077B7" w:rsidRDefault="00912E25" w:rsidP="008077B7">
      <w:pPr>
        <w:keepNext/>
        <w:spacing w:line="240" w:lineRule="auto"/>
        <w:ind w:left="567" w:hanging="567"/>
        <w:rPr>
          <w:szCs w:val="22"/>
        </w:rPr>
      </w:pPr>
      <w:r w:rsidRPr="008077B7">
        <w:rPr>
          <w:b/>
          <w:szCs w:val="22"/>
        </w:rPr>
        <w:t>5.3</w:t>
      </w:r>
      <w:r w:rsidRPr="008077B7">
        <w:rPr>
          <w:b/>
          <w:szCs w:val="22"/>
        </w:rPr>
        <w:tab/>
        <w:t>Predklinické údaje o bezpečnosti</w:t>
      </w:r>
    </w:p>
    <w:p w14:paraId="149BAA11" w14:textId="77777777" w:rsidR="00912E25" w:rsidRPr="008077B7" w:rsidRDefault="00912E25" w:rsidP="008077B7">
      <w:pPr>
        <w:keepNext/>
        <w:spacing w:line="240" w:lineRule="auto"/>
        <w:rPr>
          <w:szCs w:val="22"/>
        </w:rPr>
      </w:pPr>
    </w:p>
    <w:p w14:paraId="32D80C4B" w14:textId="77777777" w:rsidR="009E5632" w:rsidRPr="008077B7" w:rsidRDefault="009E5632" w:rsidP="008077B7">
      <w:pPr>
        <w:keepNext/>
        <w:spacing w:line="240" w:lineRule="auto"/>
        <w:rPr>
          <w:iCs/>
          <w:szCs w:val="22"/>
          <w:u w:val="single"/>
        </w:rPr>
      </w:pPr>
      <w:r w:rsidRPr="008077B7">
        <w:rPr>
          <w:iCs/>
          <w:szCs w:val="22"/>
          <w:u w:val="single"/>
        </w:rPr>
        <w:t>Amlodipín/Valsartan</w:t>
      </w:r>
    </w:p>
    <w:p w14:paraId="255C62FA" w14:textId="77777777" w:rsidR="00DD0DE0" w:rsidRPr="008077B7" w:rsidRDefault="00DD0DE0" w:rsidP="008077B7">
      <w:pPr>
        <w:keepNext/>
        <w:spacing w:line="240" w:lineRule="auto"/>
        <w:rPr>
          <w:szCs w:val="22"/>
          <w:u w:val="single"/>
        </w:rPr>
      </w:pPr>
    </w:p>
    <w:p w14:paraId="644DE078" w14:textId="77777777" w:rsidR="009E5632" w:rsidRPr="008077B7" w:rsidRDefault="009E5632" w:rsidP="008077B7">
      <w:pPr>
        <w:spacing w:line="240" w:lineRule="auto"/>
        <w:rPr>
          <w:szCs w:val="22"/>
        </w:rPr>
      </w:pPr>
      <w:r w:rsidRPr="008077B7">
        <w:rPr>
          <w:szCs w:val="22"/>
        </w:rPr>
        <w:t>V štúdiách na zvieratách sa pozorovali nasledujúce nežiaduce reakcie</w:t>
      </w:r>
      <w:r w:rsidR="00A22176" w:rsidRPr="008077B7">
        <w:rPr>
          <w:szCs w:val="22"/>
        </w:rPr>
        <w:t xml:space="preserve"> s </w:t>
      </w:r>
      <w:r w:rsidRPr="008077B7">
        <w:rPr>
          <w:szCs w:val="22"/>
        </w:rPr>
        <w:t>možným klinickým významom:</w:t>
      </w:r>
    </w:p>
    <w:p w14:paraId="1AA938A8" w14:textId="3141706D" w:rsidR="009E5632" w:rsidRPr="008077B7" w:rsidRDefault="009E5632" w:rsidP="008077B7">
      <w:pPr>
        <w:spacing w:line="240" w:lineRule="auto"/>
        <w:rPr>
          <w:szCs w:val="22"/>
        </w:rPr>
      </w:pPr>
      <w:r w:rsidRPr="008077B7">
        <w:rPr>
          <w:szCs w:val="22"/>
        </w:rPr>
        <w:t>Histopatologické príznaky zápalu sliznice žalúdka sa pozorovali</w:t>
      </w:r>
      <w:r w:rsidR="008E3A04" w:rsidRPr="008077B7">
        <w:rPr>
          <w:szCs w:val="22"/>
        </w:rPr>
        <w:t xml:space="preserve"> u </w:t>
      </w:r>
      <w:r w:rsidRPr="008077B7">
        <w:rPr>
          <w:szCs w:val="22"/>
        </w:rPr>
        <w:t>samcov potkanov pri expozícii asi 1,9-krát (valsartan) a 2,6-krát (amlodipín) vyššej, než sú klinické dávky 160 mg valsartanu</w:t>
      </w:r>
      <w:r w:rsidR="008E3A04" w:rsidRPr="008077B7">
        <w:rPr>
          <w:szCs w:val="22"/>
        </w:rPr>
        <w:t xml:space="preserve"> a </w:t>
      </w:r>
      <w:r w:rsidRPr="008077B7">
        <w:rPr>
          <w:szCs w:val="22"/>
        </w:rPr>
        <w:t>10 mg amlodipínu. Pri vyšších expozíciách dochádzalo k ulcerácii</w:t>
      </w:r>
      <w:r w:rsidR="008E3A04" w:rsidRPr="008077B7">
        <w:rPr>
          <w:szCs w:val="22"/>
        </w:rPr>
        <w:t xml:space="preserve"> a </w:t>
      </w:r>
      <w:r w:rsidRPr="008077B7">
        <w:rPr>
          <w:szCs w:val="22"/>
        </w:rPr>
        <w:t>erózii žalúdočnej sliznice</w:t>
      </w:r>
      <w:r w:rsidR="008E3A04" w:rsidRPr="008077B7">
        <w:rPr>
          <w:szCs w:val="22"/>
        </w:rPr>
        <w:t xml:space="preserve"> u </w:t>
      </w:r>
      <w:r w:rsidRPr="008077B7">
        <w:rPr>
          <w:szCs w:val="22"/>
        </w:rPr>
        <w:t>samcov aj samíc. Podobné zmeny sa tiež pozorovali v skupine, v ktorej sa podával len valsartan (expozícia 8,5</w:t>
      </w:r>
      <w:r w:rsidR="005B7BA9" w:rsidRPr="008077B7">
        <w:rPr>
          <w:szCs w:val="22"/>
        </w:rPr>
        <w:t>- – </w:t>
      </w:r>
      <w:r w:rsidRPr="008077B7">
        <w:rPr>
          <w:szCs w:val="22"/>
        </w:rPr>
        <w:t>11,0-krát vyššia, ako je klinická dávka 160 mg valsartanu).</w:t>
      </w:r>
    </w:p>
    <w:p w14:paraId="68EF4F6F" w14:textId="77777777" w:rsidR="009E5632" w:rsidRPr="008077B7" w:rsidRDefault="009E5632" w:rsidP="008077B7">
      <w:pPr>
        <w:spacing w:line="240" w:lineRule="auto"/>
        <w:rPr>
          <w:szCs w:val="22"/>
        </w:rPr>
      </w:pPr>
    </w:p>
    <w:p w14:paraId="3FC73D53" w14:textId="1B15709E" w:rsidR="009E5632" w:rsidRPr="008077B7" w:rsidRDefault="009E5632" w:rsidP="008077B7">
      <w:pPr>
        <w:spacing w:line="240" w:lineRule="auto"/>
        <w:rPr>
          <w:szCs w:val="22"/>
        </w:rPr>
      </w:pPr>
      <w:r w:rsidRPr="008077B7">
        <w:rPr>
          <w:szCs w:val="22"/>
        </w:rPr>
        <w:t>Vyššia incidencia</w:t>
      </w:r>
      <w:r w:rsidR="008E3A04" w:rsidRPr="008077B7">
        <w:rPr>
          <w:szCs w:val="22"/>
        </w:rPr>
        <w:t xml:space="preserve"> a </w:t>
      </w:r>
      <w:r w:rsidRPr="008077B7">
        <w:rPr>
          <w:szCs w:val="22"/>
        </w:rPr>
        <w:t>závažnosť bazofílie/hyalinizácie renálnych tubulov, dilatácie</w:t>
      </w:r>
      <w:r w:rsidR="008E3A04" w:rsidRPr="008077B7">
        <w:rPr>
          <w:szCs w:val="22"/>
        </w:rPr>
        <w:t xml:space="preserve"> a </w:t>
      </w:r>
      <w:r w:rsidRPr="008077B7">
        <w:rPr>
          <w:szCs w:val="22"/>
        </w:rPr>
        <w:t>obličkových valcov, ako aj intersticiálny lymfocytový zápal</w:t>
      </w:r>
      <w:r w:rsidR="008E3A04" w:rsidRPr="008077B7">
        <w:rPr>
          <w:szCs w:val="22"/>
        </w:rPr>
        <w:t xml:space="preserve"> a </w:t>
      </w:r>
      <w:r w:rsidRPr="008077B7">
        <w:rPr>
          <w:szCs w:val="22"/>
        </w:rPr>
        <w:t>hypertrofia medie arteriol sa zistili pri expozícii 8</w:t>
      </w:r>
      <w:r w:rsidR="005B7BA9" w:rsidRPr="008077B7">
        <w:rPr>
          <w:szCs w:val="22"/>
        </w:rPr>
        <w:t>- – </w:t>
      </w:r>
      <w:r w:rsidRPr="008077B7">
        <w:rPr>
          <w:szCs w:val="22"/>
        </w:rPr>
        <w:t>13-krát (valsartan)</w:t>
      </w:r>
      <w:r w:rsidR="008E3A04" w:rsidRPr="008077B7">
        <w:rPr>
          <w:szCs w:val="22"/>
        </w:rPr>
        <w:t xml:space="preserve"> a</w:t>
      </w:r>
      <w:r w:rsidR="005B7BA9" w:rsidRPr="008077B7">
        <w:rPr>
          <w:szCs w:val="22"/>
        </w:rPr>
        <w:t> </w:t>
      </w:r>
      <w:r w:rsidRPr="008077B7">
        <w:rPr>
          <w:szCs w:val="22"/>
        </w:rPr>
        <w:t>7</w:t>
      </w:r>
      <w:r w:rsidR="005B7BA9" w:rsidRPr="008077B7">
        <w:rPr>
          <w:szCs w:val="22"/>
        </w:rPr>
        <w:t>- – </w:t>
      </w:r>
      <w:r w:rsidRPr="008077B7">
        <w:rPr>
          <w:szCs w:val="22"/>
        </w:rPr>
        <w:t>8-krát (amlodipín) vyššej, ako sú klinické dávky 160 mg valsartanu</w:t>
      </w:r>
      <w:r w:rsidR="008E3A04" w:rsidRPr="008077B7">
        <w:rPr>
          <w:szCs w:val="22"/>
        </w:rPr>
        <w:t xml:space="preserve"> a </w:t>
      </w:r>
      <w:r w:rsidRPr="008077B7">
        <w:rPr>
          <w:szCs w:val="22"/>
        </w:rPr>
        <w:t>10 mg amlodipínu. Podobné zmeny sa našli aj v skupine, v ktorej sa podával len valsartan (expozícia 8,5</w:t>
      </w:r>
      <w:r w:rsidR="005B7BA9" w:rsidRPr="008077B7">
        <w:rPr>
          <w:szCs w:val="22"/>
        </w:rPr>
        <w:t>- – </w:t>
      </w:r>
      <w:r w:rsidRPr="008077B7">
        <w:rPr>
          <w:szCs w:val="22"/>
        </w:rPr>
        <w:t>11,0-krát vyššia, ako je klinická dávka 160 mg valsartanu).</w:t>
      </w:r>
    </w:p>
    <w:p w14:paraId="5988777C" w14:textId="77777777" w:rsidR="009E5632" w:rsidRPr="008077B7" w:rsidRDefault="009E5632" w:rsidP="008077B7">
      <w:pPr>
        <w:spacing w:line="240" w:lineRule="auto"/>
        <w:rPr>
          <w:szCs w:val="22"/>
        </w:rPr>
      </w:pPr>
    </w:p>
    <w:p w14:paraId="635CC42F" w14:textId="77777777" w:rsidR="009E5632" w:rsidRPr="008077B7" w:rsidRDefault="009E5632" w:rsidP="008077B7">
      <w:pPr>
        <w:spacing w:line="240" w:lineRule="auto"/>
        <w:rPr>
          <w:szCs w:val="22"/>
        </w:rPr>
      </w:pPr>
      <w:r w:rsidRPr="008077B7">
        <w:rPr>
          <w:szCs w:val="22"/>
        </w:rPr>
        <w:t>V štúdii embryo-fetálneho vývoja potkanov sa zaznamenali vyššie incidencie dilatovaných močovodov, malformácií sternebrae</w:t>
      </w:r>
      <w:r w:rsidR="008E3A04" w:rsidRPr="008077B7">
        <w:rPr>
          <w:szCs w:val="22"/>
        </w:rPr>
        <w:t xml:space="preserve"> a </w:t>
      </w:r>
      <w:r w:rsidRPr="008077B7">
        <w:rPr>
          <w:szCs w:val="22"/>
        </w:rPr>
        <w:t>neosifikovaných článkov predných končatín pri expozíciách asi 12-krát (valsartan)</w:t>
      </w:r>
      <w:r w:rsidR="008E3A04" w:rsidRPr="008077B7">
        <w:rPr>
          <w:szCs w:val="22"/>
        </w:rPr>
        <w:t xml:space="preserve"> a </w:t>
      </w:r>
      <w:r w:rsidRPr="008077B7">
        <w:rPr>
          <w:szCs w:val="22"/>
        </w:rPr>
        <w:t>10-krát (amlodipín) vyšších, ako sú klinické dávky 160 mg valsartanu</w:t>
      </w:r>
      <w:r w:rsidR="008E3A04" w:rsidRPr="008077B7">
        <w:rPr>
          <w:szCs w:val="22"/>
        </w:rPr>
        <w:t xml:space="preserve"> a </w:t>
      </w:r>
      <w:r w:rsidRPr="008077B7">
        <w:rPr>
          <w:szCs w:val="22"/>
        </w:rPr>
        <w:t>10 mg amlodipínu. Dilatované močovody sa našli aj v skupine, v ktorej sa podával len valsartan (expozícia 12-krát vyššia, ako je klinická dávka 160 mg valsartanu). V tejto štúdii boli prítomné iba slabé príznaky toxicity</w:t>
      </w:r>
      <w:r w:rsidR="008E3A04" w:rsidRPr="008077B7">
        <w:rPr>
          <w:szCs w:val="22"/>
        </w:rPr>
        <w:t xml:space="preserve"> u </w:t>
      </w:r>
      <w:r w:rsidRPr="008077B7">
        <w:rPr>
          <w:szCs w:val="22"/>
        </w:rPr>
        <w:t>gravidných samíc (stredne závažný pokles telesnej hmotnosti). Hladina bez pozorovaného účinku</w:t>
      </w:r>
      <w:r w:rsidR="008E3A04" w:rsidRPr="008077B7">
        <w:rPr>
          <w:szCs w:val="22"/>
        </w:rPr>
        <w:t xml:space="preserve"> z </w:t>
      </w:r>
      <w:r w:rsidRPr="008077B7">
        <w:rPr>
          <w:szCs w:val="22"/>
        </w:rPr>
        <w:t>hľadiska účinkov na vývoj predstavovala 3-násobok (valsartan)</w:t>
      </w:r>
      <w:r w:rsidR="008E3A04" w:rsidRPr="008077B7">
        <w:rPr>
          <w:szCs w:val="22"/>
        </w:rPr>
        <w:t xml:space="preserve"> a </w:t>
      </w:r>
      <w:r w:rsidRPr="008077B7">
        <w:rPr>
          <w:szCs w:val="22"/>
        </w:rPr>
        <w:t>4-násobok (amlodipín) klinickej expozícii (na základe AUC).</w:t>
      </w:r>
    </w:p>
    <w:p w14:paraId="78DF2DBD" w14:textId="77777777" w:rsidR="009E5632" w:rsidRPr="008077B7" w:rsidRDefault="009E5632" w:rsidP="008077B7">
      <w:pPr>
        <w:spacing w:line="240" w:lineRule="auto"/>
        <w:rPr>
          <w:szCs w:val="22"/>
        </w:rPr>
      </w:pPr>
    </w:p>
    <w:p w14:paraId="24EAB6BB" w14:textId="77777777" w:rsidR="009E5632" w:rsidRPr="008077B7" w:rsidRDefault="009E5632" w:rsidP="008077B7">
      <w:pPr>
        <w:spacing w:line="240" w:lineRule="auto"/>
        <w:rPr>
          <w:szCs w:val="22"/>
        </w:rPr>
      </w:pPr>
      <w:r w:rsidRPr="008077B7">
        <w:rPr>
          <w:szCs w:val="22"/>
        </w:rPr>
        <w:t>Pri jednotlivých zložkách sa nenašli dôkazy mutagenity, klastogenity alebo karcinogenity.</w:t>
      </w:r>
    </w:p>
    <w:p w14:paraId="5B70DC34" w14:textId="77777777" w:rsidR="009E5632" w:rsidRPr="008077B7" w:rsidRDefault="009E5632" w:rsidP="008077B7">
      <w:pPr>
        <w:spacing w:line="240" w:lineRule="auto"/>
        <w:rPr>
          <w:szCs w:val="22"/>
        </w:rPr>
      </w:pPr>
    </w:p>
    <w:p w14:paraId="13BCA08B" w14:textId="77777777" w:rsidR="009E5632" w:rsidRPr="008077B7" w:rsidRDefault="009E5632" w:rsidP="008077B7">
      <w:pPr>
        <w:keepNext/>
        <w:spacing w:line="240" w:lineRule="auto"/>
        <w:rPr>
          <w:iCs/>
          <w:szCs w:val="22"/>
          <w:u w:val="single"/>
        </w:rPr>
      </w:pPr>
      <w:r w:rsidRPr="008077B7">
        <w:rPr>
          <w:iCs/>
          <w:szCs w:val="22"/>
          <w:u w:val="single"/>
        </w:rPr>
        <w:t>Amlodipín</w:t>
      </w:r>
    </w:p>
    <w:p w14:paraId="4667AC51" w14:textId="77777777" w:rsidR="00DD0DE0" w:rsidRPr="008077B7" w:rsidRDefault="00DD0DE0" w:rsidP="008077B7">
      <w:pPr>
        <w:keepNext/>
        <w:spacing w:line="240" w:lineRule="auto"/>
        <w:rPr>
          <w:iCs/>
          <w:szCs w:val="22"/>
        </w:rPr>
      </w:pPr>
    </w:p>
    <w:p w14:paraId="124A85A2" w14:textId="77777777" w:rsidR="009E5632" w:rsidRPr="008077B7" w:rsidRDefault="009E5632" w:rsidP="008077B7">
      <w:pPr>
        <w:keepNext/>
        <w:spacing w:line="240" w:lineRule="auto"/>
        <w:rPr>
          <w:i/>
          <w:szCs w:val="22"/>
        </w:rPr>
      </w:pPr>
      <w:r w:rsidRPr="008077B7">
        <w:rPr>
          <w:i/>
          <w:szCs w:val="22"/>
          <w:u w:val="single"/>
        </w:rPr>
        <w:t>Reprodukčná toxikológia</w:t>
      </w:r>
    </w:p>
    <w:p w14:paraId="4FF54209" w14:textId="77777777" w:rsidR="009E5632" w:rsidRPr="008077B7" w:rsidRDefault="009E5632" w:rsidP="008077B7">
      <w:pPr>
        <w:autoSpaceDE w:val="0"/>
        <w:autoSpaceDN w:val="0"/>
        <w:adjustRightInd w:val="0"/>
        <w:spacing w:line="240" w:lineRule="auto"/>
        <w:rPr>
          <w:szCs w:val="22"/>
        </w:rPr>
      </w:pPr>
      <w:r w:rsidRPr="008077B7">
        <w:rPr>
          <w:szCs w:val="22"/>
        </w:rPr>
        <w:t>Reprodukčné štúdie</w:t>
      </w:r>
      <w:r w:rsidR="008E3A04" w:rsidRPr="008077B7">
        <w:rPr>
          <w:szCs w:val="22"/>
        </w:rPr>
        <w:t xml:space="preserve"> </w:t>
      </w:r>
      <w:r w:rsidR="00BD23CB" w:rsidRPr="008077B7">
        <w:rPr>
          <w:szCs w:val="22"/>
        </w:rPr>
        <w:t xml:space="preserve">na </w:t>
      </w:r>
      <w:r w:rsidR="00FC3AE6" w:rsidRPr="008077B7">
        <w:rPr>
          <w:szCs w:val="22"/>
        </w:rPr>
        <w:t xml:space="preserve">potkanoch </w:t>
      </w:r>
      <w:r w:rsidR="008E3A04" w:rsidRPr="008077B7">
        <w:rPr>
          <w:szCs w:val="22"/>
        </w:rPr>
        <w:t>a </w:t>
      </w:r>
      <w:r w:rsidR="00BD23CB" w:rsidRPr="008077B7">
        <w:rPr>
          <w:szCs w:val="22"/>
        </w:rPr>
        <w:t xml:space="preserve">myšiach </w:t>
      </w:r>
      <w:r w:rsidRPr="008077B7">
        <w:rPr>
          <w:szCs w:val="22"/>
        </w:rPr>
        <w:t>preukázali oneskorený dátum pôrodu, dlhšie trvanie pôrodu</w:t>
      </w:r>
      <w:r w:rsidR="008E3A04" w:rsidRPr="008077B7">
        <w:rPr>
          <w:szCs w:val="22"/>
        </w:rPr>
        <w:t xml:space="preserve"> a </w:t>
      </w:r>
      <w:r w:rsidRPr="008077B7">
        <w:rPr>
          <w:szCs w:val="22"/>
        </w:rPr>
        <w:t>znížený počet prežívajúcich mláďat pri dávkach približne 50-krát vyšších, ako je maximálna odporúčaná dávka pre ľudí vyjadrená</w:t>
      </w:r>
      <w:r w:rsidR="008E3A04" w:rsidRPr="008077B7">
        <w:rPr>
          <w:szCs w:val="22"/>
        </w:rPr>
        <w:t xml:space="preserve"> v </w:t>
      </w:r>
      <w:r w:rsidRPr="008077B7">
        <w:rPr>
          <w:szCs w:val="22"/>
        </w:rPr>
        <w:t>mg/kg.</w:t>
      </w:r>
    </w:p>
    <w:p w14:paraId="0EF3373A" w14:textId="77777777" w:rsidR="009E5632" w:rsidRPr="008077B7" w:rsidRDefault="009E5632" w:rsidP="008077B7">
      <w:pPr>
        <w:spacing w:line="240" w:lineRule="auto"/>
        <w:rPr>
          <w:noProof/>
          <w:szCs w:val="22"/>
        </w:rPr>
      </w:pPr>
    </w:p>
    <w:p w14:paraId="239A6B63" w14:textId="77777777" w:rsidR="009E5632" w:rsidRPr="008077B7" w:rsidRDefault="009E5632" w:rsidP="008077B7">
      <w:pPr>
        <w:keepNext/>
        <w:spacing w:line="240" w:lineRule="auto"/>
        <w:rPr>
          <w:i/>
          <w:szCs w:val="22"/>
        </w:rPr>
      </w:pPr>
      <w:r w:rsidRPr="008077B7">
        <w:rPr>
          <w:i/>
          <w:szCs w:val="22"/>
          <w:u w:val="single"/>
        </w:rPr>
        <w:t>Poškodenie fertility</w:t>
      </w:r>
    </w:p>
    <w:p w14:paraId="76167B18" w14:textId="77777777" w:rsidR="009E5632" w:rsidRPr="008077B7" w:rsidRDefault="009E5632" w:rsidP="008077B7">
      <w:pPr>
        <w:autoSpaceDE w:val="0"/>
        <w:autoSpaceDN w:val="0"/>
        <w:adjustRightInd w:val="0"/>
        <w:spacing w:line="240" w:lineRule="auto"/>
        <w:rPr>
          <w:szCs w:val="22"/>
        </w:rPr>
      </w:pPr>
      <w:r w:rsidRPr="008077B7">
        <w:rPr>
          <w:szCs w:val="22"/>
        </w:rPr>
        <w:t>Nebol zaznamenaný žiaden účinok na fertilitu potkanov, ktoré boli liečené amlodipínom (samce počas 64 dní</w:t>
      </w:r>
      <w:r w:rsidR="008E3A04" w:rsidRPr="008077B7">
        <w:rPr>
          <w:szCs w:val="22"/>
        </w:rPr>
        <w:t xml:space="preserve"> a </w:t>
      </w:r>
      <w:r w:rsidRPr="008077B7">
        <w:rPr>
          <w:szCs w:val="22"/>
        </w:rPr>
        <w:t>samice 14 dní pred párením)</w:t>
      </w:r>
      <w:r w:rsidR="008E3A04" w:rsidRPr="008077B7">
        <w:rPr>
          <w:szCs w:val="22"/>
        </w:rPr>
        <w:t xml:space="preserve"> v </w:t>
      </w:r>
      <w:r w:rsidRPr="008077B7">
        <w:rPr>
          <w:szCs w:val="22"/>
        </w:rPr>
        <w:t>dávkach až do 10 mg/kg/deň (8-násobok* maximálnej odporúčanej dávky</w:t>
      </w:r>
      <w:r w:rsidR="008E3A04" w:rsidRPr="008077B7">
        <w:rPr>
          <w:szCs w:val="22"/>
        </w:rPr>
        <w:t xml:space="preserve"> u </w:t>
      </w:r>
      <w:r w:rsidRPr="008077B7">
        <w:rPr>
          <w:szCs w:val="22"/>
        </w:rPr>
        <w:t>ľudí rovnajúcej sa 10 mg po prepočítaní na mg/m</w:t>
      </w:r>
      <w:r w:rsidRPr="008077B7">
        <w:rPr>
          <w:szCs w:val="22"/>
          <w:vertAlign w:val="superscript"/>
        </w:rPr>
        <w:t>2</w:t>
      </w:r>
      <w:r w:rsidRPr="008077B7">
        <w:rPr>
          <w:szCs w:val="22"/>
        </w:rPr>
        <w:t xml:space="preserve"> </w:t>
      </w:r>
      <w:r w:rsidR="008E3A04" w:rsidRPr="008077B7">
        <w:rPr>
          <w:szCs w:val="22"/>
        </w:rPr>
        <w:t>povrchu). V </w:t>
      </w:r>
      <w:r w:rsidRPr="008077B7">
        <w:rPr>
          <w:szCs w:val="22"/>
        </w:rPr>
        <w:t>inej štúdii</w:t>
      </w:r>
      <w:r w:rsidR="00A22176" w:rsidRPr="008077B7">
        <w:rPr>
          <w:szCs w:val="22"/>
        </w:rPr>
        <w:t xml:space="preserve"> </w:t>
      </w:r>
      <w:r w:rsidR="00BD23CB" w:rsidRPr="008077B7">
        <w:rPr>
          <w:szCs w:val="22"/>
        </w:rPr>
        <w:t>na potkanoch</w:t>
      </w:r>
      <w:r w:rsidRPr="008077B7">
        <w:rPr>
          <w:szCs w:val="22"/>
        </w:rPr>
        <w:t>,</w:t>
      </w:r>
      <w:r w:rsidR="008E3A04" w:rsidRPr="008077B7">
        <w:rPr>
          <w:szCs w:val="22"/>
        </w:rPr>
        <w:t xml:space="preserve"> v </w:t>
      </w:r>
      <w:r w:rsidRPr="008077B7">
        <w:rPr>
          <w:szCs w:val="22"/>
        </w:rPr>
        <w:t>ktorej boli samce potkanov liečené 30 dní amlodipíniumbesilátom</w:t>
      </w:r>
      <w:r w:rsidR="008E3A04" w:rsidRPr="008077B7">
        <w:rPr>
          <w:szCs w:val="22"/>
        </w:rPr>
        <w:t xml:space="preserve"> v </w:t>
      </w:r>
      <w:r w:rsidRPr="008077B7">
        <w:rPr>
          <w:szCs w:val="22"/>
        </w:rPr>
        <w:t>dávke porovnateľnej</w:t>
      </w:r>
      <w:r w:rsidR="00A22176" w:rsidRPr="008077B7">
        <w:rPr>
          <w:szCs w:val="22"/>
        </w:rPr>
        <w:t xml:space="preserve"> s </w:t>
      </w:r>
      <w:r w:rsidRPr="008077B7">
        <w:rPr>
          <w:szCs w:val="22"/>
        </w:rPr>
        <w:t>dávkou</w:t>
      </w:r>
      <w:r w:rsidR="008E3A04" w:rsidRPr="008077B7">
        <w:rPr>
          <w:szCs w:val="22"/>
        </w:rPr>
        <w:t xml:space="preserve"> u </w:t>
      </w:r>
      <w:r w:rsidRPr="008077B7">
        <w:rPr>
          <w:szCs w:val="22"/>
        </w:rPr>
        <w:t>ľudí vyjadrenej</w:t>
      </w:r>
      <w:r w:rsidR="008E3A04" w:rsidRPr="008077B7">
        <w:rPr>
          <w:szCs w:val="22"/>
        </w:rPr>
        <w:t xml:space="preserve"> v </w:t>
      </w:r>
      <w:r w:rsidRPr="008077B7">
        <w:rPr>
          <w:szCs w:val="22"/>
        </w:rPr>
        <w:t>mg/kg, boli</w:t>
      </w:r>
      <w:r w:rsidR="008E3A04" w:rsidRPr="008077B7">
        <w:rPr>
          <w:szCs w:val="22"/>
        </w:rPr>
        <w:t xml:space="preserve"> v </w:t>
      </w:r>
      <w:r w:rsidRPr="008077B7">
        <w:rPr>
          <w:szCs w:val="22"/>
        </w:rPr>
        <w:t>plazme zistené poklesy hormónu stimulujúceho folikuly</w:t>
      </w:r>
      <w:r w:rsidR="008E3A04" w:rsidRPr="008077B7">
        <w:rPr>
          <w:szCs w:val="22"/>
        </w:rPr>
        <w:t xml:space="preserve"> a </w:t>
      </w:r>
      <w:r w:rsidRPr="008077B7">
        <w:rPr>
          <w:szCs w:val="22"/>
        </w:rPr>
        <w:t>testosterónu, ako aj zníženie hustoty spermií</w:t>
      </w:r>
      <w:r w:rsidR="008E3A04" w:rsidRPr="008077B7">
        <w:rPr>
          <w:szCs w:val="22"/>
        </w:rPr>
        <w:t xml:space="preserve"> a </w:t>
      </w:r>
      <w:r w:rsidRPr="008077B7">
        <w:rPr>
          <w:szCs w:val="22"/>
        </w:rPr>
        <w:t>počtu zrelých spermatoblastov</w:t>
      </w:r>
      <w:r w:rsidR="008E3A04" w:rsidRPr="008077B7">
        <w:rPr>
          <w:szCs w:val="22"/>
        </w:rPr>
        <w:t xml:space="preserve"> a </w:t>
      </w:r>
      <w:r w:rsidRPr="008077B7">
        <w:rPr>
          <w:szCs w:val="22"/>
        </w:rPr>
        <w:t>Sertoliho podporných buniek.</w:t>
      </w:r>
    </w:p>
    <w:p w14:paraId="577D4885" w14:textId="77777777" w:rsidR="009E5632" w:rsidRPr="008077B7" w:rsidRDefault="009E5632" w:rsidP="008077B7">
      <w:pPr>
        <w:spacing w:line="240" w:lineRule="auto"/>
        <w:rPr>
          <w:noProof/>
          <w:szCs w:val="22"/>
        </w:rPr>
      </w:pPr>
    </w:p>
    <w:p w14:paraId="7C53F971" w14:textId="77777777" w:rsidR="009E5632" w:rsidRPr="008077B7" w:rsidRDefault="009E5632" w:rsidP="008077B7">
      <w:pPr>
        <w:keepNext/>
        <w:spacing w:line="240" w:lineRule="auto"/>
        <w:rPr>
          <w:i/>
          <w:szCs w:val="22"/>
          <w:u w:val="single"/>
        </w:rPr>
      </w:pPr>
      <w:r w:rsidRPr="008077B7">
        <w:rPr>
          <w:i/>
          <w:szCs w:val="22"/>
          <w:u w:val="single"/>
        </w:rPr>
        <w:t>Karcinogenéza, mutagenéza</w:t>
      </w:r>
    </w:p>
    <w:p w14:paraId="3C95702B" w14:textId="77777777" w:rsidR="009E5632" w:rsidRPr="008077B7" w:rsidRDefault="00BD23CB" w:rsidP="008077B7">
      <w:pPr>
        <w:spacing w:line="240" w:lineRule="auto"/>
        <w:rPr>
          <w:noProof/>
          <w:szCs w:val="22"/>
        </w:rPr>
      </w:pPr>
      <w:r w:rsidRPr="008077B7">
        <w:rPr>
          <w:noProof/>
          <w:szCs w:val="22"/>
        </w:rPr>
        <w:t>U </w:t>
      </w:r>
      <w:r w:rsidR="009E5632" w:rsidRPr="008077B7">
        <w:rPr>
          <w:noProof/>
          <w:szCs w:val="22"/>
        </w:rPr>
        <w:t>potkanov</w:t>
      </w:r>
      <w:r w:rsidR="008E3A04" w:rsidRPr="008077B7">
        <w:rPr>
          <w:noProof/>
          <w:szCs w:val="22"/>
        </w:rPr>
        <w:t xml:space="preserve"> a </w:t>
      </w:r>
      <w:r w:rsidR="009E5632" w:rsidRPr="008077B7">
        <w:rPr>
          <w:noProof/>
          <w:szCs w:val="22"/>
        </w:rPr>
        <w:t>myší užívajúcich amlodipín</w:t>
      </w:r>
      <w:r w:rsidR="008E3A04" w:rsidRPr="008077B7">
        <w:rPr>
          <w:noProof/>
          <w:szCs w:val="22"/>
        </w:rPr>
        <w:t xml:space="preserve"> v </w:t>
      </w:r>
      <w:r w:rsidR="009E5632" w:rsidRPr="008077B7">
        <w:rPr>
          <w:noProof/>
          <w:szCs w:val="22"/>
        </w:rPr>
        <w:t>potrave počas dvoch rokov</w:t>
      </w:r>
      <w:r w:rsidR="008E3A04" w:rsidRPr="008077B7">
        <w:rPr>
          <w:noProof/>
          <w:szCs w:val="22"/>
        </w:rPr>
        <w:t xml:space="preserve"> v </w:t>
      </w:r>
      <w:r w:rsidR="009E5632" w:rsidRPr="008077B7">
        <w:rPr>
          <w:noProof/>
          <w:szCs w:val="22"/>
        </w:rPr>
        <w:t>koncentráciách vypočítaných tak, aby sa zabezpečili denné dávky 0,5, 1,25</w:t>
      </w:r>
      <w:r w:rsidR="008E3A04" w:rsidRPr="008077B7">
        <w:rPr>
          <w:noProof/>
          <w:szCs w:val="22"/>
        </w:rPr>
        <w:t xml:space="preserve"> a </w:t>
      </w:r>
      <w:r w:rsidR="009E5632" w:rsidRPr="008077B7">
        <w:rPr>
          <w:noProof/>
          <w:szCs w:val="22"/>
        </w:rPr>
        <w:t>2,5 mg/kg/deň, sa nepreukázali žiadne dôkazy</w:t>
      </w:r>
      <w:r w:rsidR="00A22176" w:rsidRPr="008077B7">
        <w:rPr>
          <w:noProof/>
          <w:szCs w:val="22"/>
        </w:rPr>
        <w:t xml:space="preserve"> o </w:t>
      </w:r>
      <w:r w:rsidR="009E5632" w:rsidRPr="008077B7">
        <w:rPr>
          <w:noProof/>
          <w:szCs w:val="22"/>
        </w:rPr>
        <w:t>jeho karcinogenite. Najvyššia dávka</w:t>
      </w:r>
      <w:r w:rsidR="008E3A04" w:rsidRPr="008077B7">
        <w:rPr>
          <w:noProof/>
          <w:szCs w:val="22"/>
        </w:rPr>
        <w:t xml:space="preserve"> v </w:t>
      </w:r>
      <w:r w:rsidR="009E5632" w:rsidRPr="008077B7">
        <w:rPr>
          <w:noProof/>
          <w:szCs w:val="22"/>
        </w:rPr>
        <w:t>mg (pre myši približne rovnaká</w:t>
      </w:r>
      <w:r w:rsidR="008E3A04" w:rsidRPr="008077B7">
        <w:rPr>
          <w:noProof/>
          <w:szCs w:val="22"/>
        </w:rPr>
        <w:t xml:space="preserve"> a </w:t>
      </w:r>
      <w:r w:rsidR="009E5632" w:rsidRPr="008077B7">
        <w:rPr>
          <w:noProof/>
          <w:szCs w:val="22"/>
        </w:rPr>
        <w:t xml:space="preserve">pre potkany </w:t>
      </w:r>
      <w:r w:rsidR="009E5632" w:rsidRPr="008077B7">
        <w:rPr>
          <w:noProof/>
          <w:szCs w:val="22"/>
        </w:rPr>
        <w:lastRenderedPageBreak/>
        <w:t>rovnajúca sa dvojnásobnej* maximálnej odporúčanej klinickej dávke 10 mg po prepočítaní na mg/m</w:t>
      </w:r>
      <w:r w:rsidR="009E5632" w:rsidRPr="008077B7">
        <w:rPr>
          <w:noProof/>
          <w:szCs w:val="22"/>
          <w:vertAlign w:val="superscript"/>
        </w:rPr>
        <w:t>2</w:t>
      </w:r>
      <w:r w:rsidR="009E5632" w:rsidRPr="008077B7">
        <w:rPr>
          <w:noProof/>
          <w:szCs w:val="22"/>
        </w:rPr>
        <w:t xml:space="preserve"> povrchu) sa blížila maximálnej tolerovanej dávke pre myši, ale nie pre potkany.</w:t>
      </w:r>
    </w:p>
    <w:p w14:paraId="4BFCEEDF" w14:textId="77777777" w:rsidR="009E5632" w:rsidRPr="008077B7" w:rsidRDefault="009E5632" w:rsidP="008077B7">
      <w:pPr>
        <w:spacing w:line="240" w:lineRule="auto"/>
        <w:rPr>
          <w:noProof/>
          <w:szCs w:val="22"/>
        </w:rPr>
      </w:pPr>
    </w:p>
    <w:p w14:paraId="4164C544" w14:textId="77777777" w:rsidR="009E5632" w:rsidRPr="008077B7" w:rsidRDefault="009E5632" w:rsidP="008077B7">
      <w:pPr>
        <w:spacing w:line="240" w:lineRule="auto"/>
        <w:rPr>
          <w:noProof/>
          <w:szCs w:val="22"/>
        </w:rPr>
      </w:pPr>
      <w:r w:rsidRPr="008077B7">
        <w:rPr>
          <w:noProof/>
          <w:szCs w:val="22"/>
        </w:rPr>
        <w:t>Štúdie mutagenity neodhalili žiadne účinky súvisiace</w:t>
      </w:r>
      <w:r w:rsidR="00A22176" w:rsidRPr="008077B7">
        <w:rPr>
          <w:noProof/>
          <w:szCs w:val="22"/>
        </w:rPr>
        <w:t xml:space="preserve"> s </w:t>
      </w:r>
      <w:r w:rsidRPr="008077B7">
        <w:rPr>
          <w:noProof/>
          <w:szCs w:val="22"/>
        </w:rPr>
        <w:t>liekom či už na génovej alebo chromozomálnej úrovni.</w:t>
      </w:r>
    </w:p>
    <w:p w14:paraId="51F09CE4" w14:textId="77777777" w:rsidR="009E5632" w:rsidRPr="008077B7" w:rsidRDefault="009E5632" w:rsidP="008077B7">
      <w:pPr>
        <w:autoSpaceDE w:val="0"/>
        <w:autoSpaceDN w:val="0"/>
        <w:adjustRightInd w:val="0"/>
        <w:spacing w:line="240" w:lineRule="auto"/>
        <w:rPr>
          <w:szCs w:val="22"/>
        </w:rPr>
      </w:pPr>
    </w:p>
    <w:p w14:paraId="16BFB2D8" w14:textId="77777777" w:rsidR="009E5632" w:rsidRPr="008077B7" w:rsidRDefault="009E5632" w:rsidP="008077B7">
      <w:pPr>
        <w:autoSpaceDE w:val="0"/>
        <w:autoSpaceDN w:val="0"/>
        <w:adjustRightInd w:val="0"/>
        <w:spacing w:line="240" w:lineRule="auto"/>
        <w:rPr>
          <w:szCs w:val="22"/>
        </w:rPr>
      </w:pPr>
      <w:r w:rsidRPr="008077B7">
        <w:rPr>
          <w:szCs w:val="22"/>
        </w:rPr>
        <w:t xml:space="preserve">* Pri telesnej hmotnosti pacienta </w:t>
      </w:r>
      <w:smartTag w:uri="urn:schemas-microsoft-com:office:smarttags" w:element="metricconverter">
        <w:smartTagPr>
          <w:attr w:name="ProductID" w:val="50ﾠkg"/>
        </w:smartTagPr>
        <w:r w:rsidRPr="008077B7">
          <w:rPr>
            <w:szCs w:val="22"/>
          </w:rPr>
          <w:t>50 kg</w:t>
        </w:r>
      </w:smartTag>
    </w:p>
    <w:p w14:paraId="533CBE0B" w14:textId="77777777" w:rsidR="009E5632" w:rsidRPr="008077B7" w:rsidRDefault="009E5632" w:rsidP="008077B7">
      <w:pPr>
        <w:autoSpaceDE w:val="0"/>
        <w:autoSpaceDN w:val="0"/>
        <w:adjustRightInd w:val="0"/>
        <w:spacing w:line="240" w:lineRule="auto"/>
        <w:rPr>
          <w:szCs w:val="22"/>
        </w:rPr>
      </w:pPr>
    </w:p>
    <w:p w14:paraId="5C5380F7" w14:textId="77777777" w:rsidR="009E5632" w:rsidRPr="008077B7" w:rsidRDefault="009E5632" w:rsidP="008077B7">
      <w:pPr>
        <w:keepNext/>
        <w:spacing w:line="240" w:lineRule="auto"/>
        <w:rPr>
          <w:iCs/>
          <w:noProof/>
          <w:szCs w:val="22"/>
          <w:u w:val="single"/>
        </w:rPr>
      </w:pPr>
      <w:r w:rsidRPr="008077B7">
        <w:rPr>
          <w:iCs/>
          <w:noProof/>
          <w:szCs w:val="22"/>
          <w:u w:val="single"/>
        </w:rPr>
        <w:t>Valsartan</w:t>
      </w:r>
    </w:p>
    <w:p w14:paraId="0A875CD3" w14:textId="77777777" w:rsidR="00573F94" w:rsidRPr="008077B7" w:rsidRDefault="00573F94" w:rsidP="008077B7">
      <w:pPr>
        <w:keepNext/>
        <w:spacing w:line="240" w:lineRule="auto"/>
        <w:rPr>
          <w:iCs/>
          <w:noProof/>
          <w:szCs w:val="22"/>
          <w:u w:val="single"/>
        </w:rPr>
      </w:pPr>
    </w:p>
    <w:p w14:paraId="0600BD02" w14:textId="77777777" w:rsidR="009E5632" w:rsidRPr="008077B7" w:rsidRDefault="00037EBA" w:rsidP="008077B7">
      <w:pPr>
        <w:autoSpaceDE w:val="0"/>
        <w:autoSpaceDN w:val="0"/>
        <w:adjustRightInd w:val="0"/>
        <w:spacing w:line="240" w:lineRule="auto"/>
        <w:rPr>
          <w:szCs w:val="22"/>
        </w:rPr>
      </w:pPr>
      <w:r w:rsidRPr="008077B7">
        <w:rPr>
          <w:szCs w:val="22"/>
        </w:rPr>
        <w:t>Predklinické údaje získané na základe obvyklých farmakologických štúdií bezpečnosti, toxicity po opakovanom podávaní, genotoxicity, karcinogénneho potenciálu, reprodukčnej toxicity</w:t>
      </w:r>
      <w:r w:rsidR="008E3A04" w:rsidRPr="008077B7">
        <w:rPr>
          <w:szCs w:val="22"/>
        </w:rPr>
        <w:t xml:space="preserve"> a </w:t>
      </w:r>
      <w:r w:rsidRPr="008077B7">
        <w:rPr>
          <w:szCs w:val="22"/>
        </w:rPr>
        <w:t>vývinu neodhalili žiadne osobitné riziko pre ľudí.</w:t>
      </w:r>
    </w:p>
    <w:p w14:paraId="655FAB99" w14:textId="77777777" w:rsidR="009E5632" w:rsidRPr="008077B7" w:rsidRDefault="009E5632" w:rsidP="008077B7">
      <w:pPr>
        <w:autoSpaceDE w:val="0"/>
        <w:autoSpaceDN w:val="0"/>
        <w:adjustRightInd w:val="0"/>
        <w:spacing w:line="240" w:lineRule="auto"/>
        <w:rPr>
          <w:noProof/>
          <w:szCs w:val="22"/>
        </w:rPr>
      </w:pPr>
    </w:p>
    <w:p w14:paraId="2246FD6D" w14:textId="77777777" w:rsidR="009E5632" w:rsidRPr="008077B7" w:rsidRDefault="009E5632" w:rsidP="008077B7">
      <w:pPr>
        <w:pStyle w:val="Text"/>
        <w:spacing w:before="0"/>
        <w:jc w:val="left"/>
        <w:rPr>
          <w:color w:val="auto"/>
          <w:szCs w:val="22"/>
          <w:lang w:val="sk-SK"/>
        </w:rPr>
      </w:pPr>
      <w:r w:rsidRPr="008077B7">
        <w:rPr>
          <w:color w:val="auto"/>
          <w:szCs w:val="22"/>
          <w:lang w:val="sk-SK"/>
        </w:rPr>
        <w:t>Maternálne toxické dávky</w:t>
      </w:r>
      <w:r w:rsidR="008E3A04" w:rsidRPr="008077B7">
        <w:rPr>
          <w:color w:val="auto"/>
          <w:szCs w:val="22"/>
          <w:lang w:val="sk-SK"/>
        </w:rPr>
        <w:t xml:space="preserve"> u </w:t>
      </w:r>
      <w:r w:rsidRPr="008077B7">
        <w:rPr>
          <w:color w:val="auto"/>
          <w:szCs w:val="22"/>
          <w:lang w:val="sk-SK"/>
        </w:rPr>
        <w:t>potkanov (600 mg/kg/deň) počas posledných dní gestácie</w:t>
      </w:r>
      <w:r w:rsidR="008E3A04" w:rsidRPr="008077B7">
        <w:rPr>
          <w:color w:val="auto"/>
          <w:szCs w:val="22"/>
          <w:lang w:val="sk-SK"/>
        </w:rPr>
        <w:t xml:space="preserve"> a </w:t>
      </w:r>
      <w:r w:rsidRPr="008077B7">
        <w:rPr>
          <w:color w:val="auto"/>
          <w:szCs w:val="22"/>
          <w:lang w:val="sk-SK"/>
        </w:rPr>
        <w:t>laktácie viedli</w:t>
      </w:r>
      <w:r w:rsidR="008E3A04" w:rsidRPr="008077B7">
        <w:rPr>
          <w:color w:val="auto"/>
          <w:szCs w:val="22"/>
          <w:lang w:val="sk-SK"/>
        </w:rPr>
        <w:t xml:space="preserve"> u </w:t>
      </w:r>
      <w:r w:rsidRPr="008077B7">
        <w:rPr>
          <w:color w:val="auto"/>
          <w:szCs w:val="22"/>
          <w:lang w:val="sk-SK"/>
        </w:rPr>
        <w:t>potomkov</w:t>
      </w:r>
      <w:r w:rsidR="008E3A04" w:rsidRPr="008077B7">
        <w:rPr>
          <w:color w:val="auto"/>
          <w:szCs w:val="22"/>
          <w:lang w:val="sk-SK"/>
        </w:rPr>
        <w:t xml:space="preserve"> k </w:t>
      </w:r>
      <w:r w:rsidRPr="008077B7">
        <w:rPr>
          <w:color w:val="auto"/>
          <w:szCs w:val="22"/>
          <w:lang w:val="sk-SK"/>
        </w:rPr>
        <w:t>nižšiemu prežívaniu, nižšiemu prírastku hmotnosti</w:t>
      </w:r>
      <w:r w:rsidR="008E3A04" w:rsidRPr="008077B7">
        <w:rPr>
          <w:color w:val="auto"/>
          <w:szCs w:val="22"/>
          <w:lang w:val="sk-SK"/>
        </w:rPr>
        <w:t xml:space="preserve"> a </w:t>
      </w:r>
      <w:r w:rsidRPr="008077B7">
        <w:rPr>
          <w:color w:val="auto"/>
          <w:szCs w:val="22"/>
          <w:lang w:val="sk-SK"/>
        </w:rPr>
        <w:t>oneskorenému vývoju (oddelenie vonkajšej chrupavkovej časti ucha</w:t>
      </w:r>
      <w:r w:rsidR="008E3A04" w:rsidRPr="008077B7">
        <w:rPr>
          <w:color w:val="auto"/>
          <w:szCs w:val="22"/>
          <w:lang w:val="sk-SK"/>
        </w:rPr>
        <w:t xml:space="preserve"> a </w:t>
      </w:r>
      <w:r w:rsidRPr="008077B7">
        <w:rPr>
          <w:color w:val="auto"/>
          <w:szCs w:val="22"/>
          <w:lang w:val="sk-SK"/>
        </w:rPr>
        <w:t>otvorenie ušného kanála) (pozri časť</w:t>
      </w:r>
      <w:r w:rsidR="008E3A04" w:rsidRPr="008077B7">
        <w:rPr>
          <w:color w:val="auto"/>
          <w:szCs w:val="22"/>
          <w:lang w:val="sk-SK"/>
        </w:rPr>
        <w:t> </w:t>
      </w:r>
      <w:r w:rsidRPr="008077B7">
        <w:rPr>
          <w:color w:val="auto"/>
          <w:szCs w:val="22"/>
          <w:lang w:val="sk-SK"/>
        </w:rPr>
        <w:t>4.6). Tieto dávky</w:t>
      </w:r>
      <w:r w:rsidR="008E3A04" w:rsidRPr="008077B7">
        <w:rPr>
          <w:color w:val="auto"/>
          <w:szCs w:val="22"/>
          <w:lang w:val="sk-SK"/>
        </w:rPr>
        <w:t xml:space="preserve"> u </w:t>
      </w:r>
      <w:r w:rsidRPr="008077B7">
        <w:rPr>
          <w:color w:val="auto"/>
          <w:szCs w:val="22"/>
          <w:lang w:val="sk-SK"/>
        </w:rPr>
        <w:t>potkanov (600 mg/kg/deň) sú približne 18-krát vyššie ako maximálna odporúčaná dávka pre ľudí na mg/m</w:t>
      </w:r>
      <w:r w:rsidRPr="008077B7">
        <w:rPr>
          <w:color w:val="auto"/>
          <w:szCs w:val="22"/>
          <w:vertAlign w:val="superscript"/>
          <w:lang w:val="sk-SK"/>
        </w:rPr>
        <w:t xml:space="preserve">2 </w:t>
      </w:r>
      <w:r w:rsidRPr="008077B7">
        <w:rPr>
          <w:color w:val="auto"/>
          <w:szCs w:val="22"/>
          <w:lang w:val="sk-SK"/>
        </w:rPr>
        <w:t>(výpočty predpokladajú perorálnu dávku 320 mg/deň</w:t>
      </w:r>
      <w:r w:rsidR="008E3A04" w:rsidRPr="008077B7">
        <w:rPr>
          <w:color w:val="auto"/>
          <w:szCs w:val="22"/>
          <w:lang w:val="sk-SK"/>
        </w:rPr>
        <w:t xml:space="preserve"> a </w:t>
      </w:r>
      <w:r w:rsidRPr="008077B7">
        <w:rPr>
          <w:color w:val="auto"/>
          <w:szCs w:val="22"/>
          <w:lang w:val="sk-SK"/>
        </w:rPr>
        <w:t>pacienta</w:t>
      </w:r>
      <w:r w:rsidR="00A22176" w:rsidRPr="008077B7">
        <w:rPr>
          <w:color w:val="auto"/>
          <w:szCs w:val="22"/>
          <w:lang w:val="sk-SK"/>
        </w:rPr>
        <w:t xml:space="preserve"> s </w:t>
      </w:r>
      <w:r w:rsidRPr="008077B7">
        <w:rPr>
          <w:color w:val="auto"/>
          <w:szCs w:val="22"/>
          <w:lang w:val="sk-SK"/>
        </w:rPr>
        <w:t xml:space="preserve">hmotnosťou </w:t>
      </w:r>
      <w:smartTag w:uri="urn:schemas-microsoft-com:office:smarttags" w:element="metricconverter">
        <w:smartTagPr>
          <w:attr w:name="ProductID" w:val="60ﾠkg"/>
        </w:smartTagPr>
        <w:r w:rsidRPr="008077B7">
          <w:rPr>
            <w:color w:val="auto"/>
            <w:szCs w:val="22"/>
            <w:lang w:val="sk-SK"/>
          </w:rPr>
          <w:t>60 kg</w:t>
        </w:r>
      </w:smartTag>
      <w:r w:rsidRPr="008077B7">
        <w:rPr>
          <w:color w:val="auto"/>
          <w:szCs w:val="22"/>
          <w:lang w:val="sk-SK"/>
        </w:rPr>
        <w:t>).</w:t>
      </w:r>
    </w:p>
    <w:p w14:paraId="18750735" w14:textId="77777777" w:rsidR="009E5632" w:rsidRPr="008077B7" w:rsidRDefault="009E5632" w:rsidP="008077B7">
      <w:pPr>
        <w:pStyle w:val="Text"/>
        <w:spacing w:before="0"/>
        <w:jc w:val="left"/>
        <w:rPr>
          <w:color w:val="auto"/>
          <w:szCs w:val="22"/>
          <w:lang w:val="sk-SK"/>
        </w:rPr>
      </w:pPr>
    </w:p>
    <w:p w14:paraId="5CA2301A" w14:textId="77777777" w:rsidR="009E5632" w:rsidRPr="008077B7" w:rsidRDefault="00BD23CB" w:rsidP="008077B7">
      <w:pPr>
        <w:spacing w:line="240" w:lineRule="auto"/>
        <w:rPr>
          <w:szCs w:val="22"/>
        </w:rPr>
      </w:pPr>
      <w:r w:rsidRPr="008077B7">
        <w:rPr>
          <w:szCs w:val="22"/>
        </w:rPr>
        <w:t>V </w:t>
      </w:r>
      <w:r w:rsidR="009E5632" w:rsidRPr="008077B7">
        <w:rPr>
          <w:szCs w:val="22"/>
        </w:rPr>
        <w:t>predklinických štúdiách bezpečnosti vyvolali vysoké dávky valsartanu (200 až 600 mg/kg telesnej hmotnosti)</w:t>
      </w:r>
      <w:r w:rsidR="008E3A04" w:rsidRPr="008077B7">
        <w:rPr>
          <w:szCs w:val="22"/>
        </w:rPr>
        <w:t xml:space="preserve"> u </w:t>
      </w:r>
      <w:r w:rsidR="009E5632" w:rsidRPr="008077B7">
        <w:rPr>
          <w:szCs w:val="22"/>
        </w:rPr>
        <w:t>potkanov zníženie parametrov krvných buniek (erytrocytov, hemoglobínu, hematokritu)</w:t>
      </w:r>
      <w:r w:rsidR="008E3A04" w:rsidRPr="008077B7">
        <w:rPr>
          <w:szCs w:val="22"/>
        </w:rPr>
        <w:t xml:space="preserve"> a </w:t>
      </w:r>
      <w:r w:rsidR="009E5632" w:rsidRPr="008077B7">
        <w:rPr>
          <w:szCs w:val="22"/>
        </w:rPr>
        <w:t>dokázané zmeny renálnej hemodynamiky (mierne zvýšenie dusíka močoviny v krvi</w:t>
      </w:r>
      <w:r w:rsidR="008E3A04" w:rsidRPr="008077B7">
        <w:rPr>
          <w:szCs w:val="22"/>
        </w:rPr>
        <w:t xml:space="preserve"> a </w:t>
      </w:r>
      <w:r w:rsidR="009E5632" w:rsidRPr="008077B7">
        <w:rPr>
          <w:szCs w:val="22"/>
        </w:rPr>
        <w:t>hyperpláziu obličkových tubulov</w:t>
      </w:r>
      <w:r w:rsidR="008E3A04" w:rsidRPr="008077B7">
        <w:rPr>
          <w:szCs w:val="22"/>
        </w:rPr>
        <w:t xml:space="preserve"> a </w:t>
      </w:r>
      <w:r w:rsidR="009E5632" w:rsidRPr="008077B7">
        <w:rPr>
          <w:szCs w:val="22"/>
        </w:rPr>
        <w:t>bazofíliu</w:t>
      </w:r>
      <w:r w:rsidR="008E3A04" w:rsidRPr="008077B7">
        <w:rPr>
          <w:szCs w:val="22"/>
        </w:rPr>
        <w:t xml:space="preserve"> u </w:t>
      </w:r>
      <w:r w:rsidR="009E5632" w:rsidRPr="008077B7">
        <w:rPr>
          <w:szCs w:val="22"/>
        </w:rPr>
        <w:t>samcov). Tieto dávky</w:t>
      </w:r>
      <w:r w:rsidR="008E3A04" w:rsidRPr="008077B7">
        <w:rPr>
          <w:szCs w:val="22"/>
        </w:rPr>
        <w:t xml:space="preserve"> u </w:t>
      </w:r>
      <w:r w:rsidR="009E5632" w:rsidRPr="008077B7">
        <w:rPr>
          <w:szCs w:val="22"/>
        </w:rPr>
        <w:t>potkanov (200 až 600 mg/kg/deň) sú približne 6- až 18-krát vyššie ako maximálna odporúčaná dávka pre ľudí na</w:t>
      </w:r>
      <w:r w:rsidRPr="008077B7">
        <w:rPr>
          <w:szCs w:val="22"/>
        </w:rPr>
        <w:t xml:space="preserve"> </w:t>
      </w:r>
      <w:r w:rsidR="009E5632" w:rsidRPr="008077B7">
        <w:rPr>
          <w:szCs w:val="22"/>
        </w:rPr>
        <w:t>mg/m</w:t>
      </w:r>
      <w:r w:rsidR="009E5632" w:rsidRPr="008077B7">
        <w:rPr>
          <w:szCs w:val="22"/>
          <w:vertAlign w:val="superscript"/>
        </w:rPr>
        <w:t xml:space="preserve">2 </w:t>
      </w:r>
      <w:r w:rsidR="009E5632" w:rsidRPr="008077B7">
        <w:rPr>
          <w:szCs w:val="22"/>
        </w:rPr>
        <w:t>(výpočty predpokladajú perorálnu dávku 320 mg/deň</w:t>
      </w:r>
      <w:r w:rsidR="008E3A04" w:rsidRPr="008077B7">
        <w:rPr>
          <w:szCs w:val="22"/>
        </w:rPr>
        <w:t xml:space="preserve"> a </w:t>
      </w:r>
      <w:r w:rsidR="009E5632" w:rsidRPr="008077B7">
        <w:rPr>
          <w:szCs w:val="22"/>
        </w:rPr>
        <w:t>pacienta</w:t>
      </w:r>
      <w:r w:rsidR="00A22176" w:rsidRPr="008077B7">
        <w:rPr>
          <w:szCs w:val="22"/>
        </w:rPr>
        <w:t xml:space="preserve"> s </w:t>
      </w:r>
      <w:r w:rsidR="009E5632" w:rsidRPr="008077B7">
        <w:rPr>
          <w:szCs w:val="22"/>
        </w:rPr>
        <w:t xml:space="preserve">hmotnosťou </w:t>
      </w:r>
      <w:smartTag w:uri="urn:schemas-microsoft-com:office:smarttags" w:element="metricconverter">
        <w:smartTagPr>
          <w:attr w:name="ProductID" w:val="60ﾠkg"/>
        </w:smartTagPr>
        <w:r w:rsidR="009E5632" w:rsidRPr="008077B7">
          <w:rPr>
            <w:szCs w:val="22"/>
          </w:rPr>
          <w:t>60 kg</w:t>
        </w:r>
      </w:smartTag>
      <w:r w:rsidR="009E5632" w:rsidRPr="008077B7">
        <w:rPr>
          <w:szCs w:val="22"/>
        </w:rPr>
        <w:t>).</w:t>
      </w:r>
    </w:p>
    <w:p w14:paraId="551C49F5" w14:textId="77777777" w:rsidR="009E5632" w:rsidRPr="008077B7" w:rsidRDefault="009E5632" w:rsidP="008077B7">
      <w:pPr>
        <w:spacing w:line="240" w:lineRule="auto"/>
        <w:rPr>
          <w:szCs w:val="22"/>
        </w:rPr>
      </w:pPr>
    </w:p>
    <w:p w14:paraId="394E2727" w14:textId="77777777" w:rsidR="009E5632" w:rsidRPr="008077B7" w:rsidRDefault="009E5632" w:rsidP="008077B7">
      <w:pPr>
        <w:spacing w:line="240" w:lineRule="auto"/>
        <w:rPr>
          <w:szCs w:val="22"/>
        </w:rPr>
      </w:pPr>
      <w:r w:rsidRPr="008077B7">
        <w:rPr>
          <w:szCs w:val="22"/>
        </w:rPr>
        <w:t>Pri porovnateľných dávkach</w:t>
      </w:r>
      <w:r w:rsidR="008E3A04" w:rsidRPr="008077B7">
        <w:rPr>
          <w:szCs w:val="22"/>
        </w:rPr>
        <w:t xml:space="preserve"> u </w:t>
      </w:r>
      <w:r w:rsidRPr="008077B7">
        <w:rPr>
          <w:szCs w:val="22"/>
        </w:rPr>
        <w:t>opíc kozmáčov boli zmeny podobné, hoci závažnejšie, najmä v obličkách, kde sa vyvinuli do nefropatie, vrátane zvýšeného dusíka močoviny</w:t>
      </w:r>
      <w:r w:rsidR="008E3A04" w:rsidRPr="008077B7">
        <w:rPr>
          <w:szCs w:val="22"/>
        </w:rPr>
        <w:t xml:space="preserve"> a </w:t>
      </w:r>
      <w:r w:rsidRPr="008077B7">
        <w:rPr>
          <w:szCs w:val="22"/>
        </w:rPr>
        <w:t>kreatinínu</w:t>
      </w:r>
      <w:r w:rsidR="008E3A04" w:rsidRPr="008077B7">
        <w:rPr>
          <w:szCs w:val="22"/>
        </w:rPr>
        <w:t xml:space="preserve"> v </w:t>
      </w:r>
      <w:r w:rsidRPr="008077B7">
        <w:rPr>
          <w:szCs w:val="22"/>
        </w:rPr>
        <w:t>krvi.</w:t>
      </w:r>
    </w:p>
    <w:p w14:paraId="0640D345" w14:textId="77777777" w:rsidR="009E5632" w:rsidRPr="008077B7" w:rsidRDefault="009E5632" w:rsidP="008077B7">
      <w:pPr>
        <w:spacing w:line="240" w:lineRule="auto"/>
        <w:rPr>
          <w:szCs w:val="22"/>
        </w:rPr>
      </w:pPr>
    </w:p>
    <w:p w14:paraId="7FF5B835" w14:textId="77777777" w:rsidR="009E5632" w:rsidRPr="008077B7" w:rsidRDefault="009E5632" w:rsidP="008077B7">
      <w:pPr>
        <w:spacing w:line="240" w:lineRule="auto"/>
        <w:rPr>
          <w:szCs w:val="22"/>
        </w:rPr>
      </w:pPr>
      <w:r w:rsidRPr="008077B7">
        <w:rPr>
          <w:szCs w:val="22"/>
        </w:rPr>
        <w:t>U oboch druhov sa pozorovala aj hypertrofia obličkových juxtaglomerulárnych buniek. Za príčinu všetkých zmien sa považoval farmakologický účinok valsartanu, ktorý zvlášť</w:t>
      </w:r>
      <w:r w:rsidR="008E3A04" w:rsidRPr="008077B7">
        <w:rPr>
          <w:szCs w:val="22"/>
        </w:rPr>
        <w:t xml:space="preserve"> u </w:t>
      </w:r>
      <w:r w:rsidRPr="008077B7">
        <w:rPr>
          <w:szCs w:val="22"/>
        </w:rPr>
        <w:t>kozmáčov vyvoláva dlhodobú hypotenziu. Vzhľadom na terapeutické dávky valsartanu</w:t>
      </w:r>
      <w:r w:rsidR="008E3A04" w:rsidRPr="008077B7">
        <w:rPr>
          <w:szCs w:val="22"/>
        </w:rPr>
        <w:t xml:space="preserve"> u </w:t>
      </w:r>
      <w:r w:rsidRPr="008077B7">
        <w:rPr>
          <w:szCs w:val="22"/>
        </w:rPr>
        <w:t>ľudí sa nezdá, že by hypertrofia obličkových juxtaglomerulárnych buniek bola významná.</w:t>
      </w:r>
    </w:p>
    <w:p w14:paraId="10A8C7A9" w14:textId="77777777" w:rsidR="00912E25" w:rsidRPr="008077B7" w:rsidRDefault="00912E25" w:rsidP="008077B7">
      <w:pPr>
        <w:spacing w:line="240" w:lineRule="auto"/>
        <w:rPr>
          <w:szCs w:val="22"/>
        </w:rPr>
      </w:pPr>
    </w:p>
    <w:p w14:paraId="3600625B" w14:textId="77777777" w:rsidR="00912E25" w:rsidRPr="008077B7" w:rsidRDefault="00912E25" w:rsidP="008077B7">
      <w:pPr>
        <w:spacing w:line="240" w:lineRule="auto"/>
        <w:rPr>
          <w:szCs w:val="22"/>
        </w:rPr>
      </w:pPr>
    </w:p>
    <w:p w14:paraId="47CA0D3B" w14:textId="77777777" w:rsidR="00912E25" w:rsidRPr="008077B7" w:rsidRDefault="00912E25" w:rsidP="008077B7">
      <w:pPr>
        <w:keepNext/>
        <w:spacing w:line="240" w:lineRule="auto"/>
        <w:ind w:left="567" w:hanging="567"/>
        <w:rPr>
          <w:b/>
          <w:szCs w:val="22"/>
        </w:rPr>
      </w:pPr>
      <w:r w:rsidRPr="008077B7">
        <w:rPr>
          <w:b/>
          <w:szCs w:val="22"/>
        </w:rPr>
        <w:t>6.</w:t>
      </w:r>
      <w:r w:rsidRPr="008077B7">
        <w:rPr>
          <w:b/>
          <w:szCs w:val="22"/>
        </w:rPr>
        <w:tab/>
        <w:t>FARMACEUTICKÉ INFORMÁCIE</w:t>
      </w:r>
    </w:p>
    <w:p w14:paraId="2D6A77E9" w14:textId="77777777" w:rsidR="00912E25" w:rsidRPr="008077B7" w:rsidRDefault="00912E25" w:rsidP="008077B7">
      <w:pPr>
        <w:keepNext/>
        <w:spacing w:line="240" w:lineRule="auto"/>
        <w:rPr>
          <w:szCs w:val="22"/>
        </w:rPr>
      </w:pPr>
    </w:p>
    <w:p w14:paraId="6886F990" w14:textId="77777777" w:rsidR="00912E25" w:rsidRPr="008077B7" w:rsidRDefault="00912E25" w:rsidP="008077B7">
      <w:pPr>
        <w:keepNext/>
        <w:spacing w:line="240" w:lineRule="auto"/>
        <w:ind w:left="567" w:hanging="567"/>
        <w:rPr>
          <w:szCs w:val="22"/>
        </w:rPr>
      </w:pPr>
      <w:r w:rsidRPr="008077B7">
        <w:rPr>
          <w:b/>
          <w:szCs w:val="22"/>
        </w:rPr>
        <w:t>6.1</w:t>
      </w:r>
      <w:r w:rsidRPr="008077B7">
        <w:rPr>
          <w:b/>
          <w:szCs w:val="22"/>
        </w:rPr>
        <w:tab/>
        <w:t>Zoznam pomocných látok</w:t>
      </w:r>
    </w:p>
    <w:p w14:paraId="1D20F3F0" w14:textId="77777777" w:rsidR="00912E25" w:rsidRPr="008077B7" w:rsidRDefault="00912E25" w:rsidP="008077B7">
      <w:pPr>
        <w:keepNext/>
        <w:spacing w:line="240" w:lineRule="auto"/>
        <w:rPr>
          <w:szCs w:val="22"/>
        </w:rPr>
      </w:pPr>
    </w:p>
    <w:p w14:paraId="143B03E0" w14:textId="77777777" w:rsidR="00037EBA" w:rsidRPr="008077B7" w:rsidRDefault="00037EBA" w:rsidP="008077B7">
      <w:pPr>
        <w:keepNext/>
        <w:spacing w:line="240" w:lineRule="auto"/>
        <w:rPr>
          <w:noProof/>
          <w:szCs w:val="22"/>
          <w:u w:val="single"/>
        </w:rPr>
      </w:pPr>
      <w:r w:rsidRPr="008077B7">
        <w:rPr>
          <w:noProof/>
          <w:szCs w:val="22"/>
          <w:u w:val="single"/>
        </w:rPr>
        <w:t>Amlodipin/Valsartan Mylan 5 mg/80 mg filmom obalené tablety</w:t>
      </w:r>
    </w:p>
    <w:p w14:paraId="37105901" w14:textId="77777777" w:rsidR="00573F94" w:rsidRPr="008077B7" w:rsidRDefault="00573F94" w:rsidP="008077B7">
      <w:pPr>
        <w:keepNext/>
        <w:spacing w:line="240" w:lineRule="auto"/>
        <w:rPr>
          <w:noProof/>
          <w:szCs w:val="22"/>
          <w:u w:val="single"/>
        </w:rPr>
      </w:pPr>
    </w:p>
    <w:p w14:paraId="093350C9" w14:textId="77777777" w:rsidR="00037EBA" w:rsidRPr="008077B7" w:rsidRDefault="00037EBA" w:rsidP="008077B7">
      <w:pPr>
        <w:keepNext/>
        <w:spacing w:line="240" w:lineRule="auto"/>
        <w:rPr>
          <w:i/>
          <w:iCs/>
          <w:noProof/>
          <w:szCs w:val="22"/>
          <w:u w:val="single"/>
        </w:rPr>
      </w:pPr>
      <w:r w:rsidRPr="008077B7">
        <w:rPr>
          <w:i/>
          <w:iCs/>
          <w:noProof/>
          <w:szCs w:val="22"/>
          <w:u w:val="single"/>
        </w:rPr>
        <w:t>Jadro tablety</w:t>
      </w:r>
    </w:p>
    <w:p w14:paraId="10AEE532" w14:textId="77777777" w:rsidR="00037EBA" w:rsidRPr="008077B7" w:rsidRDefault="00BD23CB" w:rsidP="008077B7">
      <w:pPr>
        <w:autoSpaceDE w:val="0"/>
        <w:autoSpaceDN w:val="0"/>
        <w:adjustRightInd w:val="0"/>
        <w:spacing w:line="240" w:lineRule="auto"/>
        <w:rPr>
          <w:noProof/>
          <w:szCs w:val="22"/>
        </w:rPr>
      </w:pPr>
      <w:r w:rsidRPr="008077B7">
        <w:rPr>
          <w:noProof/>
          <w:szCs w:val="22"/>
        </w:rPr>
        <w:t xml:space="preserve">mikrokryštalická </w:t>
      </w:r>
      <w:r w:rsidR="00037EBA" w:rsidRPr="008077B7">
        <w:rPr>
          <w:noProof/>
          <w:szCs w:val="22"/>
        </w:rPr>
        <w:t>celulóza</w:t>
      </w:r>
    </w:p>
    <w:p w14:paraId="209B6F28" w14:textId="77777777" w:rsidR="00037EBA" w:rsidRPr="008077B7" w:rsidRDefault="00BD23CB" w:rsidP="008077B7">
      <w:pPr>
        <w:autoSpaceDE w:val="0"/>
        <w:autoSpaceDN w:val="0"/>
        <w:adjustRightInd w:val="0"/>
        <w:spacing w:line="240" w:lineRule="auto"/>
        <w:rPr>
          <w:noProof/>
          <w:szCs w:val="22"/>
        </w:rPr>
      </w:pPr>
      <w:r w:rsidRPr="008077B7">
        <w:rPr>
          <w:noProof/>
          <w:szCs w:val="22"/>
        </w:rPr>
        <w:t>krospovidón</w:t>
      </w:r>
    </w:p>
    <w:p w14:paraId="060409A8" w14:textId="77777777" w:rsidR="00037EBA" w:rsidRPr="008077B7" w:rsidRDefault="00C50876" w:rsidP="008077B7">
      <w:pPr>
        <w:autoSpaceDE w:val="0"/>
        <w:autoSpaceDN w:val="0"/>
        <w:adjustRightInd w:val="0"/>
        <w:spacing w:line="240" w:lineRule="auto"/>
        <w:rPr>
          <w:noProof/>
          <w:szCs w:val="22"/>
        </w:rPr>
      </w:pPr>
      <w:r w:rsidRPr="008077B7">
        <w:rPr>
          <w:noProof/>
          <w:szCs w:val="22"/>
        </w:rPr>
        <w:t>stearát horečnatý</w:t>
      </w:r>
    </w:p>
    <w:p w14:paraId="63F32761" w14:textId="77777777" w:rsidR="00037EBA" w:rsidRPr="008077B7" w:rsidRDefault="00BD23CB" w:rsidP="008077B7">
      <w:pPr>
        <w:autoSpaceDE w:val="0"/>
        <w:autoSpaceDN w:val="0"/>
        <w:adjustRightInd w:val="0"/>
        <w:spacing w:line="240" w:lineRule="auto"/>
        <w:rPr>
          <w:noProof/>
          <w:szCs w:val="22"/>
        </w:rPr>
      </w:pPr>
      <w:r w:rsidRPr="008077B7">
        <w:rPr>
          <w:noProof/>
          <w:szCs w:val="22"/>
        </w:rPr>
        <w:t xml:space="preserve">bezvodý </w:t>
      </w:r>
      <w:r w:rsidR="00037EBA" w:rsidRPr="008077B7">
        <w:rPr>
          <w:noProof/>
          <w:szCs w:val="22"/>
        </w:rPr>
        <w:t>koloidný oxid kremičitý</w:t>
      </w:r>
    </w:p>
    <w:p w14:paraId="023A9AAB" w14:textId="77777777" w:rsidR="00037EBA" w:rsidRPr="008077B7" w:rsidRDefault="00037EBA" w:rsidP="008077B7">
      <w:pPr>
        <w:autoSpaceDE w:val="0"/>
        <w:autoSpaceDN w:val="0"/>
        <w:adjustRightInd w:val="0"/>
        <w:spacing w:line="240" w:lineRule="auto"/>
        <w:rPr>
          <w:noProof/>
          <w:szCs w:val="22"/>
        </w:rPr>
      </w:pPr>
    </w:p>
    <w:p w14:paraId="1D4C5137" w14:textId="77777777" w:rsidR="00037EBA" w:rsidRPr="008077B7" w:rsidRDefault="00832E7C" w:rsidP="008077B7">
      <w:pPr>
        <w:keepNext/>
        <w:spacing w:line="240" w:lineRule="auto"/>
        <w:rPr>
          <w:i/>
          <w:iCs/>
          <w:noProof/>
          <w:szCs w:val="22"/>
          <w:u w:val="single"/>
        </w:rPr>
      </w:pPr>
      <w:r w:rsidRPr="008077B7">
        <w:rPr>
          <w:i/>
          <w:iCs/>
          <w:noProof/>
          <w:szCs w:val="22"/>
          <w:u w:val="single"/>
        </w:rPr>
        <w:t>Filmový o</w:t>
      </w:r>
      <w:r w:rsidR="00037EBA" w:rsidRPr="008077B7">
        <w:rPr>
          <w:i/>
          <w:iCs/>
          <w:noProof/>
          <w:szCs w:val="22"/>
          <w:u w:val="single"/>
        </w:rPr>
        <w:t>bal tablety</w:t>
      </w:r>
    </w:p>
    <w:p w14:paraId="13D45C37" w14:textId="77777777" w:rsidR="00037EBA" w:rsidRPr="008077B7" w:rsidRDefault="00BD23CB" w:rsidP="008077B7">
      <w:pPr>
        <w:autoSpaceDE w:val="0"/>
        <w:autoSpaceDN w:val="0"/>
        <w:adjustRightInd w:val="0"/>
        <w:spacing w:line="240" w:lineRule="auto"/>
        <w:rPr>
          <w:noProof/>
          <w:szCs w:val="22"/>
        </w:rPr>
      </w:pPr>
      <w:r w:rsidRPr="008077B7">
        <w:rPr>
          <w:noProof/>
          <w:szCs w:val="22"/>
        </w:rPr>
        <w:t>hypromelóza</w:t>
      </w:r>
    </w:p>
    <w:p w14:paraId="54E25B0F" w14:textId="77777777" w:rsidR="00037EBA" w:rsidRPr="008077B7" w:rsidRDefault="00BD23CB" w:rsidP="008077B7">
      <w:pPr>
        <w:autoSpaceDE w:val="0"/>
        <w:autoSpaceDN w:val="0"/>
        <w:adjustRightInd w:val="0"/>
        <w:spacing w:line="240" w:lineRule="auto"/>
        <w:rPr>
          <w:noProof/>
          <w:szCs w:val="22"/>
        </w:rPr>
      </w:pPr>
      <w:r w:rsidRPr="008077B7">
        <w:rPr>
          <w:noProof/>
          <w:szCs w:val="22"/>
        </w:rPr>
        <w:t xml:space="preserve">oxid </w:t>
      </w:r>
      <w:r w:rsidR="00037EBA" w:rsidRPr="008077B7">
        <w:rPr>
          <w:noProof/>
          <w:szCs w:val="22"/>
        </w:rPr>
        <w:t>titaničitý (E171)</w:t>
      </w:r>
    </w:p>
    <w:p w14:paraId="0ACC2751" w14:textId="77777777" w:rsidR="00037EBA" w:rsidRPr="008077B7" w:rsidRDefault="00BD23CB" w:rsidP="008077B7">
      <w:pPr>
        <w:autoSpaceDE w:val="0"/>
        <w:autoSpaceDN w:val="0"/>
        <w:adjustRightInd w:val="0"/>
        <w:spacing w:line="240" w:lineRule="auto"/>
        <w:rPr>
          <w:noProof/>
          <w:szCs w:val="22"/>
        </w:rPr>
      </w:pPr>
      <w:r w:rsidRPr="008077B7">
        <w:rPr>
          <w:noProof/>
          <w:szCs w:val="22"/>
        </w:rPr>
        <w:t xml:space="preserve">makrogol </w:t>
      </w:r>
      <w:r w:rsidR="00037EBA" w:rsidRPr="008077B7">
        <w:rPr>
          <w:noProof/>
          <w:szCs w:val="22"/>
        </w:rPr>
        <w:t>8000</w:t>
      </w:r>
    </w:p>
    <w:p w14:paraId="550D123C" w14:textId="77777777" w:rsidR="00037EBA" w:rsidRPr="008077B7" w:rsidRDefault="00BD23CB" w:rsidP="008077B7">
      <w:pPr>
        <w:autoSpaceDE w:val="0"/>
        <w:autoSpaceDN w:val="0"/>
        <w:adjustRightInd w:val="0"/>
        <w:spacing w:line="240" w:lineRule="auto"/>
        <w:rPr>
          <w:noProof/>
          <w:szCs w:val="22"/>
        </w:rPr>
      </w:pPr>
      <w:r w:rsidRPr="008077B7">
        <w:rPr>
          <w:noProof/>
          <w:szCs w:val="22"/>
        </w:rPr>
        <w:t>mastenec</w:t>
      </w:r>
    </w:p>
    <w:p w14:paraId="71817065" w14:textId="00C9D2B9" w:rsidR="00037EBA" w:rsidRPr="008077B7" w:rsidRDefault="00BD23CB" w:rsidP="008077B7">
      <w:pPr>
        <w:autoSpaceDE w:val="0"/>
        <w:autoSpaceDN w:val="0"/>
        <w:adjustRightInd w:val="0"/>
        <w:spacing w:line="240" w:lineRule="auto"/>
        <w:rPr>
          <w:noProof/>
          <w:szCs w:val="22"/>
        </w:rPr>
      </w:pPr>
      <w:r w:rsidRPr="008077B7">
        <w:rPr>
          <w:noProof/>
          <w:szCs w:val="22"/>
        </w:rPr>
        <w:t xml:space="preserve">žltý </w:t>
      </w:r>
      <w:r w:rsidR="00037EBA" w:rsidRPr="008077B7">
        <w:rPr>
          <w:noProof/>
          <w:szCs w:val="22"/>
        </w:rPr>
        <w:t>oxid železitý (E172)</w:t>
      </w:r>
    </w:p>
    <w:p w14:paraId="59A5B316" w14:textId="780C8C28" w:rsidR="008F68F8" w:rsidRPr="008077B7" w:rsidRDefault="008F68F8" w:rsidP="008077B7">
      <w:pPr>
        <w:autoSpaceDE w:val="0"/>
        <w:autoSpaceDN w:val="0"/>
        <w:adjustRightInd w:val="0"/>
        <w:spacing w:line="240" w:lineRule="auto"/>
        <w:rPr>
          <w:noProof/>
          <w:szCs w:val="22"/>
        </w:rPr>
      </w:pPr>
      <w:r w:rsidRPr="008077B7">
        <w:rPr>
          <w:noProof/>
          <w:szCs w:val="22"/>
        </w:rPr>
        <w:t>vanilín</w:t>
      </w:r>
    </w:p>
    <w:p w14:paraId="0DC1C26A" w14:textId="77777777" w:rsidR="00037EBA" w:rsidRPr="008077B7" w:rsidRDefault="00037EBA" w:rsidP="008077B7">
      <w:pPr>
        <w:autoSpaceDE w:val="0"/>
        <w:autoSpaceDN w:val="0"/>
        <w:adjustRightInd w:val="0"/>
        <w:spacing w:line="240" w:lineRule="auto"/>
        <w:rPr>
          <w:noProof/>
          <w:szCs w:val="22"/>
        </w:rPr>
      </w:pPr>
    </w:p>
    <w:p w14:paraId="5D4C0963" w14:textId="77777777" w:rsidR="00037EBA" w:rsidRPr="008077B7" w:rsidRDefault="00037EBA" w:rsidP="008077B7">
      <w:pPr>
        <w:keepNext/>
        <w:spacing w:line="240" w:lineRule="auto"/>
        <w:rPr>
          <w:noProof/>
          <w:szCs w:val="22"/>
          <w:u w:val="single"/>
        </w:rPr>
      </w:pPr>
      <w:r w:rsidRPr="008077B7">
        <w:rPr>
          <w:noProof/>
          <w:szCs w:val="22"/>
          <w:u w:val="single"/>
        </w:rPr>
        <w:lastRenderedPageBreak/>
        <w:t>Amlodipin/Valsartan Mylan 5 mg/160 mg filmom obalené tablety</w:t>
      </w:r>
    </w:p>
    <w:p w14:paraId="49111399" w14:textId="77777777" w:rsidR="00573F94" w:rsidRPr="008077B7" w:rsidRDefault="00573F94" w:rsidP="008077B7">
      <w:pPr>
        <w:keepNext/>
        <w:spacing w:line="240" w:lineRule="auto"/>
        <w:rPr>
          <w:noProof/>
          <w:szCs w:val="22"/>
          <w:u w:val="single"/>
        </w:rPr>
      </w:pPr>
    </w:p>
    <w:p w14:paraId="2F29BF5B" w14:textId="77777777" w:rsidR="00037EBA" w:rsidRPr="008077B7" w:rsidRDefault="00037EBA" w:rsidP="008077B7">
      <w:pPr>
        <w:keepNext/>
        <w:spacing w:line="240" w:lineRule="auto"/>
        <w:rPr>
          <w:i/>
          <w:iCs/>
          <w:noProof/>
          <w:szCs w:val="22"/>
          <w:u w:val="single"/>
        </w:rPr>
      </w:pPr>
      <w:r w:rsidRPr="008077B7">
        <w:rPr>
          <w:i/>
          <w:iCs/>
          <w:noProof/>
          <w:szCs w:val="22"/>
          <w:u w:val="single"/>
        </w:rPr>
        <w:t>Jadro tablety</w:t>
      </w:r>
    </w:p>
    <w:p w14:paraId="6F9ED9AD" w14:textId="77777777" w:rsidR="00037EBA" w:rsidRPr="008077B7" w:rsidRDefault="00BD23CB" w:rsidP="008077B7">
      <w:pPr>
        <w:autoSpaceDE w:val="0"/>
        <w:autoSpaceDN w:val="0"/>
        <w:adjustRightInd w:val="0"/>
        <w:spacing w:line="240" w:lineRule="auto"/>
        <w:rPr>
          <w:noProof/>
          <w:szCs w:val="22"/>
        </w:rPr>
      </w:pPr>
      <w:r w:rsidRPr="008077B7">
        <w:rPr>
          <w:noProof/>
          <w:szCs w:val="22"/>
        </w:rPr>
        <w:t xml:space="preserve">mikrokryštalická </w:t>
      </w:r>
      <w:r w:rsidR="00037EBA" w:rsidRPr="008077B7">
        <w:rPr>
          <w:noProof/>
          <w:szCs w:val="22"/>
        </w:rPr>
        <w:t>celulóza</w:t>
      </w:r>
    </w:p>
    <w:p w14:paraId="3C11B6F6" w14:textId="77777777" w:rsidR="00037EBA" w:rsidRPr="008077B7" w:rsidRDefault="00BD23CB" w:rsidP="008077B7">
      <w:pPr>
        <w:autoSpaceDE w:val="0"/>
        <w:autoSpaceDN w:val="0"/>
        <w:adjustRightInd w:val="0"/>
        <w:spacing w:line="240" w:lineRule="auto"/>
        <w:rPr>
          <w:noProof/>
          <w:szCs w:val="22"/>
        </w:rPr>
      </w:pPr>
      <w:r w:rsidRPr="008077B7">
        <w:rPr>
          <w:noProof/>
          <w:szCs w:val="22"/>
        </w:rPr>
        <w:t>krospovidón</w:t>
      </w:r>
    </w:p>
    <w:p w14:paraId="0EA4D19D" w14:textId="77777777" w:rsidR="00037EBA" w:rsidRPr="008077B7" w:rsidRDefault="00735707" w:rsidP="008077B7">
      <w:pPr>
        <w:autoSpaceDE w:val="0"/>
        <w:autoSpaceDN w:val="0"/>
        <w:adjustRightInd w:val="0"/>
        <w:spacing w:line="240" w:lineRule="auto"/>
        <w:rPr>
          <w:noProof/>
          <w:szCs w:val="22"/>
        </w:rPr>
      </w:pPr>
      <w:r w:rsidRPr="008077B7">
        <w:rPr>
          <w:noProof/>
          <w:szCs w:val="22"/>
        </w:rPr>
        <w:t>stearát horečnatý</w:t>
      </w:r>
    </w:p>
    <w:p w14:paraId="640A2A22" w14:textId="77777777" w:rsidR="00037EBA" w:rsidRPr="008077B7" w:rsidRDefault="00BD23CB" w:rsidP="008077B7">
      <w:pPr>
        <w:autoSpaceDE w:val="0"/>
        <w:autoSpaceDN w:val="0"/>
        <w:adjustRightInd w:val="0"/>
        <w:spacing w:line="240" w:lineRule="auto"/>
        <w:rPr>
          <w:noProof/>
          <w:szCs w:val="22"/>
        </w:rPr>
      </w:pPr>
      <w:r w:rsidRPr="008077B7">
        <w:rPr>
          <w:noProof/>
          <w:szCs w:val="22"/>
        </w:rPr>
        <w:t xml:space="preserve">bezvodý </w:t>
      </w:r>
      <w:r w:rsidR="00037EBA" w:rsidRPr="008077B7">
        <w:rPr>
          <w:noProof/>
          <w:szCs w:val="22"/>
        </w:rPr>
        <w:t>koloidný oxid kremičitý</w:t>
      </w:r>
    </w:p>
    <w:p w14:paraId="74FF39BB" w14:textId="77777777" w:rsidR="00037EBA" w:rsidRPr="008077B7" w:rsidRDefault="00BD23CB" w:rsidP="008077B7">
      <w:pPr>
        <w:autoSpaceDE w:val="0"/>
        <w:autoSpaceDN w:val="0"/>
        <w:adjustRightInd w:val="0"/>
        <w:spacing w:line="240" w:lineRule="auto"/>
        <w:rPr>
          <w:noProof/>
          <w:szCs w:val="22"/>
        </w:rPr>
      </w:pPr>
      <w:r w:rsidRPr="008077B7">
        <w:rPr>
          <w:noProof/>
          <w:szCs w:val="22"/>
        </w:rPr>
        <w:t xml:space="preserve">žltý </w:t>
      </w:r>
      <w:r w:rsidR="00037EBA" w:rsidRPr="008077B7">
        <w:rPr>
          <w:noProof/>
          <w:szCs w:val="22"/>
        </w:rPr>
        <w:t>oxid železitý</w:t>
      </w:r>
    </w:p>
    <w:p w14:paraId="7E56C3E6" w14:textId="77777777" w:rsidR="00037EBA" w:rsidRPr="008077B7" w:rsidRDefault="00037EBA" w:rsidP="008077B7">
      <w:pPr>
        <w:autoSpaceDE w:val="0"/>
        <w:autoSpaceDN w:val="0"/>
        <w:adjustRightInd w:val="0"/>
        <w:spacing w:line="240" w:lineRule="auto"/>
        <w:rPr>
          <w:noProof/>
          <w:szCs w:val="22"/>
        </w:rPr>
      </w:pPr>
    </w:p>
    <w:p w14:paraId="61A65041" w14:textId="77777777" w:rsidR="00037EBA" w:rsidRPr="008077B7" w:rsidRDefault="00832E7C" w:rsidP="008077B7">
      <w:pPr>
        <w:keepNext/>
        <w:spacing w:line="240" w:lineRule="auto"/>
        <w:rPr>
          <w:i/>
          <w:iCs/>
          <w:noProof/>
          <w:szCs w:val="22"/>
          <w:u w:val="single"/>
        </w:rPr>
      </w:pPr>
      <w:r w:rsidRPr="008077B7">
        <w:rPr>
          <w:i/>
          <w:iCs/>
          <w:noProof/>
          <w:szCs w:val="22"/>
          <w:u w:val="single"/>
        </w:rPr>
        <w:t>Filmový obal tablety</w:t>
      </w:r>
    </w:p>
    <w:p w14:paraId="4461B7A3" w14:textId="77777777" w:rsidR="00037EBA" w:rsidRPr="008077B7" w:rsidRDefault="00BD23CB" w:rsidP="008077B7">
      <w:pPr>
        <w:autoSpaceDE w:val="0"/>
        <w:autoSpaceDN w:val="0"/>
        <w:adjustRightInd w:val="0"/>
        <w:spacing w:line="240" w:lineRule="auto"/>
        <w:rPr>
          <w:noProof/>
          <w:szCs w:val="22"/>
        </w:rPr>
      </w:pPr>
      <w:r w:rsidRPr="008077B7">
        <w:rPr>
          <w:noProof/>
          <w:szCs w:val="22"/>
        </w:rPr>
        <w:t>hypromelóza</w:t>
      </w:r>
    </w:p>
    <w:p w14:paraId="73CEC2E0" w14:textId="77777777" w:rsidR="00037EBA" w:rsidRPr="008077B7" w:rsidRDefault="00BD23CB" w:rsidP="008077B7">
      <w:pPr>
        <w:autoSpaceDE w:val="0"/>
        <w:autoSpaceDN w:val="0"/>
        <w:adjustRightInd w:val="0"/>
        <w:spacing w:line="240" w:lineRule="auto"/>
        <w:rPr>
          <w:noProof/>
          <w:szCs w:val="22"/>
        </w:rPr>
      </w:pPr>
      <w:r w:rsidRPr="008077B7">
        <w:rPr>
          <w:noProof/>
          <w:szCs w:val="22"/>
        </w:rPr>
        <w:t xml:space="preserve">oxid </w:t>
      </w:r>
      <w:r w:rsidR="00037EBA" w:rsidRPr="008077B7">
        <w:rPr>
          <w:noProof/>
          <w:szCs w:val="22"/>
        </w:rPr>
        <w:t>titaničitý (E171)</w:t>
      </w:r>
    </w:p>
    <w:p w14:paraId="5E170355" w14:textId="77777777" w:rsidR="00037EBA" w:rsidRPr="008077B7" w:rsidRDefault="00BD23CB" w:rsidP="008077B7">
      <w:pPr>
        <w:autoSpaceDE w:val="0"/>
        <w:autoSpaceDN w:val="0"/>
        <w:adjustRightInd w:val="0"/>
        <w:spacing w:line="240" w:lineRule="auto"/>
        <w:rPr>
          <w:noProof/>
          <w:szCs w:val="22"/>
        </w:rPr>
      </w:pPr>
      <w:r w:rsidRPr="008077B7">
        <w:rPr>
          <w:noProof/>
          <w:szCs w:val="22"/>
        </w:rPr>
        <w:t xml:space="preserve">makrogol </w:t>
      </w:r>
      <w:r w:rsidR="00037EBA" w:rsidRPr="008077B7">
        <w:rPr>
          <w:noProof/>
          <w:szCs w:val="22"/>
        </w:rPr>
        <w:t>8000</w:t>
      </w:r>
    </w:p>
    <w:p w14:paraId="33E7CCBD" w14:textId="77777777" w:rsidR="00037EBA" w:rsidRPr="008077B7" w:rsidRDefault="00BD23CB" w:rsidP="008077B7">
      <w:pPr>
        <w:autoSpaceDE w:val="0"/>
        <w:autoSpaceDN w:val="0"/>
        <w:adjustRightInd w:val="0"/>
        <w:spacing w:line="240" w:lineRule="auto"/>
        <w:rPr>
          <w:noProof/>
          <w:szCs w:val="22"/>
        </w:rPr>
      </w:pPr>
      <w:r w:rsidRPr="008077B7">
        <w:rPr>
          <w:noProof/>
          <w:szCs w:val="22"/>
        </w:rPr>
        <w:t>mastenec</w:t>
      </w:r>
    </w:p>
    <w:p w14:paraId="5EA647F9" w14:textId="32C67438" w:rsidR="00037EBA" w:rsidRPr="008077B7" w:rsidRDefault="00BD23CB" w:rsidP="008077B7">
      <w:pPr>
        <w:autoSpaceDE w:val="0"/>
        <w:autoSpaceDN w:val="0"/>
        <w:adjustRightInd w:val="0"/>
        <w:spacing w:line="240" w:lineRule="auto"/>
        <w:rPr>
          <w:noProof/>
          <w:szCs w:val="22"/>
        </w:rPr>
      </w:pPr>
      <w:r w:rsidRPr="008077B7">
        <w:rPr>
          <w:noProof/>
          <w:szCs w:val="22"/>
        </w:rPr>
        <w:t xml:space="preserve">žltý </w:t>
      </w:r>
      <w:r w:rsidR="00037EBA" w:rsidRPr="008077B7">
        <w:rPr>
          <w:noProof/>
          <w:szCs w:val="22"/>
        </w:rPr>
        <w:t>oxid železitý (E172)</w:t>
      </w:r>
    </w:p>
    <w:p w14:paraId="02654D48" w14:textId="6AC7A453" w:rsidR="008F68F8" w:rsidRPr="008077B7" w:rsidRDefault="008F68F8" w:rsidP="008077B7">
      <w:pPr>
        <w:autoSpaceDE w:val="0"/>
        <w:autoSpaceDN w:val="0"/>
        <w:adjustRightInd w:val="0"/>
        <w:spacing w:line="240" w:lineRule="auto"/>
        <w:rPr>
          <w:noProof/>
          <w:szCs w:val="22"/>
        </w:rPr>
      </w:pPr>
      <w:r w:rsidRPr="008077B7">
        <w:rPr>
          <w:noProof/>
          <w:szCs w:val="22"/>
        </w:rPr>
        <w:t>vanilín</w:t>
      </w:r>
    </w:p>
    <w:p w14:paraId="2C240914" w14:textId="77777777" w:rsidR="00037EBA" w:rsidRPr="008077B7" w:rsidRDefault="00037EBA" w:rsidP="008077B7">
      <w:pPr>
        <w:autoSpaceDE w:val="0"/>
        <w:autoSpaceDN w:val="0"/>
        <w:adjustRightInd w:val="0"/>
        <w:spacing w:line="240" w:lineRule="auto"/>
        <w:rPr>
          <w:noProof/>
          <w:szCs w:val="22"/>
        </w:rPr>
      </w:pPr>
    </w:p>
    <w:p w14:paraId="7D7D1423" w14:textId="77777777" w:rsidR="00037EBA" w:rsidRPr="008077B7" w:rsidRDefault="00037EBA" w:rsidP="008077B7">
      <w:pPr>
        <w:keepNext/>
        <w:spacing w:line="240" w:lineRule="auto"/>
        <w:rPr>
          <w:noProof/>
          <w:szCs w:val="22"/>
          <w:u w:val="single"/>
        </w:rPr>
      </w:pPr>
      <w:r w:rsidRPr="008077B7">
        <w:rPr>
          <w:noProof/>
          <w:szCs w:val="22"/>
          <w:u w:val="single"/>
        </w:rPr>
        <w:t>Amlodipin/Valsartan Mylan 10 mg/160 mg filmom obalené tablety</w:t>
      </w:r>
    </w:p>
    <w:p w14:paraId="427A74AE" w14:textId="77777777" w:rsidR="00573F94" w:rsidRPr="008077B7" w:rsidRDefault="00573F94" w:rsidP="008077B7">
      <w:pPr>
        <w:keepNext/>
        <w:spacing w:line="240" w:lineRule="auto"/>
        <w:rPr>
          <w:noProof/>
          <w:szCs w:val="22"/>
          <w:u w:val="single"/>
        </w:rPr>
      </w:pPr>
    </w:p>
    <w:p w14:paraId="6EDB1BB0" w14:textId="77777777" w:rsidR="00037EBA" w:rsidRPr="008077B7" w:rsidRDefault="00037EBA" w:rsidP="008077B7">
      <w:pPr>
        <w:keepNext/>
        <w:spacing w:line="240" w:lineRule="auto"/>
        <w:rPr>
          <w:i/>
          <w:iCs/>
          <w:noProof/>
          <w:szCs w:val="22"/>
          <w:u w:val="single"/>
        </w:rPr>
      </w:pPr>
      <w:r w:rsidRPr="008077B7">
        <w:rPr>
          <w:i/>
          <w:iCs/>
          <w:noProof/>
          <w:szCs w:val="22"/>
          <w:u w:val="single"/>
        </w:rPr>
        <w:t>Jadro tablety</w:t>
      </w:r>
    </w:p>
    <w:p w14:paraId="66C21F07" w14:textId="77777777" w:rsidR="00037EBA" w:rsidRPr="008077B7" w:rsidRDefault="00BD23CB" w:rsidP="008077B7">
      <w:pPr>
        <w:autoSpaceDE w:val="0"/>
        <w:autoSpaceDN w:val="0"/>
        <w:adjustRightInd w:val="0"/>
        <w:spacing w:line="240" w:lineRule="auto"/>
        <w:rPr>
          <w:noProof/>
          <w:szCs w:val="22"/>
        </w:rPr>
      </w:pPr>
      <w:r w:rsidRPr="008077B7">
        <w:rPr>
          <w:noProof/>
          <w:szCs w:val="22"/>
        </w:rPr>
        <w:t xml:space="preserve">mikrokryštalická </w:t>
      </w:r>
      <w:r w:rsidR="00037EBA" w:rsidRPr="008077B7">
        <w:rPr>
          <w:noProof/>
          <w:szCs w:val="22"/>
        </w:rPr>
        <w:t>celulóza</w:t>
      </w:r>
    </w:p>
    <w:p w14:paraId="402D458E" w14:textId="77777777" w:rsidR="00037EBA" w:rsidRPr="008077B7" w:rsidRDefault="00BD23CB" w:rsidP="008077B7">
      <w:pPr>
        <w:autoSpaceDE w:val="0"/>
        <w:autoSpaceDN w:val="0"/>
        <w:adjustRightInd w:val="0"/>
        <w:spacing w:line="240" w:lineRule="auto"/>
        <w:rPr>
          <w:noProof/>
          <w:szCs w:val="22"/>
        </w:rPr>
      </w:pPr>
      <w:r w:rsidRPr="008077B7">
        <w:rPr>
          <w:noProof/>
          <w:szCs w:val="22"/>
        </w:rPr>
        <w:t>krospovidón</w:t>
      </w:r>
    </w:p>
    <w:p w14:paraId="23D235A6" w14:textId="77777777" w:rsidR="00037EBA" w:rsidRPr="008077B7" w:rsidRDefault="00735707" w:rsidP="008077B7">
      <w:pPr>
        <w:autoSpaceDE w:val="0"/>
        <w:autoSpaceDN w:val="0"/>
        <w:adjustRightInd w:val="0"/>
        <w:spacing w:line="240" w:lineRule="auto"/>
        <w:rPr>
          <w:noProof/>
          <w:szCs w:val="22"/>
        </w:rPr>
      </w:pPr>
      <w:r w:rsidRPr="008077B7">
        <w:rPr>
          <w:noProof/>
          <w:szCs w:val="22"/>
        </w:rPr>
        <w:t>stearát horečnatý</w:t>
      </w:r>
    </w:p>
    <w:p w14:paraId="5260EBB5" w14:textId="77777777" w:rsidR="00037EBA" w:rsidRPr="008077B7" w:rsidRDefault="00BD23CB" w:rsidP="008077B7">
      <w:pPr>
        <w:autoSpaceDE w:val="0"/>
        <w:autoSpaceDN w:val="0"/>
        <w:adjustRightInd w:val="0"/>
        <w:spacing w:line="240" w:lineRule="auto"/>
        <w:rPr>
          <w:noProof/>
          <w:szCs w:val="22"/>
        </w:rPr>
      </w:pPr>
      <w:r w:rsidRPr="008077B7">
        <w:rPr>
          <w:noProof/>
          <w:szCs w:val="22"/>
        </w:rPr>
        <w:t xml:space="preserve">bezvodý </w:t>
      </w:r>
      <w:r w:rsidR="00037EBA" w:rsidRPr="008077B7">
        <w:rPr>
          <w:noProof/>
          <w:szCs w:val="22"/>
        </w:rPr>
        <w:t>koloidný oxid kremičitý</w:t>
      </w:r>
    </w:p>
    <w:p w14:paraId="6B3F66C1" w14:textId="77777777" w:rsidR="00037EBA" w:rsidRPr="008077B7" w:rsidRDefault="00037EBA" w:rsidP="008077B7">
      <w:pPr>
        <w:autoSpaceDE w:val="0"/>
        <w:autoSpaceDN w:val="0"/>
        <w:adjustRightInd w:val="0"/>
        <w:spacing w:line="240" w:lineRule="auto"/>
        <w:rPr>
          <w:noProof/>
          <w:szCs w:val="22"/>
        </w:rPr>
      </w:pPr>
    </w:p>
    <w:p w14:paraId="7A55D872" w14:textId="77777777" w:rsidR="00037EBA" w:rsidRPr="008077B7" w:rsidRDefault="00832E7C" w:rsidP="008077B7">
      <w:pPr>
        <w:keepNext/>
        <w:spacing w:line="240" w:lineRule="auto"/>
        <w:rPr>
          <w:i/>
          <w:iCs/>
          <w:noProof/>
          <w:szCs w:val="22"/>
          <w:u w:val="single"/>
        </w:rPr>
      </w:pPr>
      <w:r w:rsidRPr="008077B7">
        <w:rPr>
          <w:i/>
          <w:iCs/>
          <w:noProof/>
          <w:szCs w:val="22"/>
          <w:u w:val="single"/>
        </w:rPr>
        <w:t>Filmový obal tablety</w:t>
      </w:r>
    </w:p>
    <w:p w14:paraId="4A5D81A1" w14:textId="77777777" w:rsidR="00037EBA" w:rsidRPr="008077B7" w:rsidRDefault="00BD23CB" w:rsidP="008077B7">
      <w:pPr>
        <w:autoSpaceDE w:val="0"/>
        <w:autoSpaceDN w:val="0"/>
        <w:adjustRightInd w:val="0"/>
        <w:spacing w:line="240" w:lineRule="auto"/>
        <w:rPr>
          <w:noProof/>
          <w:szCs w:val="22"/>
        </w:rPr>
      </w:pPr>
      <w:r w:rsidRPr="008077B7">
        <w:rPr>
          <w:noProof/>
          <w:szCs w:val="22"/>
        </w:rPr>
        <w:t>hypromelóza</w:t>
      </w:r>
    </w:p>
    <w:p w14:paraId="0042CCD7" w14:textId="77777777" w:rsidR="00037EBA" w:rsidRPr="008077B7" w:rsidRDefault="00BD23CB" w:rsidP="008077B7">
      <w:pPr>
        <w:autoSpaceDE w:val="0"/>
        <w:autoSpaceDN w:val="0"/>
        <w:adjustRightInd w:val="0"/>
        <w:spacing w:line="240" w:lineRule="auto"/>
        <w:rPr>
          <w:noProof/>
          <w:szCs w:val="22"/>
        </w:rPr>
      </w:pPr>
      <w:r w:rsidRPr="008077B7">
        <w:rPr>
          <w:noProof/>
          <w:szCs w:val="22"/>
        </w:rPr>
        <w:t xml:space="preserve">oxid </w:t>
      </w:r>
      <w:r w:rsidR="00037EBA" w:rsidRPr="008077B7">
        <w:rPr>
          <w:noProof/>
          <w:szCs w:val="22"/>
        </w:rPr>
        <w:t>titaničitý (E171)</w:t>
      </w:r>
    </w:p>
    <w:p w14:paraId="1DB9154C" w14:textId="77777777" w:rsidR="00037EBA" w:rsidRPr="008077B7" w:rsidRDefault="00BD23CB" w:rsidP="008077B7">
      <w:pPr>
        <w:autoSpaceDE w:val="0"/>
        <w:autoSpaceDN w:val="0"/>
        <w:adjustRightInd w:val="0"/>
        <w:spacing w:line="240" w:lineRule="auto"/>
        <w:rPr>
          <w:noProof/>
          <w:szCs w:val="22"/>
        </w:rPr>
      </w:pPr>
      <w:r w:rsidRPr="008077B7">
        <w:rPr>
          <w:noProof/>
          <w:szCs w:val="22"/>
        </w:rPr>
        <w:t xml:space="preserve">makrogol </w:t>
      </w:r>
      <w:r w:rsidR="00037EBA" w:rsidRPr="008077B7">
        <w:rPr>
          <w:noProof/>
          <w:szCs w:val="22"/>
        </w:rPr>
        <w:t>8000</w:t>
      </w:r>
    </w:p>
    <w:p w14:paraId="6072B922" w14:textId="77777777" w:rsidR="00037EBA" w:rsidRPr="008077B7" w:rsidRDefault="00BD23CB" w:rsidP="008077B7">
      <w:pPr>
        <w:autoSpaceDE w:val="0"/>
        <w:autoSpaceDN w:val="0"/>
        <w:adjustRightInd w:val="0"/>
        <w:spacing w:line="240" w:lineRule="auto"/>
        <w:rPr>
          <w:noProof/>
          <w:szCs w:val="22"/>
        </w:rPr>
      </w:pPr>
      <w:r w:rsidRPr="008077B7">
        <w:rPr>
          <w:noProof/>
          <w:szCs w:val="22"/>
        </w:rPr>
        <w:t>mastenec</w:t>
      </w:r>
    </w:p>
    <w:p w14:paraId="2C35423E" w14:textId="77777777" w:rsidR="00037EBA" w:rsidRPr="008077B7" w:rsidRDefault="005A42A2" w:rsidP="008077B7">
      <w:pPr>
        <w:autoSpaceDE w:val="0"/>
        <w:autoSpaceDN w:val="0"/>
        <w:adjustRightInd w:val="0"/>
        <w:spacing w:line="240" w:lineRule="auto"/>
        <w:rPr>
          <w:noProof/>
          <w:szCs w:val="22"/>
        </w:rPr>
      </w:pPr>
      <w:r w:rsidRPr="008077B7">
        <w:rPr>
          <w:noProof/>
          <w:szCs w:val="22"/>
        </w:rPr>
        <w:t>ž</w:t>
      </w:r>
      <w:r w:rsidR="00BD23CB" w:rsidRPr="008077B7">
        <w:rPr>
          <w:noProof/>
          <w:szCs w:val="22"/>
        </w:rPr>
        <w:t xml:space="preserve">ltý </w:t>
      </w:r>
      <w:r w:rsidR="00037EBA" w:rsidRPr="008077B7">
        <w:rPr>
          <w:noProof/>
          <w:szCs w:val="22"/>
        </w:rPr>
        <w:t>oxid železitý (E172)</w:t>
      </w:r>
    </w:p>
    <w:p w14:paraId="123B05CA" w14:textId="77777777" w:rsidR="00B54B20" w:rsidRPr="008077B7" w:rsidRDefault="00BD23CB" w:rsidP="008077B7">
      <w:pPr>
        <w:autoSpaceDE w:val="0"/>
        <w:autoSpaceDN w:val="0"/>
        <w:adjustRightInd w:val="0"/>
        <w:spacing w:line="240" w:lineRule="auto"/>
        <w:rPr>
          <w:noProof/>
          <w:szCs w:val="22"/>
        </w:rPr>
      </w:pPr>
      <w:r w:rsidRPr="008077B7">
        <w:rPr>
          <w:noProof/>
          <w:szCs w:val="22"/>
        </w:rPr>
        <w:t xml:space="preserve">červený </w:t>
      </w:r>
      <w:r w:rsidR="00B54B20" w:rsidRPr="008077B7">
        <w:rPr>
          <w:noProof/>
          <w:szCs w:val="22"/>
        </w:rPr>
        <w:t>oxid železitý (E172)</w:t>
      </w:r>
    </w:p>
    <w:p w14:paraId="7D59D1DF" w14:textId="0FB1DD8F" w:rsidR="00B54B20" w:rsidRPr="008077B7" w:rsidRDefault="00BD23CB" w:rsidP="008077B7">
      <w:pPr>
        <w:autoSpaceDE w:val="0"/>
        <w:autoSpaceDN w:val="0"/>
        <w:adjustRightInd w:val="0"/>
        <w:spacing w:line="240" w:lineRule="auto"/>
        <w:rPr>
          <w:noProof/>
          <w:szCs w:val="22"/>
        </w:rPr>
      </w:pPr>
      <w:r w:rsidRPr="008077B7">
        <w:rPr>
          <w:noProof/>
          <w:szCs w:val="22"/>
        </w:rPr>
        <w:t xml:space="preserve">čierny </w:t>
      </w:r>
      <w:r w:rsidR="00B54B20" w:rsidRPr="008077B7">
        <w:rPr>
          <w:noProof/>
          <w:szCs w:val="22"/>
        </w:rPr>
        <w:t>oxid železitý (E172)</w:t>
      </w:r>
    </w:p>
    <w:p w14:paraId="358D681A" w14:textId="5340CF23" w:rsidR="008F68F8" w:rsidRPr="008077B7" w:rsidRDefault="008F68F8" w:rsidP="008077B7">
      <w:pPr>
        <w:autoSpaceDE w:val="0"/>
        <w:autoSpaceDN w:val="0"/>
        <w:adjustRightInd w:val="0"/>
        <w:spacing w:line="240" w:lineRule="auto"/>
        <w:rPr>
          <w:noProof/>
          <w:szCs w:val="22"/>
        </w:rPr>
      </w:pPr>
      <w:r w:rsidRPr="008077B7">
        <w:rPr>
          <w:noProof/>
          <w:szCs w:val="22"/>
        </w:rPr>
        <w:t>vanilín</w:t>
      </w:r>
    </w:p>
    <w:p w14:paraId="79D560C1" w14:textId="77777777" w:rsidR="00912E25" w:rsidRPr="008077B7" w:rsidRDefault="00912E25" w:rsidP="008077B7">
      <w:pPr>
        <w:spacing w:line="240" w:lineRule="auto"/>
        <w:rPr>
          <w:szCs w:val="22"/>
        </w:rPr>
      </w:pPr>
    </w:p>
    <w:p w14:paraId="09EDB8FD" w14:textId="77777777" w:rsidR="00912E25" w:rsidRPr="008077B7" w:rsidRDefault="00912E25" w:rsidP="008077B7">
      <w:pPr>
        <w:keepNext/>
        <w:spacing w:line="240" w:lineRule="auto"/>
        <w:ind w:left="567" w:hanging="567"/>
        <w:rPr>
          <w:szCs w:val="22"/>
        </w:rPr>
      </w:pPr>
      <w:r w:rsidRPr="008077B7">
        <w:rPr>
          <w:b/>
          <w:szCs w:val="22"/>
        </w:rPr>
        <w:t>6.2</w:t>
      </w:r>
      <w:r w:rsidRPr="008077B7">
        <w:rPr>
          <w:b/>
          <w:szCs w:val="22"/>
        </w:rPr>
        <w:tab/>
        <w:t>Inkompatibility</w:t>
      </w:r>
    </w:p>
    <w:p w14:paraId="7FDE7289" w14:textId="77777777" w:rsidR="00912E25" w:rsidRPr="008077B7" w:rsidRDefault="00912E25" w:rsidP="008077B7">
      <w:pPr>
        <w:keepNext/>
        <w:spacing w:line="240" w:lineRule="auto"/>
        <w:rPr>
          <w:szCs w:val="22"/>
        </w:rPr>
      </w:pPr>
    </w:p>
    <w:p w14:paraId="13DCED8E" w14:textId="77777777" w:rsidR="00912E25" w:rsidRPr="008077B7" w:rsidRDefault="00912E25" w:rsidP="008077B7">
      <w:pPr>
        <w:spacing w:line="240" w:lineRule="auto"/>
        <w:rPr>
          <w:szCs w:val="22"/>
        </w:rPr>
      </w:pPr>
      <w:r w:rsidRPr="008077B7">
        <w:rPr>
          <w:szCs w:val="22"/>
        </w:rPr>
        <w:t>Neaplikovateľné</w:t>
      </w:r>
    </w:p>
    <w:p w14:paraId="1D9216C3" w14:textId="77777777" w:rsidR="00912E25" w:rsidRPr="008077B7" w:rsidRDefault="00912E25" w:rsidP="008077B7">
      <w:pPr>
        <w:spacing w:line="240" w:lineRule="auto"/>
        <w:rPr>
          <w:szCs w:val="22"/>
        </w:rPr>
      </w:pPr>
    </w:p>
    <w:p w14:paraId="087FF6D5" w14:textId="77777777" w:rsidR="00912E25" w:rsidRPr="008077B7" w:rsidRDefault="00912E25" w:rsidP="008077B7">
      <w:pPr>
        <w:keepNext/>
        <w:spacing w:line="240" w:lineRule="auto"/>
        <w:ind w:left="567" w:hanging="567"/>
        <w:rPr>
          <w:szCs w:val="22"/>
        </w:rPr>
      </w:pPr>
      <w:r w:rsidRPr="008077B7">
        <w:rPr>
          <w:b/>
          <w:szCs w:val="22"/>
        </w:rPr>
        <w:t>6.3</w:t>
      </w:r>
      <w:r w:rsidRPr="008077B7">
        <w:rPr>
          <w:b/>
          <w:szCs w:val="22"/>
        </w:rPr>
        <w:tab/>
        <w:t>Čas použiteľnosti</w:t>
      </w:r>
    </w:p>
    <w:p w14:paraId="302D0180" w14:textId="77777777" w:rsidR="00912E25" w:rsidRPr="008077B7" w:rsidRDefault="00912E25" w:rsidP="008077B7">
      <w:pPr>
        <w:keepNext/>
        <w:spacing w:line="240" w:lineRule="auto"/>
        <w:rPr>
          <w:szCs w:val="22"/>
        </w:rPr>
      </w:pPr>
    </w:p>
    <w:p w14:paraId="499F6736" w14:textId="77777777" w:rsidR="00912E25" w:rsidRPr="008077B7" w:rsidRDefault="00912E25" w:rsidP="008077B7">
      <w:pPr>
        <w:spacing w:line="240" w:lineRule="auto"/>
        <w:rPr>
          <w:szCs w:val="22"/>
        </w:rPr>
      </w:pPr>
      <w:r w:rsidRPr="008077B7">
        <w:rPr>
          <w:szCs w:val="22"/>
        </w:rPr>
        <w:t>2 roky</w:t>
      </w:r>
    </w:p>
    <w:p w14:paraId="0347690C" w14:textId="77777777" w:rsidR="00B54B20" w:rsidRPr="008077B7" w:rsidRDefault="00B54B20" w:rsidP="008077B7">
      <w:pPr>
        <w:spacing w:line="240" w:lineRule="auto"/>
        <w:rPr>
          <w:szCs w:val="22"/>
        </w:rPr>
      </w:pPr>
    </w:p>
    <w:p w14:paraId="6595B072" w14:textId="77777777" w:rsidR="00156C8D" w:rsidRPr="008077B7" w:rsidRDefault="00B54B20" w:rsidP="008077B7">
      <w:pPr>
        <w:spacing w:line="240" w:lineRule="auto"/>
        <w:rPr>
          <w:i/>
          <w:snapToGrid w:val="0"/>
          <w:szCs w:val="22"/>
        </w:rPr>
      </w:pPr>
      <w:r w:rsidRPr="008077B7">
        <w:rPr>
          <w:i/>
          <w:szCs w:val="22"/>
        </w:rPr>
        <w:t>Bal</w:t>
      </w:r>
      <w:r w:rsidR="00DE5751" w:rsidRPr="008077B7">
        <w:rPr>
          <w:i/>
          <w:szCs w:val="22"/>
        </w:rPr>
        <w:t>e</w:t>
      </w:r>
      <w:r w:rsidRPr="008077B7">
        <w:rPr>
          <w:i/>
          <w:szCs w:val="22"/>
        </w:rPr>
        <w:t>nie vo fľaši</w:t>
      </w:r>
      <w:r w:rsidR="00156C8D" w:rsidRPr="008077B7">
        <w:rPr>
          <w:i/>
          <w:szCs w:val="22"/>
        </w:rPr>
        <w:t xml:space="preserve"> </w:t>
      </w:r>
      <w:r w:rsidR="00832E7C" w:rsidRPr="008077B7">
        <w:rPr>
          <w:i/>
          <w:szCs w:val="22"/>
        </w:rPr>
        <w:t>p</w:t>
      </w:r>
      <w:r w:rsidR="00832E7C" w:rsidRPr="008077B7">
        <w:rPr>
          <w:i/>
          <w:snapToGrid w:val="0"/>
          <w:szCs w:val="22"/>
        </w:rPr>
        <w:t>o prvom otvorení</w:t>
      </w:r>
      <w:r w:rsidR="00156C8D" w:rsidRPr="008077B7">
        <w:rPr>
          <w:i/>
          <w:snapToGrid w:val="0"/>
          <w:szCs w:val="22"/>
        </w:rPr>
        <w:t>:</w:t>
      </w:r>
    </w:p>
    <w:p w14:paraId="3A9F035F" w14:textId="77777777" w:rsidR="00B54B20" w:rsidRPr="008077B7" w:rsidRDefault="00156C8D" w:rsidP="008077B7">
      <w:pPr>
        <w:spacing w:line="240" w:lineRule="auto"/>
        <w:rPr>
          <w:szCs w:val="22"/>
        </w:rPr>
      </w:pPr>
      <w:r w:rsidRPr="008077B7">
        <w:rPr>
          <w:snapToGrid w:val="0"/>
          <w:szCs w:val="22"/>
        </w:rPr>
        <w:t xml:space="preserve">Musí sa </w:t>
      </w:r>
      <w:r w:rsidR="00832E7C" w:rsidRPr="008077B7">
        <w:rPr>
          <w:snapToGrid w:val="0"/>
          <w:szCs w:val="22"/>
        </w:rPr>
        <w:t>použi</w:t>
      </w:r>
      <w:r w:rsidRPr="008077B7">
        <w:rPr>
          <w:snapToGrid w:val="0"/>
          <w:szCs w:val="22"/>
        </w:rPr>
        <w:t>ť</w:t>
      </w:r>
      <w:r w:rsidR="00832E7C" w:rsidRPr="008077B7">
        <w:rPr>
          <w:snapToGrid w:val="0"/>
          <w:szCs w:val="22"/>
        </w:rPr>
        <w:t xml:space="preserve"> do 100 dní</w:t>
      </w:r>
      <w:r w:rsidR="00B54B20" w:rsidRPr="008077B7">
        <w:rPr>
          <w:szCs w:val="22"/>
        </w:rPr>
        <w:t>.</w:t>
      </w:r>
    </w:p>
    <w:p w14:paraId="01512AF5" w14:textId="77777777" w:rsidR="00912E25" w:rsidRPr="008077B7" w:rsidRDefault="00912E25" w:rsidP="008077B7">
      <w:pPr>
        <w:spacing w:line="240" w:lineRule="auto"/>
        <w:rPr>
          <w:szCs w:val="22"/>
        </w:rPr>
      </w:pPr>
    </w:p>
    <w:p w14:paraId="21E9AB82" w14:textId="77777777" w:rsidR="00912E25" w:rsidRPr="008077B7" w:rsidRDefault="00912E25" w:rsidP="008077B7">
      <w:pPr>
        <w:keepNext/>
        <w:spacing w:line="240" w:lineRule="auto"/>
        <w:ind w:left="567" w:hanging="567"/>
        <w:rPr>
          <w:b/>
          <w:szCs w:val="22"/>
        </w:rPr>
      </w:pPr>
      <w:r w:rsidRPr="008077B7">
        <w:rPr>
          <w:b/>
          <w:szCs w:val="22"/>
        </w:rPr>
        <w:t>6.4</w:t>
      </w:r>
      <w:r w:rsidRPr="008077B7">
        <w:rPr>
          <w:b/>
          <w:szCs w:val="22"/>
        </w:rPr>
        <w:tab/>
        <w:t>Špeciálne upozornenia na uchovávanie</w:t>
      </w:r>
    </w:p>
    <w:p w14:paraId="1C655E0A" w14:textId="77777777" w:rsidR="00912E25" w:rsidRPr="008077B7" w:rsidRDefault="00912E25" w:rsidP="008077B7">
      <w:pPr>
        <w:keepNext/>
        <w:spacing w:line="240" w:lineRule="auto"/>
        <w:rPr>
          <w:szCs w:val="22"/>
        </w:rPr>
      </w:pPr>
    </w:p>
    <w:p w14:paraId="77D5735E" w14:textId="77777777" w:rsidR="00B54B20" w:rsidRPr="008077B7" w:rsidRDefault="00B54B20" w:rsidP="008077B7">
      <w:pPr>
        <w:spacing w:line="240" w:lineRule="auto"/>
        <w:rPr>
          <w:szCs w:val="22"/>
        </w:rPr>
      </w:pPr>
      <w:r w:rsidRPr="008077B7">
        <w:rPr>
          <w:szCs w:val="22"/>
        </w:rPr>
        <w:t xml:space="preserve">Tento liek nevyžaduje žiadne zvláštne </w:t>
      </w:r>
      <w:r w:rsidR="00DE5751" w:rsidRPr="008077B7">
        <w:rPr>
          <w:szCs w:val="22"/>
        </w:rPr>
        <w:t>podmienky na uchovávanie.</w:t>
      </w:r>
    </w:p>
    <w:p w14:paraId="52B7DB84" w14:textId="77777777" w:rsidR="00B54B20" w:rsidRPr="008077B7" w:rsidRDefault="00B54B20" w:rsidP="008077B7">
      <w:pPr>
        <w:spacing w:line="240" w:lineRule="auto"/>
        <w:rPr>
          <w:szCs w:val="22"/>
        </w:rPr>
      </w:pPr>
    </w:p>
    <w:p w14:paraId="726D2AA5" w14:textId="77777777" w:rsidR="00912E25" w:rsidRPr="008077B7" w:rsidRDefault="00912E25" w:rsidP="008077B7">
      <w:pPr>
        <w:keepNext/>
        <w:spacing w:line="240" w:lineRule="auto"/>
        <w:ind w:left="567" w:hanging="567"/>
        <w:rPr>
          <w:b/>
          <w:szCs w:val="22"/>
        </w:rPr>
      </w:pPr>
      <w:r w:rsidRPr="008077B7">
        <w:rPr>
          <w:b/>
          <w:szCs w:val="22"/>
        </w:rPr>
        <w:t>6.5</w:t>
      </w:r>
      <w:r w:rsidRPr="008077B7">
        <w:rPr>
          <w:b/>
          <w:szCs w:val="22"/>
        </w:rPr>
        <w:tab/>
        <w:t>Druh obalu</w:t>
      </w:r>
      <w:r w:rsidR="008E3A04" w:rsidRPr="008077B7">
        <w:rPr>
          <w:b/>
          <w:szCs w:val="22"/>
        </w:rPr>
        <w:t xml:space="preserve"> a </w:t>
      </w:r>
      <w:r w:rsidRPr="008077B7">
        <w:rPr>
          <w:b/>
          <w:szCs w:val="22"/>
        </w:rPr>
        <w:t>obsah balenia</w:t>
      </w:r>
    </w:p>
    <w:p w14:paraId="6109F805" w14:textId="77777777" w:rsidR="00912E25" w:rsidRPr="008077B7" w:rsidRDefault="00912E25" w:rsidP="008077B7">
      <w:pPr>
        <w:keepNext/>
        <w:spacing w:line="240" w:lineRule="auto"/>
        <w:rPr>
          <w:szCs w:val="22"/>
        </w:rPr>
      </w:pPr>
    </w:p>
    <w:p w14:paraId="567CD03A" w14:textId="77777777" w:rsidR="00DE5751" w:rsidRPr="008077B7" w:rsidRDefault="00DE5751" w:rsidP="008077B7">
      <w:pPr>
        <w:spacing w:line="240" w:lineRule="auto"/>
        <w:rPr>
          <w:szCs w:val="22"/>
        </w:rPr>
      </w:pPr>
      <w:r w:rsidRPr="008077B7">
        <w:rPr>
          <w:szCs w:val="22"/>
        </w:rPr>
        <w:t>PVC/</w:t>
      </w:r>
      <w:r w:rsidR="00DF7C31" w:rsidRPr="008077B7">
        <w:rPr>
          <w:bCs/>
          <w:color w:val="000000"/>
        </w:rPr>
        <w:t xml:space="preserve">PCTFE </w:t>
      </w:r>
      <w:r w:rsidRPr="008077B7">
        <w:rPr>
          <w:szCs w:val="22"/>
        </w:rPr>
        <w:t>blistre.</w:t>
      </w:r>
    </w:p>
    <w:p w14:paraId="0D4D16F1" w14:textId="2180B09E" w:rsidR="00156C8D" w:rsidRPr="008077B7" w:rsidRDefault="00156C8D" w:rsidP="008077B7">
      <w:pPr>
        <w:spacing w:line="240" w:lineRule="auto"/>
        <w:rPr>
          <w:noProof/>
          <w:szCs w:val="22"/>
        </w:rPr>
      </w:pPr>
      <w:r w:rsidRPr="008077B7">
        <w:rPr>
          <w:szCs w:val="22"/>
        </w:rPr>
        <w:t>Veľkosť balenia</w:t>
      </w:r>
      <w:r w:rsidRPr="008077B7">
        <w:rPr>
          <w:noProof/>
          <w:szCs w:val="22"/>
        </w:rPr>
        <w:t>: 14, 28, 56, 98 filmom obalených tabliet a 14</w:t>
      </w:r>
      <w:r w:rsidR="00463EFF" w:rsidRPr="008077B7">
        <w:rPr>
          <w:noProof/>
          <w:szCs w:val="22"/>
        </w:rPr>
        <w:t> </w:t>
      </w:r>
      <w:r w:rsidRPr="008077B7">
        <w:rPr>
          <w:noProof/>
          <w:szCs w:val="22"/>
        </w:rPr>
        <w:t>x</w:t>
      </w:r>
      <w:r w:rsidR="00463EFF" w:rsidRPr="008077B7">
        <w:rPr>
          <w:noProof/>
          <w:szCs w:val="22"/>
        </w:rPr>
        <w:t> </w:t>
      </w:r>
      <w:r w:rsidRPr="008077B7">
        <w:rPr>
          <w:noProof/>
          <w:szCs w:val="22"/>
        </w:rPr>
        <w:t>1,</w:t>
      </w:r>
      <w:r w:rsidR="00463EFF" w:rsidRPr="008077B7">
        <w:rPr>
          <w:noProof/>
          <w:szCs w:val="22"/>
        </w:rPr>
        <w:t xml:space="preserve"> </w:t>
      </w:r>
      <w:r w:rsidRPr="008077B7">
        <w:rPr>
          <w:noProof/>
          <w:szCs w:val="22"/>
        </w:rPr>
        <w:t>28</w:t>
      </w:r>
      <w:r w:rsidR="00463EFF" w:rsidRPr="008077B7">
        <w:rPr>
          <w:noProof/>
          <w:szCs w:val="22"/>
        </w:rPr>
        <w:t> </w:t>
      </w:r>
      <w:r w:rsidRPr="008077B7">
        <w:rPr>
          <w:noProof/>
          <w:szCs w:val="22"/>
        </w:rPr>
        <w:t>x</w:t>
      </w:r>
      <w:r w:rsidR="00463EFF" w:rsidRPr="008077B7">
        <w:rPr>
          <w:noProof/>
          <w:szCs w:val="22"/>
        </w:rPr>
        <w:t> </w:t>
      </w:r>
      <w:r w:rsidRPr="008077B7">
        <w:rPr>
          <w:noProof/>
          <w:szCs w:val="22"/>
        </w:rPr>
        <w:t>1, 30</w:t>
      </w:r>
      <w:r w:rsidR="00463EFF" w:rsidRPr="008077B7">
        <w:rPr>
          <w:noProof/>
          <w:szCs w:val="22"/>
        </w:rPr>
        <w:t> </w:t>
      </w:r>
      <w:r w:rsidRPr="008077B7">
        <w:rPr>
          <w:noProof/>
          <w:szCs w:val="22"/>
        </w:rPr>
        <w:t>x</w:t>
      </w:r>
      <w:r w:rsidR="00463EFF" w:rsidRPr="008077B7">
        <w:rPr>
          <w:noProof/>
          <w:szCs w:val="22"/>
        </w:rPr>
        <w:t> </w:t>
      </w:r>
      <w:r w:rsidRPr="008077B7">
        <w:rPr>
          <w:noProof/>
          <w:szCs w:val="22"/>
        </w:rPr>
        <w:t>1, 56</w:t>
      </w:r>
      <w:r w:rsidR="00463EFF" w:rsidRPr="008077B7">
        <w:rPr>
          <w:noProof/>
          <w:szCs w:val="22"/>
        </w:rPr>
        <w:t> </w:t>
      </w:r>
      <w:r w:rsidRPr="008077B7">
        <w:rPr>
          <w:noProof/>
          <w:szCs w:val="22"/>
        </w:rPr>
        <w:t>x</w:t>
      </w:r>
      <w:r w:rsidR="00463EFF" w:rsidRPr="008077B7">
        <w:rPr>
          <w:noProof/>
          <w:szCs w:val="22"/>
        </w:rPr>
        <w:t> </w:t>
      </w:r>
      <w:r w:rsidRPr="008077B7">
        <w:rPr>
          <w:noProof/>
          <w:szCs w:val="22"/>
        </w:rPr>
        <w:t>1, 90</w:t>
      </w:r>
      <w:r w:rsidR="00463EFF" w:rsidRPr="008077B7">
        <w:rPr>
          <w:noProof/>
          <w:szCs w:val="22"/>
        </w:rPr>
        <w:t> </w:t>
      </w:r>
      <w:r w:rsidRPr="008077B7">
        <w:rPr>
          <w:noProof/>
          <w:szCs w:val="22"/>
        </w:rPr>
        <w:t>x</w:t>
      </w:r>
      <w:r w:rsidR="00463EFF" w:rsidRPr="008077B7">
        <w:rPr>
          <w:noProof/>
          <w:szCs w:val="22"/>
        </w:rPr>
        <w:t> </w:t>
      </w:r>
      <w:r w:rsidRPr="008077B7">
        <w:rPr>
          <w:noProof/>
          <w:szCs w:val="22"/>
        </w:rPr>
        <w:t>1, 98</w:t>
      </w:r>
      <w:r w:rsidR="00463EFF" w:rsidRPr="008077B7">
        <w:rPr>
          <w:noProof/>
          <w:szCs w:val="22"/>
        </w:rPr>
        <w:t> </w:t>
      </w:r>
      <w:r w:rsidRPr="008077B7">
        <w:rPr>
          <w:noProof/>
          <w:szCs w:val="22"/>
        </w:rPr>
        <w:t>x</w:t>
      </w:r>
      <w:r w:rsidR="00463EFF" w:rsidRPr="008077B7">
        <w:rPr>
          <w:noProof/>
          <w:szCs w:val="22"/>
        </w:rPr>
        <w:t> </w:t>
      </w:r>
      <w:r w:rsidRPr="008077B7">
        <w:rPr>
          <w:noProof/>
          <w:szCs w:val="22"/>
        </w:rPr>
        <w:t>1 filmom obalená tableta.</w:t>
      </w:r>
    </w:p>
    <w:p w14:paraId="6175D52B" w14:textId="77777777" w:rsidR="00AF3D43" w:rsidRPr="008077B7" w:rsidRDefault="00AF3D43" w:rsidP="008077B7">
      <w:pPr>
        <w:spacing w:line="240" w:lineRule="auto"/>
        <w:rPr>
          <w:szCs w:val="22"/>
        </w:rPr>
      </w:pPr>
    </w:p>
    <w:p w14:paraId="007FC69D" w14:textId="77777777" w:rsidR="00AF3D43" w:rsidRPr="008077B7" w:rsidRDefault="00AF3D43" w:rsidP="008077B7">
      <w:pPr>
        <w:spacing w:line="240" w:lineRule="auto"/>
        <w:rPr>
          <w:szCs w:val="22"/>
        </w:rPr>
      </w:pPr>
      <w:r w:rsidRPr="008077B7">
        <w:rPr>
          <w:szCs w:val="22"/>
        </w:rPr>
        <w:lastRenderedPageBreak/>
        <w:t>Biele polyetylénové fľaše</w:t>
      </w:r>
      <w:r w:rsidR="00A22176" w:rsidRPr="008077B7">
        <w:rPr>
          <w:szCs w:val="22"/>
        </w:rPr>
        <w:t xml:space="preserve"> s </w:t>
      </w:r>
      <w:r w:rsidRPr="008077B7">
        <w:rPr>
          <w:szCs w:val="22"/>
        </w:rPr>
        <w:t>vysokou hustotou (HDPE)</w:t>
      </w:r>
      <w:r w:rsidR="00A22176" w:rsidRPr="008077B7">
        <w:rPr>
          <w:szCs w:val="22"/>
        </w:rPr>
        <w:t xml:space="preserve"> s </w:t>
      </w:r>
      <w:r w:rsidRPr="008077B7">
        <w:rPr>
          <w:szCs w:val="22"/>
        </w:rPr>
        <w:t>bielym nepriehľa</w:t>
      </w:r>
      <w:r w:rsidR="004308EB" w:rsidRPr="008077B7">
        <w:rPr>
          <w:szCs w:val="22"/>
        </w:rPr>
        <w:t>dným polypropylénovým uzáverom</w:t>
      </w:r>
      <w:r w:rsidR="00A22176" w:rsidRPr="008077B7">
        <w:rPr>
          <w:szCs w:val="22"/>
        </w:rPr>
        <w:t xml:space="preserve"> s </w:t>
      </w:r>
      <w:r w:rsidR="004308EB" w:rsidRPr="008077B7">
        <w:rPr>
          <w:szCs w:val="22"/>
        </w:rPr>
        <w:t>hliníkovou tesniacou pečatnou páskou.</w:t>
      </w:r>
    </w:p>
    <w:p w14:paraId="40F32F68" w14:textId="77777777" w:rsidR="004308EB" w:rsidRPr="008077B7" w:rsidRDefault="00525C61" w:rsidP="008077B7">
      <w:pPr>
        <w:spacing w:line="240" w:lineRule="auto"/>
        <w:rPr>
          <w:szCs w:val="22"/>
        </w:rPr>
      </w:pPr>
      <w:r w:rsidRPr="008077B7">
        <w:rPr>
          <w:szCs w:val="22"/>
        </w:rPr>
        <w:t>Veľkosť balenia: 28, 5</w:t>
      </w:r>
      <w:r w:rsidR="008E3A04" w:rsidRPr="008077B7">
        <w:rPr>
          <w:szCs w:val="22"/>
        </w:rPr>
        <w:t>6 alebo 98 filmom obalených tab</w:t>
      </w:r>
      <w:r w:rsidRPr="008077B7">
        <w:rPr>
          <w:szCs w:val="22"/>
        </w:rPr>
        <w:t>liet.</w:t>
      </w:r>
    </w:p>
    <w:p w14:paraId="4C6E6F5D" w14:textId="77777777" w:rsidR="004308EB" w:rsidRPr="008077B7" w:rsidRDefault="004308EB" w:rsidP="008077B7">
      <w:pPr>
        <w:spacing w:line="240" w:lineRule="auto"/>
        <w:rPr>
          <w:szCs w:val="22"/>
        </w:rPr>
      </w:pPr>
    </w:p>
    <w:p w14:paraId="43B32C22" w14:textId="77777777" w:rsidR="00912E25" w:rsidRPr="008077B7" w:rsidRDefault="00912E25" w:rsidP="008077B7">
      <w:pPr>
        <w:spacing w:line="240" w:lineRule="auto"/>
        <w:rPr>
          <w:szCs w:val="22"/>
        </w:rPr>
      </w:pPr>
      <w:r w:rsidRPr="008077B7">
        <w:rPr>
          <w:szCs w:val="22"/>
        </w:rPr>
        <w:t>Na trh nemusia byť uvedené</w:t>
      </w:r>
      <w:r w:rsidR="00DE5751" w:rsidRPr="008077B7">
        <w:rPr>
          <w:szCs w:val="22"/>
        </w:rPr>
        <w:t xml:space="preserve"> všetky veľkosti balenia.</w:t>
      </w:r>
    </w:p>
    <w:p w14:paraId="4BB0FD07" w14:textId="77777777" w:rsidR="00912E25" w:rsidRPr="008077B7" w:rsidRDefault="00912E25" w:rsidP="008077B7">
      <w:pPr>
        <w:spacing w:line="240" w:lineRule="auto"/>
        <w:rPr>
          <w:szCs w:val="22"/>
        </w:rPr>
      </w:pPr>
    </w:p>
    <w:p w14:paraId="5FE7C5DD" w14:textId="77777777" w:rsidR="00912E25" w:rsidRPr="008077B7" w:rsidRDefault="00912E25" w:rsidP="008077B7">
      <w:pPr>
        <w:keepNext/>
        <w:spacing w:line="240" w:lineRule="auto"/>
        <w:ind w:left="567" w:hanging="567"/>
        <w:rPr>
          <w:szCs w:val="22"/>
        </w:rPr>
      </w:pPr>
      <w:bookmarkStart w:id="1" w:name="OLE_LINK1"/>
      <w:r w:rsidRPr="008077B7">
        <w:rPr>
          <w:b/>
          <w:szCs w:val="22"/>
        </w:rPr>
        <w:t>6.6</w:t>
      </w:r>
      <w:r w:rsidRPr="008077B7">
        <w:rPr>
          <w:b/>
          <w:szCs w:val="22"/>
        </w:rPr>
        <w:tab/>
        <w:t>Šp</w:t>
      </w:r>
      <w:r w:rsidR="006D65F7" w:rsidRPr="008077B7">
        <w:rPr>
          <w:b/>
          <w:szCs w:val="22"/>
        </w:rPr>
        <w:t>eciálne opatrenia na likvidáciu</w:t>
      </w:r>
    </w:p>
    <w:bookmarkEnd w:id="1"/>
    <w:p w14:paraId="599EA4B2" w14:textId="77777777" w:rsidR="00912E25" w:rsidRPr="008077B7" w:rsidRDefault="00912E25" w:rsidP="008077B7">
      <w:pPr>
        <w:keepNext/>
        <w:spacing w:line="240" w:lineRule="auto"/>
        <w:rPr>
          <w:szCs w:val="22"/>
        </w:rPr>
      </w:pPr>
    </w:p>
    <w:p w14:paraId="362132B5" w14:textId="77777777" w:rsidR="00912E25" w:rsidRPr="008077B7" w:rsidRDefault="00525C61" w:rsidP="008077B7">
      <w:pPr>
        <w:spacing w:line="240" w:lineRule="auto"/>
        <w:rPr>
          <w:szCs w:val="22"/>
        </w:rPr>
      </w:pPr>
      <w:r w:rsidRPr="008077B7">
        <w:rPr>
          <w:szCs w:val="22"/>
        </w:rPr>
        <w:t>Žiadne zvláštne požiadavky.</w:t>
      </w:r>
    </w:p>
    <w:p w14:paraId="32A30EC4" w14:textId="77777777" w:rsidR="00912E25" w:rsidRPr="008077B7" w:rsidRDefault="00912E25" w:rsidP="008077B7">
      <w:pPr>
        <w:spacing w:line="240" w:lineRule="auto"/>
        <w:rPr>
          <w:szCs w:val="22"/>
        </w:rPr>
      </w:pPr>
    </w:p>
    <w:p w14:paraId="347A33D8" w14:textId="77777777" w:rsidR="00912E25" w:rsidRPr="008077B7" w:rsidRDefault="00912E25" w:rsidP="008077B7">
      <w:pPr>
        <w:spacing w:line="240" w:lineRule="auto"/>
        <w:rPr>
          <w:szCs w:val="22"/>
        </w:rPr>
      </w:pPr>
    </w:p>
    <w:p w14:paraId="4F23B99D" w14:textId="77777777" w:rsidR="00912E25" w:rsidRPr="008077B7" w:rsidRDefault="00912E25" w:rsidP="008077B7">
      <w:pPr>
        <w:keepNext/>
        <w:spacing w:line="240" w:lineRule="auto"/>
        <w:ind w:left="567" w:hanging="567"/>
        <w:rPr>
          <w:szCs w:val="22"/>
        </w:rPr>
      </w:pPr>
      <w:r w:rsidRPr="008077B7">
        <w:rPr>
          <w:b/>
          <w:szCs w:val="22"/>
        </w:rPr>
        <w:t>7.</w:t>
      </w:r>
      <w:r w:rsidRPr="008077B7">
        <w:rPr>
          <w:b/>
          <w:szCs w:val="22"/>
        </w:rPr>
        <w:tab/>
        <w:t xml:space="preserve">DRŽITEĽ ROZHODNUTIA </w:t>
      </w:r>
      <w:r w:rsidR="008E04BA" w:rsidRPr="008077B7">
        <w:rPr>
          <w:b/>
          <w:szCs w:val="22"/>
        </w:rPr>
        <w:t>O </w:t>
      </w:r>
      <w:r w:rsidRPr="008077B7">
        <w:rPr>
          <w:b/>
          <w:szCs w:val="22"/>
        </w:rPr>
        <w:t>REGISTRÁCII</w:t>
      </w:r>
    </w:p>
    <w:p w14:paraId="28949534" w14:textId="77777777" w:rsidR="00912E25" w:rsidRPr="008077B7" w:rsidRDefault="00912E25" w:rsidP="008077B7">
      <w:pPr>
        <w:keepNext/>
        <w:spacing w:line="240" w:lineRule="auto"/>
        <w:rPr>
          <w:szCs w:val="22"/>
        </w:rPr>
      </w:pPr>
    </w:p>
    <w:p w14:paraId="0A369495" w14:textId="77777777" w:rsidR="004356A8" w:rsidRPr="008077B7" w:rsidRDefault="004356A8" w:rsidP="008077B7">
      <w:pPr>
        <w:keepNext/>
        <w:spacing w:line="240" w:lineRule="auto"/>
        <w:rPr>
          <w:rFonts w:eastAsia="SimSun"/>
          <w:szCs w:val="22"/>
          <w:lang w:eastAsia="zh-CN"/>
        </w:rPr>
      </w:pPr>
      <w:r w:rsidRPr="008077B7">
        <w:rPr>
          <w:rFonts w:eastAsia="SimSun"/>
          <w:szCs w:val="22"/>
          <w:lang w:eastAsia="zh-CN"/>
        </w:rPr>
        <w:t>Mylan Pharmaceuticals Limited</w:t>
      </w:r>
    </w:p>
    <w:p w14:paraId="33FF596A" w14:textId="77777777" w:rsidR="00833225" w:rsidRPr="008077B7" w:rsidRDefault="004356A8" w:rsidP="008077B7">
      <w:pPr>
        <w:keepNext/>
        <w:spacing w:line="240" w:lineRule="auto"/>
        <w:rPr>
          <w:rFonts w:eastAsia="SimSun"/>
          <w:szCs w:val="22"/>
          <w:lang w:eastAsia="zh-CN"/>
        </w:rPr>
      </w:pPr>
      <w:r w:rsidRPr="008077B7">
        <w:rPr>
          <w:rFonts w:eastAsia="SimSun"/>
          <w:szCs w:val="22"/>
          <w:lang w:eastAsia="zh-CN"/>
        </w:rPr>
        <w:t>Damastown Industrial Park,</w:t>
      </w:r>
    </w:p>
    <w:p w14:paraId="74ECB44C" w14:textId="77777777" w:rsidR="00833225" w:rsidRPr="008077B7" w:rsidRDefault="004356A8" w:rsidP="008077B7">
      <w:pPr>
        <w:keepNext/>
        <w:spacing w:line="240" w:lineRule="auto"/>
        <w:rPr>
          <w:rFonts w:eastAsia="SimSun"/>
          <w:szCs w:val="22"/>
          <w:lang w:eastAsia="zh-CN"/>
        </w:rPr>
      </w:pPr>
      <w:r w:rsidRPr="008077B7">
        <w:rPr>
          <w:rFonts w:eastAsia="SimSun"/>
          <w:szCs w:val="22"/>
          <w:lang w:eastAsia="zh-CN"/>
        </w:rPr>
        <w:t>Mulhuddart, Dublin 15,</w:t>
      </w:r>
    </w:p>
    <w:p w14:paraId="5792884C" w14:textId="6615FF36" w:rsidR="004356A8" w:rsidRPr="008077B7" w:rsidRDefault="004356A8" w:rsidP="008077B7">
      <w:pPr>
        <w:keepNext/>
        <w:spacing w:line="240" w:lineRule="auto"/>
        <w:rPr>
          <w:rFonts w:eastAsia="SimSun"/>
          <w:szCs w:val="22"/>
          <w:lang w:eastAsia="zh-CN"/>
        </w:rPr>
      </w:pPr>
      <w:r w:rsidRPr="008077B7">
        <w:rPr>
          <w:rFonts w:eastAsia="SimSun"/>
          <w:szCs w:val="22"/>
          <w:lang w:eastAsia="zh-CN"/>
        </w:rPr>
        <w:t>DUBLIN</w:t>
      </w:r>
    </w:p>
    <w:p w14:paraId="3FA2DB39" w14:textId="2B83AE5E" w:rsidR="00912E25" w:rsidRPr="008077B7" w:rsidRDefault="004356A8" w:rsidP="008077B7">
      <w:pPr>
        <w:spacing w:line="240" w:lineRule="auto"/>
        <w:rPr>
          <w:szCs w:val="22"/>
        </w:rPr>
      </w:pPr>
      <w:r w:rsidRPr="008077B7">
        <w:t>Írsko</w:t>
      </w:r>
    </w:p>
    <w:p w14:paraId="65C0E9CE" w14:textId="77777777" w:rsidR="00912E25" w:rsidRPr="008077B7" w:rsidRDefault="00912E25" w:rsidP="008077B7">
      <w:pPr>
        <w:spacing w:line="240" w:lineRule="auto"/>
        <w:rPr>
          <w:szCs w:val="22"/>
        </w:rPr>
      </w:pPr>
    </w:p>
    <w:p w14:paraId="70FC09BE" w14:textId="77777777" w:rsidR="004E3A27" w:rsidRPr="008077B7" w:rsidRDefault="004E3A27" w:rsidP="008077B7">
      <w:pPr>
        <w:spacing w:line="240" w:lineRule="auto"/>
        <w:rPr>
          <w:szCs w:val="22"/>
        </w:rPr>
      </w:pPr>
    </w:p>
    <w:p w14:paraId="34D66458" w14:textId="77777777" w:rsidR="00912E25" w:rsidRPr="008077B7" w:rsidRDefault="00912E25" w:rsidP="008077B7">
      <w:pPr>
        <w:keepNext/>
        <w:spacing w:line="240" w:lineRule="auto"/>
        <w:ind w:left="567" w:hanging="567"/>
        <w:rPr>
          <w:b/>
          <w:szCs w:val="22"/>
        </w:rPr>
      </w:pPr>
      <w:r w:rsidRPr="008077B7">
        <w:rPr>
          <w:b/>
          <w:szCs w:val="22"/>
        </w:rPr>
        <w:t>8.</w:t>
      </w:r>
      <w:r w:rsidRPr="008077B7">
        <w:rPr>
          <w:b/>
          <w:szCs w:val="22"/>
        </w:rPr>
        <w:tab/>
      </w:r>
      <w:r w:rsidR="00525C61" w:rsidRPr="008077B7">
        <w:rPr>
          <w:b/>
          <w:szCs w:val="22"/>
        </w:rPr>
        <w:t>REGISTRAČNÉ ČÍSLA</w:t>
      </w:r>
    </w:p>
    <w:p w14:paraId="1FD45C03" w14:textId="77777777" w:rsidR="00912E25" w:rsidRPr="008077B7" w:rsidRDefault="00912E25" w:rsidP="008077B7">
      <w:pPr>
        <w:keepNext/>
        <w:spacing w:line="240" w:lineRule="auto"/>
        <w:rPr>
          <w:szCs w:val="22"/>
        </w:rPr>
      </w:pPr>
    </w:p>
    <w:p w14:paraId="30DAA2FA" w14:textId="77777777" w:rsidR="00067053" w:rsidRPr="008077B7" w:rsidRDefault="00067053" w:rsidP="008077B7">
      <w:pPr>
        <w:spacing w:line="240" w:lineRule="auto"/>
        <w:rPr>
          <w:noProof/>
          <w:szCs w:val="22"/>
        </w:rPr>
      </w:pPr>
      <w:r w:rsidRPr="008077B7">
        <w:rPr>
          <w:noProof/>
          <w:szCs w:val="22"/>
        </w:rPr>
        <w:t>EU/1/16/1092/001</w:t>
      </w:r>
    </w:p>
    <w:p w14:paraId="4EAB1A06" w14:textId="77777777" w:rsidR="00067053" w:rsidRPr="008077B7" w:rsidRDefault="00067053" w:rsidP="008077B7">
      <w:pPr>
        <w:spacing w:line="240" w:lineRule="auto"/>
        <w:rPr>
          <w:noProof/>
          <w:szCs w:val="22"/>
        </w:rPr>
      </w:pPr>
      <w:r w:rsidRPr="008077B7">
        <w:rPr>
          <w:noProof/>
          <w:szCs w:val="22"/>
        </w:rPr>
        <w:t>EU/1/16/1092/002</w:t>
      </w:r>
    </w:p>
    <w:p w14:paraId="151243C8" w14:textId="77777777" w:rsidR="00067053" w:rsidRPr="008077B7" w:rsidRDefault="00067053" w:rsidP="008077B7">
      <w:pPr>
        <w:spacing w:line="240" w:lineRule="auto"/>
        <w:rPr>
          <w:noProof/>
          <w:szCs w:val="22"/>
        </w:rPr>
      </w:pPr>
      <w:r w:rsidRPr="008077B7">
        <w:rPr>
          <w:noProof/>
          <w:szCs w:val="22"/>
        </w:rPr>
        <w:t>EU/1/16/1092/003</w:t>
      </w:r>
    </w:p>
    <w:p w14:paraId="78BEFCD6" w14:textId="77777777" w:rsidR="00067053" w:rsidRPr="008077B7" w:rsidRDefault="00067053" w:rsidP="008077B7">
      <w:pPr>
        <w:spacing w:line="240" w:lineRule="auto"/>
        <w:rPr>
          <w:noProof/>
          <w:szCs w:val="22"/>
        </w:rPr>
      </w:pPr>
      <w:r w:rsidRPr="008077B7">
        <w:rPr>
          <w:noProof/>
          <w:szCs w:val="22"/>
        </w:rPr>
        <w:t>EU/1/16/1092/004</w:t>
      </w:r>
    </w:p>
    <w:p w14:paraId="51F68BE3" w14:textId="77777777" w:rsidR="00067053" w:rsidRPr="008077B7" w:rsidRDefault="00067053" w:rsidP="008077B7">
      <w:pPr>
        <w:spacing w:line="240" w:lineRule="auto"/>
        <w:rPr>
          <w:noProof/>
          <w:szCs w:val="22"/>
        </w:rPr>
      </w:pPr>
      <w:r w:rsidRPr="008077B7">
        <w:rPr>
          <w:noProof/>
          <w:szCs w:val="22"/>
        </w:rPr>
        <w:t>EU/1/16/1092/005</w:t>
      </w:r>
    </w:p>
    <w:p w14:paraId="7A615DE6" w14:textId="77777777" w:rsidR="00067053" w:rsidRPr="008077B7" w:rsidRDefault="00067053" w:rsidP="008077B7">
      <w:pPr>
        <w:spacing w:line="240" w:lineRule="auto"/>
        <w:rPr>
          <w:noProof/>
          <w:szCs w:val="22"/>
        </w:rPr>
      </w:pPr>
      <w:r w:rsidRPr="008077B7">
        <w:rPr>
          <w:noProof/>
          <w:szCs w:val="22"/>
        </w:rPr>
        <w:t>EU/1/16/1092/006</w:t>
      </w:r>
    </w:p>
    <w:p w14:paraId="045C49FA" w14:textId="77777777" w:rsidR="00067053" w:rsidRPr="008077B7" w:rsidRDefault="00067053" w:rsidP="008077B7">
      <w:pPr>
        <w:spacing w:line="240" w:lineRule="auto"/>
        <w:rPr>
          <w:noProof/>
          <w:szCs w:val="22"/>
        </w:rPr>
      </w:pPr>
      <w:r w:rsidRPr="008077B7">
        <w:rPr>
          <w:noProof/>
          <w:szCs w:val="22"/>
        </w:rPr>
        <w:t>EU/1/16/1092/007</w:t>
      </w:r>
    </w:p>
    <w:p w14:paraId="638EB464" w14:textId="77777777" w:rsidR="00067053" w:rsidRPr="008077B7" w:rsidRDefault="00067053" w:rsidP="008077B7">
      <w:pPr>
        <w:spacing w:line="240" w:lineRule="auto"/>
        <w:rPr>
          <w:noProof/>
          <w:szCs w:val="22"/>
        </w:rPr>
      </w:pPr>
      <w:r w:rsidRPr="008077B7">
        <w:rPr>
          <w:noProof/>
          <w:szCs w:val="22"/>
        </w:rPr>
        <w:t>EU/1/16/1092/008</w:t>
      </w:r>
    </w:p>
    <w:p w14:paraId="74AB3F7C" w14:textId="77777777" w:rsidR="00067053" w:rsidRPr="008077B7" w:rsidRDefault="00067053" w:rsidP="008077B7">
      <w:pPr>
        <w:spacing w:line="240" w:lineRule="auto"/>
        <w:rPr>
          <w:noProof/>
          <w:szCs w:val="22"/>
        </w:rPr>
      </w:pPr>
      <w:r w:rsidRPr="008077B7">
        <w:rPr>
          <w:noProof/>
          <w:szCs w:val="22"/>
        </w:rPr>
        <w:t>EU/1/16/1092/009</w:t>
      </w:r>
    </w:p>
    <w:p w14:paraId="68AF6C1C" w14:textId="77777777" w:rsidR="00067053" w:rsidRPr="008077B7" w:rsidRDefault="00067053" w:rsidP="008077B7">
      <w:pPr>
        <w:spacing w:line="240" w:lineRule="auto"/>
        <w:rPr>
          <w:noProof/>
          <w:szCs w:val="22"/>
        </w:rPr>
      </w:pPr>
      <w:r w:rsidRPr="008077B7">
        <w:rPr>
          <w:noProof/>
          <w:szCs w:val="22"/>
        </w:rPr>
        <w:t>EU/1/16/1092/010</w:t>
      </w:r>
    </w:p>
    <w:p w14:paraId="2CD355F3" w14:textId="77777777" w:rsidR="00067053" w:rsidRPr="008077B7" w:rsidRDefault="00067053" w:rsidP="008077B7">
      <w:pPr>
        <w:spacing w:line="240" w:lineRule="auto"/>
        <w:rPr>
          <w:noProof/>
          <w:szCs w:val="22"/>
        </w:rPr>
      </w:pPr>
      <w:r w:rsidRPr="008077B7">
        <w:rPr>
          <w:noProof/>
          <w:szCs w:val="22"/>
        </w:rPr>
        <w:t>EU/1/16/1092/011</w:t>
      </w:r>
    </w:p>
    <w:p w14:paraId="429514B5" w14:textId="77777777" w:rsidR="00067053" w:rsidRPr="008077B7" w:rsidRDefault="00067053" w:rsidP="008077B7">
      <w:pPr>
        <w:spacing w:line="240" w:lineRule="auto"/>
        <w:rPr>
          <w:noProof/>
          <w:szCs w:val="22"/>
        </w:rPr>
      </w:pPr>
      <w:r w:rsidRPr="008077B7">
        <w:rPr>
          <w:noProof/>
          <w:szCs w:val="22"/>
        </w:rPr>
        <w:t>EU/1/16/1092/012</w:t>
      </w:r>
    </w:p>
    <w:p w14:paraId="6C483DE4" w14:textId="77777777" w:rsidR="00067053" w:rsidRPr="008077B7" w:rsidRDefault="00067053" w:rsidP="008077B7">
      <w:pPr>
        <w:spacing w:line="240" w:lineRule="auto"/>
        <w:rPr>
          <w:noProof/>
          <w:szCs w:val="22"/>
        </w:rPr>
      </w:pPr>
      <w:r w:rsidRPr="008077B7">
        <w:rPr>
          <w:noProof/>
          <w:szCs w:val="22"/>
        </w:rPr>
        <w:t>EU/1/16/1092/013</w:t>
      </w:r>
    </w:p>
    <w:p w14:paraId="2A7B4160" w14:textId="77777777" w:rsidR="00067053" w:rsidRPr="008077B7" w:rsidRDefault="00067053" w:rsidP="008077B7">
      <w:pPr>
        <w:spacing w:line="240" w:lineRule="auto"/>
        <w:rPr>
          <w:noProof/>
          <w:szCs w:val="22"/>
        </w:rPr>
      </w:pPr>
      <w:r w:rsidRPr="008077B7">
        <w:rPr>
          <w:noProof/>
          <w:szCs w:val="22"/>
        </w:rPr>
        <w:t>EU/1/16/1092/014</w:t>
      </w:r>
    </w:p>
    <w:p w14:paraId="5587C8EE" w14:textId="77777777" w:rsidR="00067053" w:rsidRPr="008077B7" w:rsidRDefault="00067053" w:rsidP="008077B7">
      <w:pPr>
        <w:spacing w:line="240" w:lineRule="auto"/>
        <w:rPr>
          <w:noProof/>
          <w:szCs w:val="22"/>
        </w:rPr>
      </w:pPr>
      <w:r w:rsidRPr="008077B7">
        <w:rPr>
          <w:noProof/>
          <w:szCs w:val="22"/>
        </w:rPr>
        <w:t>EU/1/16/1092/015</w:t>
      </w:r>
    </w:p>
    <w:p w14:paraId="5534301F" w14:textId="77777777" w:rsidR="00067053" w:rsidRPr="008077B7" w:rsidRDefault="00067053" w:rsidP="008077B7">
      <w:pPr>
        <w:spacing w:line="240" w:lineRule="auto"/>
        <w:rPr>
          <w:noProof/>
          <w:szCs w:val="22"/>
        </w:rPr>
      </w:pPr>
      <w:r w:rsidRPr="008077B7">
        <w:rPr>
          <w:noProof/>
          <w:szCs w:val="22"/>
        </w:rPr>
        <w:t>EU/1/16/1092/016</w:t>
      </w:r>
    </w:p>
    <w:p w14:paraId="4E26F10C" w14:textId="77777777" w:rsidR="00067053" w:rsidRPr="008077B7" w:rsidRDefault="00067053" w:rsidP="008077B7">
      <w:pPr>
        <w:spacing w:line="240" w:lineRule="auto"/>
        <w:rPr>
          <w:noProof/>
          <w:szCs w:val="22"/>
        </w:rPr>
      </w:pPr>
      <w:r w:rsidRPr="008077B7">
        <w:rPr>
          <w:noProof/>
          <w:szCs w:val="22"/>
        </w:rPr>
        <w:t>EU/1/16/1092/017</w:t>
      </w:r>
    </w:p>
    <w:p w14:paraId="46FA46C1" w14:textId="77777777" w:rsidR="00067053" w:rsidRPr="008077B7" w:rsidRDefault="00067053" w:rsidP="008077B7">
      <w:pPr>
        <w:spacing w:line="240" w:lineRule="auto"/>
        <w:rPr>
          <w:noProof/>
          <w:szCs w:val="22"/>
        </w:rPr>
      </w:pPr>
      <w:r w:rsidRPr="008077B7">
        <w:rPr>
          <w:noProof/>
          <w:szCs w:val="22"/>
        </w:rPr>
        <w:t>EU/1/16/1092/018</w:t>
      </w:r>
    </w:p>
    <w:p w14:paraId="0A793B73" w14:textId="77777777" w:rsidR="00067053" w:rsidRPr="008077B7" w:rsidRDefault="00067053" w:rsidP="008077B7">
      <w:pPr>
        <w:spacing w:line="240" w:lineRule="auto"/>
        <w:rPr>
          <w:noProof/>
          <w:szCs w:val="22"/>
        </w:rPr>
      </w:pPr>
      <w:r w:rsidRPr="008077B7">
        <w:rPr>
          <w:noProof/>
          <w:szCs w:val="22"/>
        </w:rPr>
        <w:t>EU/1/16/1092/019</w:t>
      </w:r>
    </w:p>
    <w:p w14:paraId="67EA5C61" w14:textId="77777777" w:rsidR="00067053" w:rsidRPr="008077B7" w:rsidRDefault="00067053" w:rsidP="008077B7">
      <w:pPr>
        <w:spacing w:line="240" w:lineRule="auto"/>
        <w:rPr>
          <w:noProof/>
          <w:szCs w:val="22"/>
        </w:rPr>
      </w:pPr>
      <w:r w:rsidRPr="008077B7">
        <w:rPr>
          <w:noProof/>
          <w:szCs w:val="22"/>
        </w:rPr>
        <w:t>EU/1/16/1092/020</w:t>
      </w:r>
    </w:p>
    <w:p w14:paraId="24E6D885" w14:textId="77777777" w:rsidR="00067053" w:rsidRPr="008077B7" w:rsidRDefault="00067053" w:rsidP="008077B7">
      <w:pPr>
        <w:spacing w:line="240" w:lineRule="auto"/>
        <w:rPr>
          <w:noProof/>
          <w:szCs w:val="22"/>
        </w:rPr>
      </w:pPr>
      <w:r w:rsidRPr="008077B7">
        <w:rPr>
          <w:noProof/>
          <w:szCs w:val="22"/>
        </w:rPr>
        <w:t>EU/1/16/1092/021</w:t>
      </w:r>
    </w:p>
    <w:p w14:paraId="470D33A4" w14:textId="77777777" w:rsidR="00067053" w:rsidRPr="008077B7" w:rsidRDefault="00067053" w:rsidP="008077B7">
      <w:pPr>
        <w:spacing w:line="240" w:lineRule="auto"/>
        <w:rPr>
          <w:noProof/>
          <w:szCs w:val="22"/>
        </w:rPr>
      </w:pPr>
      <w:r w:rsidRPr="008077B7">
        <w:rPr>
          <w:noProof/>
          <w:szCs w:val="22"/>
        </w:rPr>
        <w:t>EU/1/16/1092/022</w:t>
      </w:r>
    </w:p>
    <w:p w14:paraId="608305CD" w14:textId="77777777" w:rsidR="00067053" w:rsidRPr="008077B7" w:rsidRDefault="00067053" w:rsidP="008077B7">
      <w:pPr>
        <w:spacing w:line="240" w:lineRule="auto"/>
        <w:rPr>
          <w:noProof/>
          <w:szCs w:val="22"/>
        </w:rPr>
      </w:pPr>
      <w:r w:rsidRPr="008077B7">
        <w:rPr>
          <w:noProof/>
          <w:szCs w:val="22"/>
        </w:rPr>
        <w:t>EU/1/16/1092/023</w:t>
      </w:r>
    </w:p>
    <w:p w14:paraId="1D82608B" w14:textId="77777777" w:rsidR="00067053" w:rsidRPr="008077B7" w:rsidRDefault="00067053" w:rsidP="008077B7">
      <w:pPr>
        <w:spacing w:line="240" w:lineRule="auto"/>
        <w:rPr>
          <w:noProof/>
          <w:szCs w:val="22"/>
        </w:rPr>
      </w:pPr>
      <w:r w:rsidRPr="008077B7">
        <w:rPr>
          <w:noProof/>
          <w:szCs w:val="22"/>
        </w:rPr>
        <w:t>EU/1/16/1092/024</w:t>
      </w:r>
    </w:p>
    <w:p w14:paraId="2DBE6A85" w14:textId="77777777" w:rsidR="00067053" w:rsidRPr="008077B7" w:rsidRDefault="00067053" w:rsidP="008077B7">
      <w:pPr>
        <w:spacing w:line="240" w:lineRule="auto"/>
        <w:rPr>
          <w:noProof/>
          <w:szCs w:val="22"/>
        </w:rPr>
      </w:pPr>
      <w:r w:rsidRPr="008077B7">
        <w:rPr>
          <w:noProof/>
          <w:szCs w:val="22"/>
        </w:rPr>
        <w:t>EU/1/16/1092/025</w:t>
      </w:r>
    </w:p>
    <w:p w14:paraId="7D0948BA" w14:textId="77777777" w:rsidR="00067053" w:rsidRPr="008077B7" w:rsidRDefault="00067053" w:rsidP="008077B7">
      <w:pPr>
        <w:spacing w:line="240" w:lineRule="auto"/>
        <w:rPr>
          <w:noProof/>
          <w:szCs w:val="22"/>
        </w:rPr>
      </w:pPr>
      <w:r w:rsidRPr="008077B7">
        <w:rPr>
          <w:noProof/>
          <w:szCs w:val="22"/>
        </w:rPr>
        <w:t>EU/1/16/1092/026</w:t>
      </w:r>
    </w:p>
    <w:p w14:paraId="683814A8" w14:textId="77777777" w:rsidR="00067053" w:rsidRPr="008077B7" w:rsidRDefault="00067053" w:rsidP="008077B7">
      <w:pPr>
        <w:spacing w:line="240" w:lineRule="auto"/>
        <w:rPr>
          <w:noProof/>
          <w:szCs w:val="22"/>
        </w:rPr>
      </w:pPr>
      <w:r w:rsidRPr="008077B7">
        <w:rPr>
          <w:noProof/>
          <w:szCs w:val="22"/>
        </w:rPr>
        <w:t>EU/1/16/1092/027</w:t>
      </w:r>
    </w:p>
    <w:p w14:paraId="4A7D726F" w14:textId="77777777" w:rsidR="00067053" w:rsidRPr="008077B7" w:rsidRDefault="00067053" w:rsidP="008077B7">
      <w:pPr>
        <w:spacing w:line="240" w:lineRule="auto"/>
        <w:rPr>
          <w:noProof/>
          <w:szCs w:val="22"/>
        </w:rPr>
      </w:pPr>
      <w:r w:rsidRPr="008077B7">
        <w:rPr>
          <w:noProof/>
          <w:szCs w:val="22"/>
        </w:rPr>
        <w:t>EU/1/16/1092/028</w:t>
      </w:r>
    </w:p>
    <w:p w14:paraId="499BDA66" w14:textId="77777777" w:rsidR="00067053" w:rsidRPr="008077B7" w:rsidRDefault="00067053" w:rsidP="008077B7">
      <w:pPr>
        <w:spacing w:line="240" w:lineRule="auto"/>
        <w:rPr>
          <w:noProof/>
          <w:szCs w:val="22"/>
        </w:rPr>
      </w:pPr>
      <w:r w:rsidRPr="008077B7">
        <w:rPr>
          <w:noProof/>
          <w:szCs w:val="22"/>
        </w:rPr>
        <w:t>EU/1/16/1092/029</w:t>
      </w:r>
    </w:p>
    <w:p w14:paraId="7B165F3B" w14:textId="77777777" w:rsidR="00067053" w:rsidRPr="008077B7" w:rsidRDefault="00067053" w:rsidP="008077B7">
      <w:pPr>
        <w:spacing w:line="240" w:lineRule="auto"/>
        <w:rPr>
          <w:noProof/>
          <w:szCs w:val="22"/>
        </w:rPr>
      </w:pPr>
      <w:r w:rsidRPr="008077B7">
        <w:rPr>
          <w:noProof/>
          <w:szCs w:val="22"/>
        </w:rPr>
        <w:t>EU/1/16/1092/030</w:t>
      </w:r>
    </w:p>
    <w:p w14:paraId="24505505" w14:textId="77777777" w:rsidR="00067053" w:rsidRPr="008077B7" w:rsidRDefault="00067053" w:rsidP="008077B7">
      <w:pPr>
        <w:spacing w:line="240" w:lineRule="auto"/>
        <w:rPr>
          <w:noProof/>
          <w:szCs w:val="22"/>
        </w:rPr>
      </w:pPr>
      <w:r w:rsidRPr="008077B7">
        <w:rPr>
          <w:noProof/>
          <w:szCs w:val="22"/>
        </w:rPr>
        <w:t>EU/1/16/1092/031</w:t>
      </w:r>
    </w:p>
    <w:p w14:paraId="38DA5A96" w14:textId="77777777" w:rsidR="00067053" w:rsidRPr="008077B7" w:rsidRDefault="00067053" w:rsidP="008077B7">
      <w:pPr>
        <w:spacing w:line="240" w:lineRule="auto"/>
        <w:rPr>
          <w:noProof/>
          <w:szCs w:val="22"/>
        </w:rPr>
      </w:pPr>
      <w:r w:rsidRPr="008077B7">
        <w:rPr>
          <w:noProof/>
          <w:szCs w:val="22"/>
        </w:rPr>
        <w:t>EU/1/16/1092/032</w:t>
      </w:r>
    </w:p>
    <w:p w14:paraId="2BD2080E" w14:textId="77777777" w:rsidR="00067053" w:rsidRPr="008077B7" w:rsidRDefault="00067053" w:rsidP="008077B7">
      <w:pPr>
        <w:spacing w:line="240" w:lineRule="auto"/>
        <w:rPr>
          <w:noProof/>
          <w:szCs w:val="22"/>
        </w:rPr>
      </w:pPr>
      <w:r w:rsidRPr="008077B7">
        <w:rPr>
          <w:noProof/>
          <w:szCs w:val="22"/>
        </w:rPr>
        <w:t>EU/1/16/1092/033</w:t>
      </w:r>
    </w:p>
    <w:p w14:paraId="338BD994" w14:textId="77777777" w:rsidR="00067053" w:rsidRPr="008077B7" w:rsidRDefault="00067053" w:rsidP="008077B7">
      <w:pPr>
        <w:spacing w:line="240" w:lineRule="auto"/>
        <w:rPr>
          <w:noProof/>
          <w:szCs w:val="22"/>
        </w:rPr>
      </w:pPr>
      <w:r w:rsidRPr="008077B7">
        <w:rPr>
          <w:noProof/>
          <w:szCs w:val="22"/>
        </w:rPr>
        <w:t>EU/1/16/1092/034</w:t>
      </w:r>
    </w:p>
    <w:p w14:paraId="1726CA1A" w14:textId="77777777" w:rsidR="00067053" w:rsidRPr="008077B7" w:rsidRDefault="00067053" w:rsidP="008077B7">
      <w:pPr>
        <w:spacing w:line="240" w:lineRule="auto"/>
        <w:rPr>
          <w:noProof/>
          <w:szCs w:val="22"/>
        </w:rPr>
      </w:pPr>
      <w:r w:rsidRPr="008077B7">
        <w:rPr>
          <w:noProof/>
          <w:szCs w:val="22"/>
        </w:rPr>
        <w:t>EU/1/16/1092/035</w:t>
      </w:r>
    </w:p>
    <w:p w14:paraId="4623F7ED" w14:textId="77777777" w:rsidR="00067053" w:rsidRPr="008077B7" w:rsidRDefault="00067053" w:rsidP="008077B7">
      <w:pPr>
        <w:spacing w:line="240" w:lineRule="auto"/>
        <w:rPr>
          <w:noProof/>
          <w:szCs w:val="22"/>
        </w:rPr>
      </w:pPr>
      <w:r w:rsidRPr="008077B7">
        <w:rPr>
          <w:noProof/>
          <w:szCs w:val="22"/>
        </w:rPr>
        <w:lastRenderedPageBreak/>
        <w:t>EU/1/16/1092/036</w:t>
      </w:r>
    </w:p>
    <w:p w14:paraId="6CEB0694" w14:textId="77777777" w:rsidR="00067053" w:rsidRPr="008077B7" w:rsidRDefault="00067053" w:rsidP="008077B7">
      <w:pPr>
        <w:spacing w:line="240" w:lineRule="auto"/>
        <w:rPr>
          <w:noProof/>
          <w:szCs w:val="22"/>
        </w:rPr>
      </w:pPr>
      <w:r w:rsidRPr="008077B7">
        <w:rPr>
          <w:noProof/>
          <w:szCs w:val="22"/>
        </w:rPr>
        <w:t>EU/1/16/1092/037</w:t>
      </w:r>
    </w:p>
    <w:p w14:paraId="0F68408C" w14:textId="77777777" w:rsidR="00067053" w:rsidRPr="008077B7" w:rsidRDefault="00067053" w:rsidP="008077B7">
      <w:pPr>
        <w:spacing w:line="240" w:lineRule="auto"/>
        <w:rPr>
          <w:noProof/>
          <w:szCs w:val="22"/>
        </w:rPr>
      </w:pPr>
      <w:r w:rsidRPr="008077B7">
        <w:rPr>
          <w:noProof/>
          <w:szCs w:val="22"/>
        </w:rPr>
        <w:t>EU/1/16/1092/038</w:t>
      </w:r>
    </w:p>
    <w:p w14:paraId="2D80FA2D" w14:textId="77777777" w:rsidR="008E3A04" w:rsidRPr="008077B7" w:rsidRDefault="00067053" w:rsidP="008077B7">
      <w:pPr>
        <w:spacing w:line="240" w:lineRule="auto"/>
        <w:rPr>
          <w:noProof/>
          <w:szCs w:val="22"/>
        </w:rPr>
      </w:pPr>
      <w:r w:rsidRPr="008077B7">
        <w:rPr>
          <w:noProof/>
          <w:szCs w:val="22"/>
        </w:rPr>
        <w:t>EU/1/16/1092/039</w:t>
      </w:r>
    </w:p>
    <w:p w14:paraId="480A567B" w14:textId="77777777" w:rsidR="00067053" w:rsidRPr="008077B7" w:rsidRDefault="00067053" w:rsidP="008077B7">
      <w:pPr>
        <w:spacing w:line="240" w:lineRule="auto"/>
        <w:rPr>
          <w:noProof/>
          <w:szCs w:val="22"/>
        </w:rPr>
      </w:pPr>
    </w:p>
    <w:p w14:paraId="4FA4871F" w14:textId="77777777" w:rsidR="00912E25" w:rsidRPr="008077B7" w:rsidRDefault="00912E25" w:rsidP="008077B7">
      <w:pPr>
        <w:spacing w:line="240" w:lineRule="auto"/>
        <w:rPr>
          <w:szCs w:val="22"/>
        </w:rPr>
      </w:pPr>
    </w:p>
    <w:p w14:paraId="75E09350" w14:textId="77777777" w:rsidR="00912E25" w:rsidRPr="008077B7" w:rsidRDefault="00912E25" w:rsidP="008077B7">
      <w:pPr>
        <w:keepNext/>
        <w:spacing w:line="240" w:lineRule="auto"/>
        <w:ind w:left="567" w:hanging="567"/>
        <w:rPr>
          <w:szCs w:val="22"/>
        </w:rPr>
      </w:pPr>
      <w:r w:rsidRPr="008077B7">
        <w:rPr>
          <w:b/>
          <w:szCs w:val="22"/>
        </w:rPr>
        <w:t>9.</w:t>
      </w:r>
      <w:r w:rsidRPr="008077B7">
        <w:rPr>
          <w:b/>
          <w:szCs w:val="22"/>
        </w:rPr>
        <w:tab/>
        <w:t>DÁTUM PRVEJ REGISTRÁCIE/PREDĹŽENIA REGISTRÁCIE</w:t>
      </w:r>
    </w:p>
    <w:p w14:paraId="43806936" w14:textId="77777777" w:rsidR="00912E25" w:rsidRPr="008077B7" w:rsidRDefault="00912E25" w:rsidP="008077B7">
      <w:pPr>
        <w:keepNext/>
        <w:spacing w:line="240" w:lineRule="auto"/>
        <w:rPr>
          <w:szCs w:val="22"/>
        </w:rPr>
      </w:pPr>
    </w:p>
    <w:p w14:paraId="30510DEA" w14:textId="77777777" w:rsidR="00912E25" w:rsidRPr="008077B7" w:rsidRDefault="00912E25" w:rsidP="008077B7">
      <w:pPr>
        <w:spacing w:line="240" w:lineRule="auto"/>
        <w:rPr>
          <w:i/>
          <w:szCs w:val="22"/>
        </w:rPr>
      </w:pPr>
      <w:r w:rsidRPr="008077B7">
        <w:rPr>
          <w:szCs w:val="22"/>
        </w:rPr>
        <w:t>Dátum prvej registrácie:</w:t>
      </w:r>
      <w:r w:rsidR="004C5481" w:rsidRPr="008077B7">
        <w:rPr>
          <w:szCs w:val="22"/>
        </w:rPr>
        <w:t xml:space="preserve"> 22. marca 2016</w:t>
      </w:r>
    </w:p>
    <w:p w14:paraId="308FA6EC" w14:textId="589DC211" w:rsidR="00912E25" w:rsidRPr="008077B7" w:rsidRDefault="003D5813" w:rsidP="008077B7">
      <w:pPr>
        <w:spacing w:line="240" w:lineRule="auto"/>
        <w:rPr>
          <w:szCs w:val="22"/>
        </w:rPr>
      </w:pPr>
      <w:r w:rsidRPr="008077B7">
        <w:rPr>
          <w:noProof/>
          <w:szCs w:val="22"/>
        </w:rPr>
        <w:t>Dátum posledného predĺženia registrácie</w:t>
      </w:r>
      <w:r w:rsidRPr="008077B7">
        <w:rPr>
          <w:szCs w:val="22"/>
        </w:rPr>
        <w:t>:</w:t>
      </w:r>
      <w:r w:rsidR="0024547C" w:rsidRPr="008077B7">
        <w:rPr>
          <w:szCs w:val="22"/>
        </w:rPr>
        <w:t xml:space="preserve"> 14. januára 2021</w:t>
      </w:r>
    </w:p>
    <w:p w14:paraId="12036834" w14:textId="77777777" w:rsidR="00912E25" w:rsidRPr="008077B7" w:rsidRDefault="00912E25" w:rsidP="008077B7">
      <w:pPr>
        <w:spacing w:line="240" w:lineRule="auto"/>
        <w:rPr>
          <w:szCs w:val="22"/>
        </w:rPr>
      </w:pPr>
    </w:p>
    <w:p w14:paraId="593DA173" w14:textId="77777777" w:rsidR="004910B1" w:rsidRPr="008077B7" w:rsidRDefault="004910B1" w:rsidP="008077B7">
      <w:pPr>
        <w:spacing w:line="240" w:lineRule="auto"/>
        <w:rPr>
          <w:szCs w:val="22"/>
        </w:rPr>
      </w:pPr>
    </w:p>
    <w:p w14:paraId="27C15CC6" w14:textId="77777777" w:rsidR="00912E25" w:rsidRPr="008077B7" w:rsidRDefault="00912E25" w:rsidP="008077B7">
      <w:pPr>
        <w:keepNext/>
        <w:spacing w:line="240" w:lineRule="auto"/>
        <w:ind w:left="567" w:hanging="567"/>
        <w:rPr>
          <w:b/>
          <w:szCs w:val="22"/>
        </w:rPr>
      </w:pPr>
      <w:r w:rsidRPr="008077B7">
        <w:rPr>
          <w:b/>
          <w:szCs w:val="22"/>
        </w:rPr>
        <w:t>10.</w:t>
      </w:r>
      <w:r w:rsidRPr="008077B7">
        <w:rPr>
          <w:b/>
          <w:szCs w:val="22"/>
        </w:rPr>
        <w:tab/>
        <w:t>DÁTUM REVÍZIE TEXTU</w:t>
      </w:r>
    </w:p>
    <w:p w14:paraId="4010CF27" w14:textId="77777777" w:rsidR="00912E25" w:rsidRPr="008077B7" w:rsidRDefault="00912E25" w:rsidP="008077B7">
      <w:pPr>
        <w:numPr>
          <w:ilvl w:val="12"/>
          <w:numId w:val="0"/>
        </w:numPr>
        <w:spacing w:line="240" w:lineRule="auto"/>
        <w:ind w:right="-2"/>
        <w:rPr>
          <w:szCs w:val="22"/>
        </w:rPr>
      </w:pPr>
    </w:p>
    <w:p w14:paraId="5FE7DFFC" w14:textId="6C9D4D1D" w:rsidR="00912E25" w:rsidRPr="008077B7" w:rsidRDefault="00912E25" w:rsidP="008077B7">
      <w:pPr>
        <w:numPr>
          <w:ilvl w:val="12"/>
          <w:numId w:val="0"/>
        </w:numPr>
        <w:spacing w:line="240" w:lineRule="auto"/>
        <w:ind w:right="-2"/>
        <w:rPr>
          <w:szCs w:val="22"/>
        </w:rPr>
      </w:pPr>
      <w:r w:rsidRPr="008077B7">
        <w:rPr>
          <w:szCs w:val="22"/>
        </w:rPr>
        <w:t xml:space="preserve">Podrobné informácie o tomto lieku sú dostupné na internetovej stránke Európskej agentúry pre lieky </w:t>
      </w:r>
      <w:r w:rsidR="00085123" w:rsidRPr="008077B7">
        <w:rPr>
          <w:color w:val="0000FF"/>
          <w:szCs w:val="22"/>
        </w:rPr>
        <w:fldChar w:fldCharType="begin"/>
      </w:r>
      <w:r w:rsidRPr="008077B7">
        <w:rPr>
          <w:color w:val="0000FF"/>
          <w:szCs w:val="22"/>
        </w:rPr>
        <w:instrText xml:space="preserve"> http://www.ema.europa.eu/</w:instrText>
      </w:r>
      <w:r w:rsidR="00085123" w:rsidRPr="008077B7">
        <w:rPr>
          <w:color w:val="0000FF"/>
          <w:szCs w:val="22"/>
        </w:rPr>
        <w:fldChar w:fldCharType="separate"/>
      </w:r>
      <w:r w:rsidRPr="008077B7">
        <w:rPr>
          <w:rStyle w:val="Hyperlink"/>
          <w:szCs w:val="22"/>
        </w:rPr>
        <w:t>http://www.ema.europa.eu/</w:t>
      </w:r>
      <w:r w:rsidR="00085123" w:rsidRPr="008077B7">
        <w:rPr>
          <w:color w:val="0000FF"/>
          <w:szCs w:val="22"/>
        </w:rPr>
        <w:fldChar w:fldCharType="end"/>
      </w:r>
      <w:hyperlink r:id="rId10" w:history="1">
        <w:r w:rsidRPr="008077B7">
          <w:rPr>
            <w:rStyle w:val="Hyperlink"/>
            <w:szCs w:val="22"/>
          </w:rPr>
          <w:t>http://www.ema.europa.eu</w:t>
        </w:r>
      </w:hyperlink>
      <w:r w:rsidR="005E2646" w:rsidRPr="008077B7">
        <w:rPr>
          <w:rStyle w:val="Hyperlink"/>
          <w:color w:val="000000" w:themeColor="text1"/>
          <w:szCs w:val="22"/>
          <w:u w:val="none"/>
        </w:rPr>
        <w:t>.</w:t>
      </w:r>
    </w:p>
    <w:p w14:paraId="5D88B810" w14:textId="77777777" w:rsidR="00912E25" w:rsidRPr="008077B7" w:rsidRDefault="00912E25" w:rsidP="008077B7">
      <w:pPr>
        <w:spacing w:line="240" w:lineRule="auto"/>
        <w:rPr>
          <w:szCs w:val="22"/>
        </w:rPr>
      </w:pPr>
      <w:r w:rsidRPr="008077B7">
        <w:rPr>
          <w:b/>
          <w:szCs w:val="22"/>
        </w:rPr>
        <w:br w:type="page"/>
      </w:r>
    </w:p>
    <w:p w14:paraId="610A1EC5" w14:textId="77777777" w:rsidR="00912E25" w:rsidRPr="008077B7" w:rsidRDefault="00912E25" w:rsidP="008077B7">
      <w:pPr>
        <w:spacing w:line="240" w:lineRule="auto"/>
        <w:rPr>
          <w:szCs w:val="22"/>
        </w:rPr>
      </w:pPr>
    </w:p>
    <w:p w14:paraId="5C4B470D" w14:textId="77777777" w:rsidR="00912E25" w:rsidRPr="008077B7" w:rsidRDefault="00912E25" w:rsidP="008077B7">
      <w:pPr>
        <w:spacing w:line="240" w:lineRule="auto"/>
        <w:rPr>
          <w:szCs w:val="22"/>
        </w:rPr>
      </w:pPr>
    </w:p>
    <w:p w14:paraId="4EF1B59B" w14:textId="77777777" w:rsidR="00912E25" w:rsidRPr="008077B7" w:rsidRDefault="00912E25" w:rsidP="008077B7">
      <w:pPr>
        <w:spacing w:line="240" w:lineRule="auto"/>
        <w:rPr>
          <w:szCs w:val="22"/>
        </w:rPr>
      </w:pPr>
    </w:p>
    <w:p w14:paraId="29D0ED20" w14:textId="77777777" w:rsidR="00912E25" w:rsidRPr="008077B7" w:rsidRDefault="00912E25" w:rsidP="008077B7">
      <w:pPr>
        <w:spacing w:line="240" w:lineRule="auto"/>
        <w:rPr>
          <w:szCs w:val="22"/>
        </w:rPr>
      </w:pPr>
    </w:p>
    <w:p w14:paraId="4F25BB17" w14:textId="77777777" w:rsidR="00912E25" w:rsidRPr="008077B7" w:rsidRDefault="00912E25" w:rsidP="008077B7">
      <w:pPr>
        <w:spacing w:line="240" w:lineRule="auto"/>
        <w:rPr>
          <w:szCs w:val="22"/>
        </w:rPr>
      </w:pPr>
    </w:p>
    <w:p w14:paraId="758752B8" w14:textId="77777777" w:rsidR="00912E25" w:rsidRPr="008077B7" w:rsidRDefault="00912E25" w:rsidP="008077B7">
      <w:pPr>
        <w:spacing w:line="240" w:lineRule="auto"/>
        <w:rPr>
          <w:szCs w:val="22"/>
        </w:rPr>
      </w:pPr>
    </w:p>
    <w:p w14:paraId="637D563A" w14:textId="77777777" w:rsidR="00912E25" w:rsidRPr="008077B7" w:rsidRDefault="00912E25" w:rsidP="008077B7">
      <w:pPr>
        <w:spacing w:line="240" w:lineRule="auto"/>
        <w:rPr>
          <w:szCs w:val="22"/>
        </w:rPr>
      </w:pPr>
    </w:p>
    <w:p w14:paraId="5A61D2CC" w14:textId="77777777" w:rsidR="00912E25" w:rsidRPr="008077B7" w:rsidRDefault="00912E25" w:rsidP="008077B7">
      <w:pPr>
        <w:spacing w:line="240" w:lineRule="auto"/>
        <w:rPr>
          <w:szCs w:val="22"/>
        </w:rPr>
      </w:pPr>
    </w:p>
    <w:p w14:paraId="75E0D33E" w14:textId="77777777" w:rsidR="00912E25" w:rsidRPr="008077B7" w:rsidRDefault="00912E25" w:rsidP="008077B7">
      <w:pPr>
        <w:spacing w:line="240" w:lineRule="auto"/>
        <w:rPr>
          <w:szCs w:val="22"/>
        </w:rPr>
      </w:pPr>
    </w:p>
    <w:p w14:paraId="4D14EA62" w14:textId="77777777" w:rsidR="00912E25" w:rsidRPr="008077B7" w:rsidRDefault="00912E25" w:rsidP="008077B7">
      <w:pPr>
        <w:spacing w:line="240" w:lineRule="auto"/>
        <w:rPr>
          <w:szCs w:val="22"/>
        </w:rPr>
      </w:pPr>
    </w:p>
    <w:p w14:paraId="36708AFE" w14:textId="77777777" w:rsidR="00912E25" w:rsidRPr="008077B7" w:rsidRDefault="00912E25" w:rsidP="008077B7">
      <w:pPr>
        <w:spacing w:line="240" w:lineRule="auto"/>
        <w:rPr>
          <w:szCs w:val="22"/>
        </w:rPr>
      </w:pPr>
    </w:p>
    <w:p w14:paraId="16910080" w14:textId="77777777" w:rsidR="00912E25" w:rsidRPr="008077B7" w:rsidRDefault="00912E25" w:rsidP="008077B7">
      <w:pPr>
        <w:spacing w:line="240" w:lineRule="auto"/>
        <w:rPr>
          <w:szCs w:val="22"/>
        </w:rPr>
      </w:pPr>
    </w:p>
    <w:p w14:paraId="53CCFA40" w14:textId="77777777" w:rsidR="00912E25" w:rsidRPr="008077B7" w:rsidRDefault="00912E25" w:rsidP="008077B7">
      <w:pPr>
        <w:spacing w:line="240" w:lineRule="auto"/>
        <w:rPr>
          <w:szCs w:val="22"/>
        </w:rPr>
      </w:pPr>
    </w:p>
    <w:p w14:paraId="79A95B96" w14:textId="77777777" w:rsidR="00912E25" w:rsidRPr="008077B7" w:rsidRDefault="00912E25" w:rsidP="008077B7">
      <w:pPr>
        <w:spacing w:line="240" w:lineRule="auto"/>
        <w:rPr>
          <w:szCs w:val="22"/>
        </w:rPr>
      </w:pPr>
    </w:p>
    <w:p w14:paraId="712B90BC" w14:textId="77777777" w:rsidR="00912E25" w:rsidRPr="008077B7" w:rsidRDefault="00912E25" w:rsidP="008077B7">
      <w:pPr>
        <w:spacing w:line="240" w:lineRule="auto"/>
        <w:rPr>
          <w:szCs w:val="22"/>
        </w:rPr>
      </w:pPr>
    </w:p>
    <w:p w14:paraId="2F5C7741" w14:textId="77777777" w:rsidR="00912E25" w:rsidRPr="008077B7" w:rsidRDefault="00912E25" w:rsidP="008077B7">
      <w:pPr>
        <w:spacing w:line="240" w:lineRule="auto"/>
        <w:rPr>
          <w:szCs w:val="22"/>
        </w:rPr>
      </w:pPr>
    </w:p>
    <w:p w14:paraId="0957D54E" w14:textId="77777777" w:rsidR="00912E25" w:rsidRPr="008077B7" w:rsidRDefault="00912E25" w:rsidP="008077B7">
      <w:pPr>
        <w:spacing w:line="240" w:lineRule="auto"/>
        <w:rPr>
          <w:szCs w:val="22"/>
        </w:rPr>
      </w:pPr>
    </w:p>
    <w:p w14:paraId="099EB8E7" w14:textId="77777777" w:rsidR="00912E25" w:rsidRPr="008077B7" w:rsidRDefault="00912E25" w:rsidP="008077B7">
      <w:pPr>
        <w:spacing w:line="240" w:lineRule="auto"/>
        <w:rPr>
          <w:szCs w:val="22"/>
        </w:rPr>
      </w:pPr>
    </w:p>
    <w:p w14:paraId="292825CD" w14:textId="77777777" w:rsidR="00912E25" w:rsidRPr="008077B7" w:rsidRDefault="00912E25" w:rsidP="008077B7">
      <w:pPr>
        <w:spacing w:line="240" w:lineRule="auto"/>
        <w:rPr>
          <w:szCs w:val="22"/>
        </w:rPr>
      </w:pPr>
    </w:p>
    <w:p w14:paraId="043EDF93" w14:textId="77777777" w:rsidR="00912E25" w:rsidRPr="008077B7" w:rsidRDefault="00912E25" w:rsidP="008077B7">
      <w:pPr>
        <w:spacing w:line="240" w:lineRule="auto"/>
        <w:rPr>
          <w:szCs w:val="22"/>
        </w:rPr>
      </w:pPr>
    </w:p>
    <w:p w14:paraId="7B13C36B" w14:textId="77777777" w:rsidR="00912E25" w:rsidRPr="008077B7" w:rsidRDefault="00912E25" w:rsidP="008077B7">
      <w:pPr>
        <w:spacing w:line="240" w:lineRule="auto"/>
        <w:rPr>
          <w:szCs w:val="22"/>
        </w:rPr>
      </w:pPr>
    </w:p>
    <w:p w14:paraId="403CE8D7" w14:textId="77777777" w:rsidR="00912E25" w:rsidRPr="008077B7" w:rsidRDefault="00912E25" w:rsidP="008077B7">
      <w:pPr>
        <w:spacing w:line="240" w:lineRule="auto"/>
        <w:rPr>
          <w:szCs w:val="22"/>
        </w:rPr>
      </w:pPr>
    </w:p>
    <w:p w14:paraId="7BBD5B71" w14:textId="77777777" w:rsidR="00553B3C" w:rsidRPr="008077B7" w:rsidRDefault="00553B3C" w:rsidP="008077B7">
      <w:pPr>
        <w:spacing w:line="240" w:lineRule="auto"/>
        <w:rPr>
          <w:szCs w:val="22"/>
        </w:rPr>
      </w:pPr>
    </w:p>
    <w:p w14:paraId="2A69E800" w14:textId="77777777" w:rsidR="00912E25" w:rsidRPr="008077B7" w:rsidRDefault="00912E25" w:rsidP="008077B7">
      <w:pPr>
        <w:spacing w:line="240" w:lineRule="auto"/>
        <w:jc w:val="center"/>
        <w:rPr>
          <w:szCs w:val="22"/>
        </w:rPr>
      </w:pPr>
      <w:r w:rsidRPr="008077B7">
        <w:rPr>
          <w:b/>
          <w:szCs w:val="22"/>
        </w:rPr>
        <w:t>PRÍLOHA II</w:t>
      </w:r>
    </w:p>
    <w:p w14:paraId="3BF61BD8" w14:textId="77777777" w:rsidR="00912E25" w:rsidRPr="008077B7" w:rsidRDefault="00912E25" w:rsidP="008077B7">
      <w:pPr>
        <w:spacing w:line="240" w:lineRule="auto"/>
        <w:ind w:left="1701" w:right="1416" w:hanging="1701"/>
        <w:rPr>
          <w:szCs w:val="22"/>
        </w:rPr>
      </w:pPr>
    </w:p>
    <w:p w14:paraId="6B97111F" w14:textId="77777777" w:rsidR="00912E25" w:rsidRPr="008077B7" w:rsidRDefault="00912E25" w:rsidP="008077B7">
      <w:pPr>
        <w:spacing w:line="240" w:lineRule="auto"/>
        <w:ind w:left="1701" w:right="1416" w:hanging="708"/>
        <w:rPr>
          <w:szCs w:val="22"/>
        </w:rPr>
      </w:pPr>
      <w:r w:rsidRPr="008077B7">
        <w:rPr>
          <w:b/>
          <w:szCs w:val="22"/>
        </w:rPr>
        <w:t>A.</w:t>
      </w:r>
      <w:r w:rsidRPr="008077B7">
        <w:rPr>
          <w:b/>
          <w:szCs w:val="22"/>
        </w:rPr>
        <w:tab/>
        <w:t>VÝROBCOVIA</w:t>
      </w:r>
      <w:r w:rsidR="00067053" w:rsidRPr="008077B7">
        <w:rPr>
          <w:b/>
          <w:szCs w:val="22"/>
        </w:rPr>
        <w:t xml:space="preserve"> ZODPOVEDNÍ</w:t>
      </w:r>
      <w:r w:rsidRPr="008077B7">
        <w:rPr>
          <w:b/>
          <w:szCs w:val="22"/>
        </w:rPr>
        <w:t xml:space="preserve"> ZA UVOĽNENIE ŠARŽE</w:t>
      </w:r>
    </w:p>
    <w:p w14:paraId="1D78C26F" w14:textId="77777777" w:rsidR="00912E25" w:rsidRPr="008077B7" w:rsidRDefault="00912E25" w:rsidP="008077B7">
      <w:pPr>
        <w:spacing w:line="240" w:lineRule="auto"/>
        <w:ind w:left="567" w:hanging="567"/>
        <w:rPr>
          <w:szCs w:val="22"/>
        </w:rPr>
      </w:pPr>
    </w:p>
    <w:p w14:paraId="3CC7CCA7" w14:textId="77777777" w:rsidR="00912E25" w:rsidRPr="008077B7" w:rsidRDefault="00912E25" w:rsidP="008077B7">
      <w:pPr>
        <w:spacing w:line="240" w:lineRule="auto"/>
        <w:ind w:left="1701" w:right="1418" w:hanging="709"/>
        <w:rPr>
          <w:szCs w:val="22"/>
        </w:rPr>
      </w:pPr>
      <w:r w:rsidRPr="008077B7">
        <w:rPr>
          <w:b/>
          <w:szCs w:val="22"/>
        </w:rPr>
        <w:t>B.</w:t>
      </w:r>
      <w:r w:rsidRPr="008077B7">
        <w:rPr>
          <w:b/>
          <w:szCs w:val="22"/>
        </w:rPr>
        <w:tab/>
        <w:t>PODMIENKY ALEBO OBMEDZENIA TÝKAJÚCE SA VÝDAJA A POUŽITIA</w:t>
      </w:r>
    </w:p>
    <w:p w14:paraId="58030293" w14:textId="77777777" w:rsidR="00912E25" w:rsidRPr="008077B7" w:rsidRDefault="00912E25" w:rsidP="008077B7">
      <w:pPr>
        <w:spacing w:line="240" w:lineRule="auto"/>
        <w:ind w:left="567" w:hanging="567"/>
        <w:rPr>
          <w:szCs w:val="22"/>
        </w:rPr>
      </w:pPr>
    </w:p>
    <w:p w14:paraId="0686AE6D" w14:textId="77777777" w:rsidR="00912E25" w:rsidRPr="008077B7" w:rsidRDefault="00912E25" w:rsidP="008077B7">
      <w:pPr>
        <w:spacing w:line="240" w:lineRule="auto"/>
        <w:ind w:left="1701" w:right="1559" w:hanging="709"/>
        <w:rPr>
          <w:szCs w:val="22"/>
        </w:rPr>
      </w:pPr>
      <w:r w:rsidRPr="008077B7">
        <w:rPr>
          <w:b/>
          <w:szCs w:val="22"/>
        </w:rPr>
        <w:t>C.</w:t>
      </w:r>
      <w:r w:rsidRPr="008077B7">
        <w:rPr>
          <w:b/>
          <w:szCs w:val="22"/>
        </w:rPr>
        <w:tab/>
        <w:t>ĎALŠIE PODMIENKY A POŽIADAVKY REGISTRÁCIE</w:t>
      </w:r>
    </w:p>
    <w:p w14:paraId="77DE4A16" w14:textId="77777777" w:rsidR="00912E25" w:rsidRPr="008077B7" w:rsidRDefault="00912E25" w:rsidP="008077B7">
      <w:pPr>
        <w:spacing w:line="240" w:lineRule="auto"/>
        <w:ind w:left="1701" w:right="1558" w:hanging="1701"/>
        <w:rPr>
          <w:szCs w:val="22"/>
        </w:rPr>
      </w:pPr>
    </w:p>
    <w:p w14:paraId="25CD1A91" w14:textId="5C60A8A6" w:rsidR="00912E25" w:rsidRPr="008077B7" w:rsidRDefault="00912E25" w:rsidP="008077B7">
      <w:pPr>
        <w:spacing w:line="240" w:lineRule="auto"/>
        <w:ind w:left="1701" w:right="1416" w:hanging="708"/>
        <w:rPr>
          <w:b/>
          <w:szCs w:val="22"/>
        </w:rPr>
      </w:pPr>
      <w:r w:rsidRPr="008077B7">
        <w:rPr>
          <w:b/>
          <w:szCs w:val="22"/>
        </w:rPr>
        <w:t>D.</w:t>
      </w:r>
      <w:r w:rsidRPr="008077B7">
        <w:rPr>
          <w:b/>
          <w:szCs w:val="22"/>
        </w:rPr>
        <w:tab/>
      </w:r>
      <w:r w:rsidR="008077B7" w:rsidRPr="008077B7">
        <w:rPr>
          <w:b/>
          <w:szCs w:val="22"/>
        </w:rPr>
        <w:t>PODMIENKY ALEBO OBMEDZENIA TÝKAJÚCE SA BEZPEČNÉHO A ÚČINNÉHO POUŽÍVANIA LIEKU</w:t>
      </w:r>
    </w:p>
    <w:p w14:paraId="4880E7CB" w14:textId="77777777" w:rsidR="00912E25" w:rsidRPr="008077B7" w:rsidRDefault="00912E25" w:rsidP="008077B7">
      <w:pPr>
        <w:spacing w:line="240" w:lineRule="auto"/>
        <w:ind w:left="1701" w:right="1416" w:hanging="1701"/>
        <w:rPr>
          <w:szCs w:val="22"/>
        </w:rPr>
      </w:pPr>
    </w:p>
    <w:p w14:paraId="14493CA7" w14:textId="77777777" w:rsidR="00912E25" w:rsidRPr="008077B7" w:rsidRDefault="00912E25" w:rsidP="008077B7">
      <w:pPr>
        <w:spacing w:line="240" w:lineRule="auto"/>
        <w:ind w:right="-1"/>
        <w:rPr>
          <w:szCs w:val="22"/>
        </w:rPr>
      </w:pPr>
    </w:p>
    <w:p w14:paraId="35A38FB8" w14:textId="77777777" w:rsidR="004910B1" w:rsidRPr="008077B7" w:rsidRDefault="004910B1" w:rsidP="008077B7">
      <w:pPr>
        <w:pStyle w:val="TitleB"/>
        <w:outlineLvl w:val="9"/>
      </w:pPr>
      <w:r w:rsidRPr="008077B7">
        <w:br w:type="page"/>
      </w:r>
    </w:p>
    <w:p w14:paraId="58A88757" w14:textId="5ECD5005" w:rsidR="00912E25" w:rsidRPr="008077B7" w:rsidRDefault="00912E25" w:rsidP="008077B7">
      <w:pPr>
        <w:pStyle w:val="Heading1"/>
      </w:pPr>
      <w:r w:rsidRPr="008077B7">
        <w:lastRenderedPageBreak/>
        <w:t>A.</w:t>
      </w:r>
      <w:r w:rsidRPr="008077B7">
        <w:tab/>
        <w:t>VÝROBCOVIA</w:t>
      </w:r>
      <w:r w:rsidR="00067053" w:rsidRPr="008077B7">
        <w:t xml:space="preserve"> </w:t>
      </w:r>
      <w:r w:rsidRPr="008077B7">
        <w:t>ZODPOVEDNÍ ZA UVOĽNENIE ŠARŽE</w:t>
      </w:r>
    </w:p>
    <w:p w14:paraId="545D090B" w14:textId="77777777" w:rsidR="00912E25" w:rsidRPr="008077B7" w:rsidRDefault="00912E25" w:rsidP="008077B7">
      <w:pPr>
        <w:keepNext/>
        <w:spacing w:line="240" w:lineRule="auto"/>
        <w:ind w:left="567" w:hanging="567"/>
        <w:rPr>
          <w:szCs w:val="22"/>
        </w:rPr>
      </w:pPr>
    </w:p>
    <w:p w14:paraId="1030CF2E" w14:textId="77777777" w:rsidR="00912E25" w:rsidRPr="008077B7" w:rsidRDefault="00912E25" w:rsidP="008077B7">
      <w:pPr>
        <w:keepNext/>
        <w:spacing w:line="240" w:lineRule="auto"/>
        <w:ind w:left="567" w:hanging="567"/>
        <w:rPr>
          <w:szCs w:val="22"/>
          <w:u w:val="single"/>
        </w:rPr>
      </w:pPr>
      <w:r w:rsidRPr="008077B7">
        <w:rPr>
          <w:szCs w:val="22"/>
          <w:u w:val="single"/>
        </w:rPr>
        <w:t>Názov a</w:t>
      </w:r>
      <w:r w:rsidR="00553B3C" w:rsidRPr="008077B7">
        <w:rPr>
          <w:szCs w:val="22"/>
          <w:u w:val="single"/>
        </w:rPr>
        <w:t xml:space="preserve"> </w:t>
      </w:r>
      <w:r w:rsidRPr="008077B7">
        <w:rPr>
          <w:szCs w:val="22"/>
          <w:u w:val="single"/>
        </w:rPr>
        <w:t xml:space="preserve">adresa </w:t>
      </w:r>
      <w:r w:rsidR="00067053" w:rsidRPr="008077B7">
        <w:rPr>
          <w:szCs w:val="22"/>
          <w:u w:val="single"/>
        </w:rPr>
        <w:t>výrobcov</w:t>
      </w:r>
      <w:r w:rsidRPr="008077B7">
        <w:rPr>
          <w:szCs w:val="22"/>
          <w:u w:val="single"/>
        </w:rPr>
        <w:t xml:space="preserve"> zodpovedných za uvoľnenie šarže</w:t>
      </w:r>
    </w:p>
    <w:p w14:paraId="3B88C591" w14:textId="77777777" w:rsidR="00912E25" w:rsidRPr="008077B7" w:rsidRDefault="00912E25" w:rsidP="008077B7">
      <w:pPr>
        <w:keepNext/>
        <w:spacing w:line="240" w:lineRule="auto"/>
        <w:ind w:left="567" w:hanging="567"/>
        <w:rPr>
          <w:szCs w:val="22"/>
        </w:rPr>
      </w:pPr>
    </w:p>
    <w:p w14:paraId="09102BD0" w14:textId="270FB53E" w:rsidR="00067053" w:rsidRPr="008077B7" w:rsidDel="00714963" w:rsidRDefault="00067053" w:rsidP="008077B7">
      <w:pPr>
        <w:spacing w:line="240" w:lineRule="auto"/>
        <w:rPr>
          <w:del w:id="2" w:author="Author"/>
          <w:noProof/>
          <w:szCs w:val="22"/>
        </w:rPr>
      </w:pPr>
      <w:del w:id="3" w:author="Author">
        <w:r w:rsidRPr="008077B7" w:rsidDel="00714963">
          <w:rPr>
            <w:noProof/>
            <w:szCs w:val="22"/>
          </w:rPr>
          <w:delText>McDermott Laboratories Limited t/a Gerard Laboratories</w:delText>
        </w:r>
      </w:del>
    </w:p>
    <w:p w14:paraId="4C6D7FC3" w14:textId="0A93910A" w:rsidR="00067053" w:rsidRPr="008077B7" w:rsidDel="00714963" w:rsidRDefault="00067053" w:rsidP="008077B7">
      <w:pPr>
        <w:spacing w:line="240" w:lineRule="auto"/>
        <w:rPr>
          <w:del w:id="4" w:author="Author"/>
          <w:noProof/>
          <w:szCs w:val="22"/>
        </w:rPr>
      </w:pPr>
      <w:del w:id="5" w:author="Author">
        <w:r w:rsidRPr="008077B7" w:rsidDel="00714963">
          <w:rPr>
            <w:noProof/>
            <w:szCs w:val="22"/>
          </w:rPr>
          <w:delText>Unit 35/36 Baldoyle Industrial Estate,</w:delText>
        </w:r>
      </w:del>
    </w:p>
    <w:p w14:paraId="1FCB3455" w14:textId="7898D0A5" w:rsidR="00067053" w:rsidRPr="008077B7" w:rsidDel="00714963" w:rsidRDefault="00067053" w:rsidP="008077B7">
      <w:pPr>
        <w:spacing w:line="240" w:lineRule="auto"/>
        <w:rPr>
          <w:del w:id="6" w:author="Author"/>
          <w:noProof/>
          <w:szCs w:val="22"/>
        </w:rPr>
      </w:pPr>
      <w:del w:id="7" w:author="Author">
        <w:r w:rsidRPr="008077B7" w:rsidDel="00714963">
          <w:rPr>
            <w:noProof/>
            <w:szCs w:val="22"/>
          </w:rPr>
          <w:delText>Grange Road, Dublin 13</w:delText>
        </w:r>
      </w:del>
    </w:p>
    <w:p w14:paraId="51A36836" w14:textId="40C37839" w:rsidR="00067053" w:rsidRPr="008077B7" w:rsidDel="00714963" w:rsidRDefault="00085EFE" w:rsidP="008077B7">
      <w:pPr>
        <w:spacing w:line="240" w:lineRule="auto"/>
        <w:rPr>
          <w:del w:id="8" w:author="Author"/>
          <w:noProof/>
          <w:szCs w:val="22"/>
        </w:rPr>
      </w:pPr>
      <w:del w:id="9" w:author="Author">
        <w:r w:rsidRPr="008077B7" w:rsidDel="00714963">
          <w:rPr>
            <w:noProof/>
            <w:szCs w:val="22"/>
          </w:rPr>
          <w:delText>Írsko</w:delText>
        </w:r>
      </w:del>
    </w:p>
    <w:p w14:paraId="04E1B677" w14:textId="25E7FFC5" w:rsidR="00067053" w:rsidRPr="008077B7" w:rsidDel="00714963" w:rsidRDefault="00067053" w:rsidP="008077B7">
      <w:pPr>
        <w:spacing w:line="240" w:lineRule="auto"/>
        <w:rPr>
          <w:del w:id="10" w:author="Author"/>
          <w:noProof/>
          <w:szCs w:val="22"/>
        </w:rPr>
      </w:pPr>
    </w:p>
    <w:p w14:paraId="62219459" w14:textId="77777777" w:rsidR="00067053" w:rsidRPr="008077B7" w:rsidRDefault="00067053" w:rsidP="008077B7">
      <w:pPr>
        <w:spacing w:line="240" w:lineRule="auto"/>
        <w:rPr>
          <w:noProof/>
          <w:szCs w:val="22"/>
        </w:rPr>
      </w:pPr>
      <w:r w:rsidRPr="008077B7">
        <w:rPr>
          <w:noProof/>
          <w:szCs w:val="22"/>
        </w:rPr>
        <w:t>Mylan Hungary Kft.</w:t>
      </w:r>
    </w:p>
    <w:p w14:paraId="3D44FF1C" w14:textId="77777777" w:rsidR="00067053" w:rsidRPr="008077B7" w:rsidRDefault="00067053" w:rsidP="008077B7">
      <w:pPr>
        <w:spacing w:line="240" w:lineRule="auto"/>
        <w:rPr>
          <w:noProof/>
          <w:szCs w:val="22"/>
        </w:rPr>
      </w:pPr>
      <w:r w:rsidRPr="008077B7">
        <w:rPr>
          <w:noProof/>
          <w:szCs w:val="22"/>
        </w:rPr>
        <w:t>Mylan utca 1,</w:t>
      </w:r>
    </w:p>
    <w:p w14:paraId="1AFBBAC7" w14:textId="77777777" w:rsidR="00067053" w:rsidRPr="008077B7" w:rsidRDefault="00067053" w:rsidP="008077B7">
      <w:pPr>
        <w:spacing w:line="240" w:lineRule="auto"/>
        <w:rPr>
          <w:noProof/>
          <w:szCs w:val="22"/>
        </w:rPr>
      </w:pPr>
      <w:r w:rsidRPr="008077B7">
        <w:rPr>
          <w:noProof/>
          <w:szCs w:val="22"/>
        </w:rPr>
        <w:t>Komárom – 2900</w:t>
      </w:r>
    </w:p>
    <w:p w14:paraId="46392375" w14:textId="77777777" w:rsidR="00067053" w:rsidRPr="008077B7" w:rsidRDefault="00085EFE" w:rsidP="008077B7">
      <w:pPr>
        <w:spacing w:line="240" w:lineRule="auto"/>
        <w:rPr>
          <w:noProof/>
          <w:szCs w:val="22"/>
        </w:rPr>
      </w:pPr>
      <w:r w:rsidRPr="008077B7">
        <w:rPr>
          <w:noProof/>
          <w:szCs w:val="22"/>
        </w:rPr>
        <w:t>Maďarsko</w:t>
      </w:r>
    </w:p>
    <w:p w14:paraId="19121E11" w14:textId="77777777" w:rsidR="00912E25" w:rsidRPr="008077B7" w:rsidRDefault="00912E25" w:rsidP="008077B7">
      <w:pPr>
        <w:spacing w:line="240" w:lineRule="auto"/>
        <w:rPr>
          <w:szCs w:val="22"/>
        </w:rPr>
      </w:pPr>
    </w:p>
    <w:p w14:paraId="67182E7E" w14:textId="77777777" w:rsidR="00C81833" w:rsidRPr="008077B7" w:rsidRDefault="00C81833" w:rsidP="008077B7">
      <w:pPr>
        <w:spacing w:line="240" w:lineRule="auto"/>
        <w:rPr>
          <w:bCs/>
          <w:noProof/>
          <w:szCs w:val="22"/>
        </w:rPr>
      </w:pPr>
      <w:r w:rsidRPr="008077B7">
        <w:rPr>
          <w:bCs/>
          <w:noProof/>
          <w:szCs w:val="22"/>
        </w:rPr>
        <w:t>Mylan Germany GmbH</w:t>
      </w:r>
    </w:p>
    <w:p w14:paraId="25BC7A15" w14:textId="77777777" w:rsidR="00C81833" w:rsidRPr="008077B7" w:rsidRDefault="00C81833" w:rsidP="008077B7">
      <w:pPr>
        <w:spacing w:line="240" w:lineRule="auto"/>
        <w:rPr>
          <w:bCs/>
          <w:noProof/>
          <w:szCs w:val="22"/>
        </w:rPr>
      </w:pPr>
      <w:r w:rsidRPr="008077B7">
        <w:rPr>
          <w:bCs/>
          <w:noProof/>
          <w:szCs w:val="22"/>
        </w:rPr>
        <w:t>Zweigniederlassung Bad Homburg v. d. Hoehe</w:t>
      </w:r>
    </w:p>
    <w:p w14:paraId="4AA43718" w14:textId="77777777" w:rsidR="00C81833" w:rsidRPr="008077B7" w:rsidRDefault="00C81833" w:rsidP="008077B7">
      <w:pPr>
        <w:spacing w:line="240" w:lineRule="auto"/>
        <w:rPr>
          <w:bCs/>
          <w:noProof/>
          <w:szCs w:val="22"/>
        </w:rPr>
      </w:pPr>
      <w:r w:rsidRPr="008077B7">
        <w:rPr>
          <w:bCs/>
          <w:noProof/>
          <w:szCs w:val="22"/>
        </w:rPr>
        <w:t>Benzstrasse 1, Bad Homburg v. d. Hoehe, Hessen, 61352</w:t>
      </w:r>
    </w:p>
    <w:p w14:paraId="18E267CA" w14:textId="77777777" w:rsidR="00C81833" w:rsidRPr="008077B7" w:rsidRDefault="00C81833" w:rsidP="008077B7">
      <w:pPr>
        <w:spacing w:line="240" w:lineRule="auto"/>
        <w:rPr>
          <w:bCs/>
          <w:noProof/>
          <w:szCs w:val="22"/>
        </w:rPr>
      </w:pPr>
      <w:r w:rsidRPr="008077B7">
        <w:rPr>
          <w:bCs/>
          <w:noProof/>
          <w:szCs w:val="22"/>
        </w:rPr>
        <w:t>Nemecko</w:t>
      </w:r>
    </w:p>
    <w:p w14:paraId="40B48294" w14:textId="77777777" w:rsidR="00C81833" w:rsidRPr="008077B7" w:rsidRDefault="00C81833" w:rsidP="008077B7">
      <w:pPr>
        <w:spacing w:line="240" w:lineRule="auto"/>
        <w:rPr>
          <w:szCs w:val="22"/>
        </w:rPr>
      </w:pPr>
    </w:p>
    <w:p w14:paraId="68024B91" w14:textId="77777777" w:rsidR="00912E25" w:rsidRPr="008077B7" w:rsidRDefault="00912E25" w:rsidP="008077B7">
      <w:pPr>
        <w:spacing w:line="240" w:lineRule="auto"/>
        <w:rPr>
          <w:szCs w:val="22"/>
        </w:rPr>
      </w:pPr>
      <w:r w:rsidRPr="008077B7">
        <w:rPr>
          <w:szCs w:val="22"/>
        </w:rPr>
        <w:t>Tlačená písomná informácia pre používateľa lieku musí obsahovať názov a adresu výrobcu zodpovedného</w:t>
      </w:r>
      <w:r w:rsidR="00067053" w:rsidRPr="008077B7">
        <w:rPr>
          <w:szCs w:val="22"/>
        </w:rPr>
        <w:t xml:space="preserve"> za uvoľnenie príslušnej šarže.</w:t>
      </w:r>
    </w:p>
    <w:p w14:paraId="3B19F7C8" w14:textId="77777777" w:rsidR="00912E25" w:rsidRPr="008077B7" w:rsidRDefault="00912E25" w:rsidP="008077B7">
      <w:pPr>
        <w:spacing w:line="240" w:lineRule="auto"/>
        <w:rPr>
          <w:szCs w:val="22"/>
        </w:rPr>
      </w:pPr>
    </w:p>
    <w:p w14:paraId="6E438207" w14:textId="77777777" w:rsidR="00912E25" w:rsidRPr="008077B7" w:rsidRDefault="00912E25" w:rsidP="008077B7">
      <w:pPr>
        <w:spacing w:line="240" w:lineRule="auto"/>
        <w:rPr>
          <w:szCs w:val="22"/>
        </w:rPr>
      </w:pPr>
    </w:p>
    <w:p w14:paraId="2EE04699" w14:textId="77777777" w:rsidR="00912E25" w:rsidRPr="008077B7" w:rsidRDefault="00912E25" w:rsidP="008077B7">
      <w:pPr>
        <w:pStyle w:val="Heading1"/>
      </w:pPr>
      <w:bookmarkStart w:id="11" w:name="OLE_LINK2"/>
      <w:r w:rsidRPr="008077B7">
        <w:t>B.</w:t>
      </w:r>
      <w:r w:rsidRPr="008077B7">
        <w:tab/>
        <w:t>PODMIENKY ALEBO OBMEDZENIA TÝKAJÚCE SA VÝDAJA A POUŽITIA</w:t>
      </w:r>
    </w:p>
    <w:bookmarkEnd w:id="11"/>
    <w:p w14:paraId="6D011F64" w14:textId="77777777" w:rsidR="00912E25" w:rsidRPr="008077B7" w:rsidRDefault="00912E25" w:rsidP="008077B7">
      <w:pPr>
        <w:keepNext/>
        <w:spacing w:line="240" w:lineRule="auto"/>
        <w:ind w:left="567" w:hanging="567"/>
        <w:rPr>
          <w:szCs w:val="22"/>
        </w:rPr>
      </w:pPr>
    </w:p>
    <w:p w14:paraId="5F1E27ED" w14:textId="77777777" w:rsidR="00912E25" w:rsidRPr="008077B7" w:rsidRDefault="00912E25" w:rsidP="008077B7">
      <w:pPr>
        <w:numPr>
          <w:ilvl w:val="12"/>
          <w:numId w:val="0"/>
        </w:numPr>
        <w:spacing w:line="240" w:lineRule="auto"/>
        <w:rPr>
          <w:szCs w:val="22"/>
        </w:rPr>
      </w:pPr>
      <w:r w:rsidRPr="008077B7">
        <w:rPr>
          <w:szCs w:val="22"/>
        </w:rPr>
        <w:t xml:space="preserve">Výdaj lieku </w:t>
      </w:r>
      <w:r w:rsidR="00085EFE" w:rsidRPr="008077B7">
        <w:rPr>
          <w:szCs w:val="22"/>
        </w:rPr>
        <w:t>je viazaný na lekársky predpis.</w:t>
      </w:r>
    </w:p>
    <w:p w14:paraId="22EE9ED1" w14:textId="77777777" w:rsidR="00912E25" w:rsidRPr="008077B7" w:rsidRDefault="00912E25" w:rsidP="008077B7">
      <w:pPr>
        <w:numPr>
          <w:ilvl w:val="12"/>
          <w:numId w:val="0"/>
        </w:numPr>
        <w:spacing w:line="240" w:lineRule="auto"/>
        <w:rPr>
          <w:szCs w:val="22"/>
        </w:rPr>
      </w:pPr>
    </w:p>
    <w:p w14:paraId="374F8B19" w14:textId="77777777" w:rsidR="00912E25" w:rsidRPr="008077B7" w:rsidRDefault="00912E25" w:rsidP="008077B7">
      <w:pPr>
        <w:pStyle w:val="TitleB"/>
        <w:outlineLvl w:val="9"/>
      </w:pPr>
    </w:p>
    <w:p w14:paraId="01980964" w14:textId="77777777" w:rsidR="00912E25" w:rsidRPr="008077B7" w:rsidRDefault="00912E25" w:rsidP="008077B7">
      <w:pPr>
        <w:pStyle w:val="Heading1"/>
      </w:pPr>
      <w:r w:rsidRPr="008077B7">
        <w:t>C.</w:t>
      </w:r>
      <w:r w:rsidRPr="008077B7">
        <w:tab/>
        <w:t>ĎALŠIE PODMIENKY A POŽIADAVKY REGISTRÁCIE</w:t>
      </w:r>
    </w:p>
    <w:p w14:paraId="40ACE37F" w14:textId="77777777" w:rsidR="00912E25" w:rsidRPr="008077B7" w:rsidRDefault="00912E25" w:rsidP="008077B7">
      <w:pPr>
        <w:keepNext/>
        <w:spacing w:line="240" w:lineRule="auto"/>
        <w:ind w:left="567" w:hanging="567"/>
        <w:rPr>
          <w:szCs w:val="22"/>
        </w:rPr>
      </w:pPr>
    </w:p>
    <w:p w14:paraId="43A05262" w14:textId="77777777" w:rsidR="00912E25" w:rsidRPr="008077B7" w:rsidRDefault="00912E25" w:rsidP="008077B7">
      <w:pPr>
        <w:keepNext/>
        <w:numPr>
          <w:ilvl w:val="0"/>
          <w:numId w:val="36"/>
        </w:numPr>
        <w:tabs>
          <w:tab w:val="left" w:pos="0"/>
        </w:tabs>
        <w:spacing w:line="240" w:lineRule="auto"/>
        <w:ind w:left="567" w:right="567" w:hanging="567"/>
        <w:rPr>
          <w:szCs w:val="22"/>
        </w:rPr>
      </w:pPr>
      <w:r w:rsidRPr="008077B7">
        <w:rPr>
          <w:b/>
          <w:szCs w:val="22"/>
        </w:rPr>
        <w:t>Periodicky aktualizované správy o</w:t>
      </w:r>
      <w:r w:rsidR="003D5813" w:rsidRPr="008077B7">
        <w:rPr>
          <w:b/>
          <w:szCs w:val="22"/>
        </w:rPr>
        <w:t> </w:t>
      </w:r>
      <w:r w:rsidRPr="008077B7">
        <w:rPr>
          <w:b/>
          <w:szCs w:val="22"/>
        </w:rPr>
        <w:t>bezpečnosti</w:t>
      </w:r>
      <w:r w:rsidR="003D5813" w:rsidRPr="008077B7">
        <w:rPr>
          <w:b/>
          <w:szCs w:val="22"/>
        </w:rPr>
        <w:t xml:space="preserve"> </w:t>
      </w:r>
      <w:r w:rsidR="003D5813" w:rsidRPr="008077B7">
        <w:rPr>
          <w:b/>
        </w:rPr>
        <w:t>(Periodic safety update reports, PSUR)</w:t>
      </w:r>
    </w:p>
    <w:p w14:paraId="78855755" w14:textId="77777777" w:rsidR="00912E25" w:rsidRPr="008077B7" w:rsidRDefault="00912E25" w:rsidP="008077B7">
      <w:pPr>
        <w:tabs>
          <w:tab w:val="left" w:pos="0"/>
        </w:tabs>
        <w:spacing w:line="240" w:lineRule="auto"/>
        <w:ind w:right="567"/>
        <w:rPr>
          <w:szCs w:val="22"/>
        </w:rPr>
      </w:pPr>
    </w:p>
    <w:p w14:paraId="2E746100" w14:textId="77777777" w:rsidR="00912E25" w:rsidRPr="008077B7" w:rsidRDefault="00912E25" w:rsidP="008077B7">
      <w:pPr>
        <w:tabs>
          <w:tab w:val="left" w:pos="0"/>
        </w:tabs>
        <w:spacing w:line="240" w:lineRule="auto"/>
        <w:ind w:right="567"/>
        <w:rPr>
          <w:szCs w:val="22"/>
        </w:rPr>
      </w:pPr>
      <w:r w:rsidRPr="008077B7">
        <w:rPr>
          <w:szCs w:val="22"/>
        </w:rPr>
        <w:t xml:space="preserve">Požiadavky na predloženie </w:t>
      </w:r>
      <w:r w:rsidR="003D5813" w:rsidRPr="008077B7">
        <w:t>PSUR</w:t>
      </w:r>
      <w:r w:rsidRPr="008077B7">
        <w:rPr>
          <w:szCs w:val="22"/>
        </w:rPr>
        <w:t xml:space="preserve"> tohto lieku sú stanovené v</w:t>
      </w:r>
      <w:r w:rsidR="00553B3C" w:rsidRPr="008077B7">
        <w:rPr>
          <w:szCs w:val="22"/>
        </w:rPr>
        <w:t xml:space="preserve"> </w:t>
      </w:r>
      <w:r w:rsidRPr="008077B7">
        <w:rPr>
          <w:szCs w:val="22"/>
        </w:rPr>
        <w:t xml:space="preserve">zozname referenčných dátumov Únie (zoznam EURD) v súlade s článkom 107c ods. 7 smernice 2001/83/ES a všetkých následných aktualizácií uverejnených na európskom </w:t>
      </w:r>
      <w:r w:rsidR="00085EFE" w:rsidRPr="008077B7">
        <w:rPr>
          <w:szCs w:val="22"/>
        </w:rPr>
        <w:t>internetovom portáli pre lieky.</w:t>
      </w:r>
    </w:p>
    <w:p w14:paraId="41BA0010" w14:textId="77777777" w:rsidR="00912E25" w:rsidRPr="008077B7" w:rsidRDefault="00912E25" w:rsidP="008077B7">
      <w:pPr>
        <w:tabs>
          <w:tab w:val="left" w:pos="0"/>
        </w:tabs>
        <w:spacing w:line="240" w:lineRule="auto"/>
        <w:ind w:right="567"/>
        <w:rPr>
          <w:szCs w:val="22"/>
        </w:rPr>
      </w:pPr>
    </w:p>
    <w:p w14:paraId="17A12F18" w14:textId="77777777" w:rsidR="00912E25" w:rsidRPr="008077B7" w:rsidRDefault="00912E25" w:rsidP="008077B7">
      <w:pPr>
        <w:spacing w:line="240" w:lineRule="auto"/>
        <w:ind w:right="-1"/>
        <w:rPr>
          <w:szCs w:val="22"/>
        </w:rPr>
      </w:pPr>
    </w:p>
    <w:p w14:paraId="1D9877EC" w14:textId="77777777" w:rsidR="00912E25" w:rsidRPr="008077B7" w:rsidRDefault="00912E25" w:rsidP="008077B7">
      <w:pPr>
        <w:pStyle w:val="Heading1"/>
      </w:pPr>
      <w:r w:rsidRPr="008077B7">
        <w:t>D.</w:t>
      </w:r>
      <w:r w:rsidRPr="008077B7">
        <w:tab/>
        <w:t>PODMIENKY ALEBO OBMEDZENIA TÝKAJÚCE SA BEZPEČNÉHO A ÚČINNÉHO POUŽÍVANIA LIEKU</w:t>
      </w:r>
    </w:p>
    <w:p w14:paraId="7D3D6828" w14:textId="77777777" w:rsidR="00912E25" w:rsidRPr="008077B7" w:rsidRDefault="00912E25" w:rsidP="008077B7">
      <w:pPr>
        <w:keepNext/>
        <w:spacing w:line="240" w:lineRule="auto"/>
        <w:ind w:right="-1"/>
        <w:rPr>
          <w:szCs w:val="22"/>
        </w:rPr>
      </w:pPr>
    </w:p>
    <w:p w14:paraId="37D1B50D" w14:textId="77777777" w:rsidR="00912E25" w:rsidRPr="008077B7" w:rsidRDefault="00912E25" w:rsidP="008077B7">
      <w:pPr>
        <w:keepNext/>
        <w:numPr>
          <w:ilvl w:val="0"/>
          <w:numId w:val="27"/>
        </w:numPr>
        <w:tabs>
          <w:tab w:val="clear" w:pos="720"/>
          <w:tab w:val="num" w:pos="567"/>
        </w:tabs>
        <w:spacing w:line="240" w:lineRule="auto"/>
        <w:ind w:left="567" w:hanging="567"/>
        <w:rPr>
          <w:b/>
          <w:szCs w:val="22"/>
        </w:rPr>
      </w:pPr>
      <w:r w:rsidRPr="008077B7">
        <w:rPr>
          <w:b/>
          <w:szCs w:val="22"/>
        </w:rPr>
        <w:t>Plán riadenia rizík (RMP)</w:t>
      </w:r>
    </w:p>
    <w:p w14:paraId="031B8A92" w14:textId="77777777" w:rsidR="00912E25" w:rsidRPr="008077B7" w:rsidRDefault="00912E25" w:rsidP="008077B7">
      <w:pPr>
        <w:keepNext/>
        <w:spacing w:line="240" w:lineRule="auto"/>
        <w:ind w:left="567" w:hanging="567"/>
        <w:rPr>
          <w:szCs w:val="22"/>
        </w:rPr>
      </w:pPr>
    </w:p>
    <w:p w14:paraId="529FA428" w14:textId="2563D949" w:rsidR="00912E25" w:rsidRPr="008077B7" w:rsidRDefault="00912E25" w:rsidP="008077B7">
      <w:pPr>
        <w:tabs>
          <w:tab w:val="left" w:pos="0"/>
        </w:tabs>
        <w:spacing w:line="240" w:lineRule="auto"/>
        <w:ind w:right="567"/>
        <w:rPr>
          <w:szCs w:val="22"/>
        </w:rPr>
      </w:pPr>
      <w:r w:rsidRPr="008077B7">
        <w:rPr>
          <w:szCs w:val="22"/>
        </w:rPr>
        <w:t xml:space="preserve">Držiteľ rozhodnutia o registrácii </w:t>
      </w:r>
      <w:r w:rsidR="009C7485" w:rsidRPr="008077B7">
        <w:rPr>
          <w:szCs w:val="22"/>
        </w:rPr>
        <w:t xml:space="preserve">(MAH) </w:t>
      </w:r>
      <w:r w:rsidRPr="008077B7">
        <w:rPr>
          <w:szCs w:val="22"/>
        </w:rPr>
        <w:t>vykoná požadované činnosti a zásahy v rámci dohľadu nad liekmi, ktoré sú podrobne opísané v odsúhlasenom RMP predloženom v module 1.8.2 registračnej dokumentácie a vo všetkých ďalších odsúhlasených aktualizáciách RMP.</w:t>
      </w:r>
    </w:p>
    <w:p w14:paraId="51697750" w14:textId="77777777" w:rsidR="00912E25" w:rsidRPr="008077B7" w:rsidRDefault="00912E25" w:rsidP="008077B7">
      <w:pPr>
        <w:spacing w:line="240" w:lineRule="auto"/>
        <w:rPr>
          <w:szCs w:val="22"/>
        </w:rPr>
      </w:pPr>
    </w:p>
    <w:p w14:paraId="56130E4E" w14:textId="77777777" w:rsidR="00912E25" w:rsidRPr="008077B7" w:rsidRDefault="00912E25" w:rsidP="008077B7">
      <w:pPr>
        <w:keepNext/>
        <w:spacing w:line="240" w:lineRule="auto"/>
        <w:ind w:left="567" w:hanging="567"/>
        <w:rPr>
          <w:i/>
          <w:szCs w:val="22"/>
        </w:rPr>
      </w:pPr>
      <w:r w:rsidRPr="008077B7">
        <w:rPr>
          <w:szCs w:val="22"/>
        </w:rPr>
        <w:t>Aktualizovaný RMP je potrebné predložiť:</w:t>
      </w:r>
    </w:p>
    <w:p w14:paraId="3418A2CC" w14:textId="77777777" w:rsidR="00912E25" w:rsidRPr="008077B7" w:rsidRDefault="00912E25" w:rsidP="00C50BA4">
      <w:pPr>
        <w:numPr>
          <w:ilvl w:val="0"/>
          <w:numId w:val="28"/>
        </w:numPr>
        <w:tabs>
          <w:tab w:val="clear" w:pos="567"/>
          <w:tab w:val="clear" w:pos="720"/>
        </w:tabs>
        <w:snapToGrid w:val="0"/>
        <w:spacing w:line="240" w:lineRule="auto"/>
        <w:ind w:left="1134" w:hanging="567"/>
        <w:rPr>
          <w:i/>
          <w:szCs w:val="22"/>
        </w:rPr>
      </w:pPr>
      <w:r w:rsidRPr="008077B7">
        <w:rPr>
          <w:szCs w:val="22"/>
        </w:rPr>
        <w:t>na žiadosť Európskej agentúry pre lieky,</w:t>
      </w:r>
    </w:p>
    <w:p w14:paraId="302A4B7F" w14:textId="217AC15A" w:rsidR="00424F75" w:rsidRPr="008077B7" w:rsidRDefault="00912E25" w:rsidP="00C50BA4">
      <w:pPr>
        <w:numPr>
          <w:ilvl w:val="0"/>
          <w:numId w:val="28"/>
        </w:numPr>
        <w:tabs>
          <w:tab w:val="clear" w:pos="567"/>
          <w:tab w:val="clear" w:pos="720"/>
        </w:tabs>
        <w:snapToGrid w:val="0"/>
        <w:spacing w:line="240" w:lineRule="auto"/>
        <w:ind w:left="1134" w:hanging="567"/>
        <w:rPr>
          <w:szCs w:val="22"/>
        </w:rPr>
      </w:pPr>
      <w:r w:rsidRPr="008077B7">
        <w:rPr>
          <w:szCs w:val="22"/>
        </w:rPr>
        <w:t>vždy v prípade zmeny systému riadenia rizík, predovšetkým v dôsledku získania nových informácií, ktoré môžu viesť k výraznej zmene pomeru prínosu a rizika, alebo v dôsledku dosiahnutia dôležitého medzníka (v rámci dohľadu nad liekmi alebo minimalizácie rizika).</w:t>
      </w:r>
    </w:p>
    <w:p w14:paraId="7D5868AB" w14:textId="77777777" w:rsidR="00424F75" w:rsidRPr="008077B7" w:rsidRDefault="00424F75" w:rsidP="008077B7">
      <w:pPr>
        <w:tabs>
          <w:tab w:val="clear" w:pos="567"/>
        </w:tabs>
        <w:spacing w:line="240" w:lineRule="auto"/>
        <w:rPr>
          <w:szCs w:val="22"/>
        </w:rPr>
      </w:pPr>
      <w:r w:rsidRPr="008077B7">
        <w:rPr>
          <w:szCs w:val="22"/>
        </w:rPr>
        <w:br w:type="page"/>
      </w:r>
    </w:p>
    <w:p w14:paraId="1085B2EC" w14:textId="77777777" w:rsidR="00912E25" w:rsidRPr="008077B7" w:rsidRDefault="00912E25" w:rsidP="008077B7">
      <w:pPr>
        <w:spacing w:line="240" w:lineRule="auto"/>
        <w:rPr>
          <w:szCs w:val="22"/>
        </w:rPr>
      </w:pPr>
    </w:p>
    <w:p w14:paraId="742DC240" w14:textId="77777777" w:rsidR="00912E25" w:rsidRPr="008077B7" w:rsidRDefault="00912E25" w:rsidP="008077B7">
      <w:pPr>
        <w:spacing w:line="240" w:lineRule="auto"/>
        <w:rPr>
          <w:szCs w:val="22"/>
        </w:rPr>
      </w:pPr>
    </w:p>
    <w:p w14:paraId="1A820C23" w14:textId="77777777" w:rsidR="00912E25" w:rsidRPr="008077B7" w:rsidRDefault="00912E25" w:rsidP="008077B7">
      <w:pPr>
        <w:spacing w:line="240" w:lineRule="auto"/>
        <w:rPr>
          <w:szCs w:val="22"/>
        </w:rPr>
      </w:pPr>
    </w:p>
    <w:p w14:paraId="0A184A00" w14:textId="77777777" w:rsidR="00912E25" w:rsidRPr="008077B7" w:rsidRDefault="00912E25" w:rsidP="008077B7">
      <w:pPr>
        <w:spacing w:line="240" w:lineRule="auto"/>
        <w:rPr>
          <w:szCs w:val="22"/>
        </w:rPr>
      </w:pPr>
    </w:p>
    <w:p w14:paraId="60DB86B7" w14:textId="77777777" w:rsidR="00912E25" w:rsidRPr="008077B7" w:rsidRDefault="00912E25" w:rsidP="008077B7">
      <w:pPr>
        <w:spacing w:line="240" w:lineRule="auto"/>
        <w:rPr>
          <w:szCs w:val="22"/>
        </w:rPr>
      </w:pPr>
    </w:p>
    <w:p w14:paraId="60CBF478" w14:textId="77777777" w:rsidR="00912E25" w:rsidRPr="008077B7" w:rsidRDefault="00912E25" w:rsidP="008077B7">
      <w:pPr>
        <w:spacing w:line="240" w:lineRule="auto"/>
        <w:rPr>
          <w:szCs w:val="22"/>
        </w:rPr>
      </w:pPr>
    </w:p>
    <w:p w14:paraId="0B6E7F35" w14:textId="77777777" w:rsidR="00912E25" w:rsidRPr="008077B7" w:rsidRDefault="00912E25" w:rsidP="008077B7">
      <w:pPr>
        <w:spacing w:line="240" w:lineRule="auto"/>
        <w:rPr>
          <w:szCs w:val="22"/>
        </w:rPr>
      </w:pPr>
    </w:p>
    <w:p w14:paraId="2912BF0A" w14:textId="77777777" w:rsidR="00912E25" w:rsidRPr="008077B7" w:rsidRDefault="00912E25" w:rsidP="008077B7">
      <w:pPr>
        <w:spacing w:line="240" w:lineRule="auto"/>
        <w:rPr>
          <w:szCs w:val="22"/>
        </w:rPr>
      </w:pPr>
    </w:p>
    <w:p w14:paraId="4F37B19B" w14:textId="77777777" w:rsidR="00912E25" w:rsidRPr="008077B7" w:rsidRDefault="00912E25" w:rsidP="008077B7">
      <w:pPr>
        <w:spacing w:line="240" w:lineRule="auto"/>
        <w:rPr>
          <w:szCs w:val="22"/>
        </w:rPr>
      </w:pPr>
    </w:p>
    <w:p w14:paraId="26A57262" w14:textId="77777777" w:rsidR="00912E25" w:rsidRPr="008077B7" w:rsidRDefault="00912E25" w:rsidP="008077B7">
      <w:pPr>
        <w:spacing w:line="240" w:lineRule="auto"/>
        <w:rPr>
          <w:szCs w:val="22"/>
        </w:rPr>
      </w:pPr>
    </w:p>
    <w:p w14:paraId="3421E2BC" w14:textId="77777777" w:rsidR="00912E25" w:rsidRPr="008077B7" w:rsidRDefault="00912E25" w:rsidP="008077B7">
      <w:pPr>
        <w:spacing w:line="240" w:lineRule="auto"/>
        <w:rPr>
          <w:szCs w:val="22"/>
        </w:rPr>
      </w:pPr>
    </w:p>
    <w:p w14:paraId="13040491" w14:textId="77777777" w:rsidR="00912E25" w:rsidRPr="008077B7" w:rsidRDefault="00912E25" w:rsidP="008077B7">
      <w:pPr>
        <w:spacing w:line="240" w:lineRule="auto"/>
        <w:rPr>
          <w:szCs w:val="22"/>
        </w:rPr>
      </w:pPr>
    </w:p>
    <w:p w14:paraId="1C2FDFFB" w14:textId="77777777" w:rsidR="00912E25" w:rsidRPr="008077B7" w:rsidRDefault="00912E25" w:rsidP="008077B7">
      <w:pPr>
        <w:spacing w:line="240" w:lineRule="auto"/>
        <w:rPr>
          <w:szCs w:val="22"/>
        </w:rPr>
      </w:pPr>
    </w:p>
    <w:p w14:paraId="73B06796" w14:textId="77777777" w:rsidR="00912E25" w:rsidRPr="008077B7" w:rsidRDefault="00912E25" w:rsidP="008077B7">
      <w:pPr>
        <w:spacing w:line="240" w:lineRule="auto"/>
        <w:rPr>
          <w:szCs w:val="22"/>
        </w:rPr>
      </w:pPr>
    </w:p>
    <w:p w14:paraId="5182E9AA" w14:textId="77777777" w:rsidR="00912E25" w:rsidRPr="008077B7" w:rsidRDefault="00912E25" w:rsidP="008077B7">
      <w:pPr>
        <w:spacing w:line="240" w:lineRule="auto"/>
        <w:rPr>
          <w:szCs w:val="22"/>
        </w:rPr>
      </w:pPr>
    </w:p>
    <w:p w14:paraId="264B087C" w14:textId="77777777" w:rsidR="00912E25" w:rsidRPr="008077B7" w:rsidRDefault="00912E25" w:rsidP="008077B7">
      <w:pPr>
        <w:spacing w:line="240" w:lineRule="auto"/>
        <w:rPr>
          <w:szCs w:val="22"/>
        </w:rPr>
      </w:pPr>
    </w:p>
    <w:p w14:paraId="27913BD7" w14:textId="77777777" w:rsidR="00912E25" w:rsidRPr="008077B7" w:rsidRDefault="00912E25" w:rsidP="008077B7">
      <w:pPr>
        <w:spacing w:line="240" w:lineRule="auto"/>
        <w:rPr>
          <w:szCs w:val="22"/>
        </w:rPr>
      </w:pPr>
    </w:p>
    <w:p w14:paraId="09B162D4" w14:textId="77777777" w:rsidR="00912E25" w:rsidRPr="008077B7" w:rsidRDefault="00912E25" w:rsidP="008077B7">
      <w:pPr>
        <w:spacing w:line="240" w:lineRule="auto"/>
        <w:rPr>
          <w:szCs w:val="22"/>
        </w:rPr>
      </w:pPr>
    </w:p>
    <w:p w14:paraId="75290992" w14:textId="77777777" w:rsidR="00912E25" w:rsidRPr="008077B7" w:rsidRDefault="00912E25" w:rsidP="008077B7">
      <w:pPr>
        <w:spacing w:line="240" w:lineRule="auto"/>
        <w:rPr>
          <w:szCs w:val="22"/>
        </w:rPr>
      </w:pPr>
    </w:p>
    <w:p w14:paraId="42612CD6" w14:textId="77777777" w:rsidR="00912E25" w:rsidRPr="008077B7" w:rsidRDefault="00912E25" w:rsidP="008077B7">
      <w:pPr>
        <w:spacing w:line="240" w:lineRule="auto"/>
        <w:rPr>
          <w:szCs w:val="22"/>
        </w:rPr>
      </w:pPr>
    </w:p>
    <w:p w14:paraId="2501DEE4" w14:textId="77777777" w:rsidR="00912E25" w:rsidRPr="008077B7" w:rsidRDefault="00912E25" w:rsidP="008077B7">
      <w:pPr>
        <w:spacing w:line="240" w:lineRule="auto"/>
        <w:rPr>
          <w:szCs w:val="22"/>
        </w:rPr>
      </w:pPr>
    </w:p>
    <w:p w14:paraId="53D09FCD" w14:textId="77777777" w:rsidR="00912E25" w:rsidRPr="008077B7" w:rsidRDefault="00912E25" w:rsidP="008077B7">
      <w:pPr>
        <w:spacing w:line="240" w:lineRule="auto"/>
        <w:rPr>
          <w:szCs w:val="22"/>
        </w:rPr>
      </w:pPr>
    </w:p>
    <w:p w14:paraId="058F668D" w14:textId="77777777" w:rsidR="00553B3C" w:rsidRPr="008077B7" w:rsidRDefault="00553B3C" w:rsidP="008077B7">
      <w:pPr>
        <w:spacing w:line="240" w:lineRule="auto"/>
        <w:rPr>
          <w:szCs w:val="22"/>
        </w:rPr>
      </w:pPr>
    </w:p>
    <w:p w14:paraId="695DD1FD" w14:textId="77777777" w:rsidR="00912E25" w:rsidRPr="008077B7" w:rsidRDefault="00912E25" w:rsidP="008077B7">
      <w:pPr>
        <w:spacing w:line="240" w:lineRule="auto"/>
        <w:jc w:val="center"/>
        <w:rPr>
          <w:b/>
          <w:szCs w:val="22"/>
        </w:rPr>
      </w:pPr>
      <w:r w:rsidRPr="008077B7">
        <w:rPr>
          <w:b/>
          <w:szCs w:val="22"/>
        </w:rPr>
        <w:t>PRÍLOHA III</w:t>
      </w:r>
    </w:p>
    <w:p w14:paraId="4F4DBB8A" w14:textId="77777777" w:rsidR="00912E25" w:rsidRPr="008077B7" w:rsidRDefault="00912E25" w:rsidP="008077B7">
      <w:pPr>
        <w:spacing w:line="240" w:lineRule="auto"/>
        <w:jc w:val="center"/>
        <w:rPr>
          <w:szCs w:val="22"/>
        </w:rPr>
      </w:pPr>
    </w:p>
    <w:p w14:paraId="742074CC" w14:textId="77777777" w:rsidR="00912E25" w:rsidRPr="008077B7" w:rsidRDefault="00912E25" w:rsidP="008077B7">
      <w:pPr>
        <w:spacing w:line="240" w:lineRule="auto"/>
        <w:jc w:val="center"/>
        <w:rPr>
          <w:b/>
          <w:szCs w:val="22"/>
        </w:rPr>
      </w:pPr>
      <w:r w:rsidRPr="008077B7">
        <w:rPr>
          <w:b/>
          <w:szCs w:val="22"/>
        </w:rPr>
        <w:t>OZNAČENIE OBALU A PÍSOMNÁ INFORMÁCIA PRE POUŽÍVATEĽA</w:t>
      </w:r>
    </w:p>
    <w:p w14:paraId="1C2DA3E2" w14:textId="77777777" w:rsidR="00912E25" w:rsidRPr="008077B7" w:rsidRDefault="00912E25" w:rsidP="008077B7">
      <w:pPr>
        <w:spacing w:line="240" w:lineRule="auto"/>
        <w:rPr>
          <w:szCs w:val="22"/>
        </w:rPr>
      </w:pPr>
      <w:r w:rsidRPr="008077B7">
        <w:rPr>
          <w:b/>
          <w:szCs w:val="22"/>
        </w:rPr>
        <w:br w:type="page"/>
      </w:r>
    </w:p>
    <w:p w14:paraId="1DF4CCA0" w14:textId="77777777" w:rsidR="00912E25" w:rsidRPr="008077B7" w:rsidRDefault="00912E25" w:rsidP="008077B7">
      <w:pPr>
        <w:spacing w:line="240" w:lineRule="auto"/>
        <w:rPr>
          <w:szCs w:val="22"/>
        </w:rPr>
      </w:pPr>
    </w:p>
    <w:p w14:paraId="535AE074" w14:textId="77777777" w:rsidR="00912E25" w:rsidRPr="008077B7" w:rsidRDefault="00912E25" w:rsidP="008077B7">
      <w:pPr>
        <w:spacing w:line="240" w:lineRule="auto"/>
        <w:rPr>
          <w:szCs w:val="22"/>
        </w:rPr>
      </w:pPr>
    </w:p>
    <w:p w14:paraId="6061A32C" w14:textId="77777777" w:rsidR="00912E25" w:rsidRPr="008077B7" w:rsidRDefault="00912E25" w:rsidP="008077B7">
      <w:pPr>
        <w:spacing w:line="240" w:lineRule="auto"/>
        <w:rPr>
          <w:szCs w:val="22"/>
        </w:rPr>
      </w:pPr>
    </w:p>
    <w:p w14:paraId="1CBDB171" w14:textId="77777777" w:rsidR="00912E25" w:rsidRPr="008077B7" w:rsidRDefault="00912E25" w:rsidP="008077B7">
      <w:pPr>
        <w:spacing w:line="240" w:lineRule="auto"/>
        <w:rPr>
          <w:szCs w:val="22"/>
        </w:rPr>
      </w:pPr>
    </w:p>
    <w:p w14:paraId="344D0974" w14:textId="77777777" w:rsidR="00912E25" w:rsidRPr="008077B7" w:rsidRDefault="00912E25" w:rsidP="008077B7">
      <w:pPr>
        <w:spacing w:line="240" w:lineRule="auto"/>
        <w:rPr>
          <w:szCs w:val="22"/>
        </w:rPr>
      </w:pPr>
    </w:p>
    <w:p w14:paraId="0A7072F9" w14:textId="77777777" w:rsidR="00912E25" w:rsidRPr="008077B7" w:rsidRDefault="00912E25" w:rsidP="008077B7">
      <w:pPr>
        <w:spacing w:line="240" w:lineRule="auto"/>
        <w:rPr>
          <w:szCs w:val="22"/>
        </w:rPr>
      </w:pPr>
    </w:p>
    <w:p w14:paraId="16F7670B" w14:textId="77777777" w:rsidR="00912E25" w:rsidRPr="008077B7" w:rsidRDefault="00912E25" w:rsidP="008077B7">
      <w:pPr>
        <w:spacing w:line="240" w:lineRule="auto"/>
        <w:rPr>
          <w:szCs w:val="22"/>
        </w:rPr>
      </w:pPr>
    </w:p>
    <w:p w14:paraId="2C38C765" w14:textId="77777777" w:rsidR="00912E25" w:rsidRPr="008077B7" w:rsidRDefault="00912E25" w:rsidP="008077B7">
      <w:pPr>
        <w:spacing w:line="240" w:lineRule="auto"/>
        <w:rPr>
          <w:szCs w:val="22"/>
        </w:rPr>
      </w:pPr>
    </w:p>
    <w:p w14:paraId="19464296" w14:textId="77777777" w:rsidR="00912E25" w:rsidRPr="008077B7" w:rsidRDefault="00912E25" w:rsidP="008077B7">
      <w:pPr>
        <w:spacing w:line="240" w:lineRule="auto"/>
        <w:rPr>
          <w:szCs w:val="22"/>
        </w:rPr>
      </w:pPr>
    </w:p>
    <w:p w14:paraId="3775469D" w14:textId="77777777" w:rsidR="00912E25" w:rsidRPr="008077B7" w:rsidRDefault="00912E25" w:rsidP="008077B7">
      <w:pPr>
        <w:spacing w:line="240" w:lineRule="auto"/>
        <w:rPr>
          <w:szCs w:val="22"/>
        </w:rPr>
      </w:pPr>
    </w:p>
    <w:p w14:paraId="2922D1DF" w14:textId="77777777" w:rsidR="00912E25" w:rsidRPr="008077B7" w:rsidRDefault="00912E25" w:rsidP="008077B7">
      <w:pPr>
        <w:spacing w:line="240" w:lineRule="auto"/>
        <w:rPr>
          <w:szCs w:val="22"/>
        </w:rPr>
      </w:pPr>
    </w:p>
    <w:p w14:paraId="37DA33E0" w14:textId="77777777" w:rsidR="00912E25" w:rsidRPr="008077B7" w:rsidRDefault="00912E25" w:rsidP="008077B7">
      <w:pPr>
        <w:spacing w:line="240" w:lineRule="auto"/>
        <w:rPr>
          <w:szCs w:val="22"/>
        </w:rPr>
      </w:pPr>
    </w:p>
    <w:p w14:paraId="4904E660" w14:textId="77777777" w:rsidR="00912E25" w:rsidRPr="008077B7" w:rsidRDefault="00912E25" w:rsidP="008077B7">
      <w:pPr>
        <w:spacing w:line="240" w:lineRule="auto"/>
        <w:rPr>
          <w:szCs w:val="22"/>
        </w:rPr>
      </w:pPr>
    </w:p>
    <w:p w14:paraId="5C06CE16" w14:textId="77777777" w:rsidR="00912E25" w:rsidRPr="008077B7" w:rsidRDefault="00912E25" w:rsidP="008077B7">
      <w:pPr>
        <w:spacing w:line="240" w:lineRule="auto"/>
        <w:rPr>
          <w:szCs w:val="22"/>
        </w:rPr>
      </w:pPr>
    </w:p>
    <w:p w14:paraId="0C1CFA56" w14:textId="77777777" w:rsidR="00912E25" w:rsidRPr="008077B7" w:rsidRDefault="00912E25" w:rsidP="008077B7">
      <w:pPr>
        <w:spacing w:line="240" w:lineRule="auto"/>
        <w:rPr>
          <w:szCs w:val="22"/>
        </w:rPr>
      </w:pPr>
    </w:p>
    <w:p w14:paraId="4EBC6EA3" w14:textId="77777777" w:rsidR="00912E25" w:rsidRPr="008077B7" w:rsidRDefault="00912E25" w:rsidP="008077B7">
      <w:pPr>
        <w:spacing w:line="240" w:lineRule="auto"/>
        <w:rPr>
          <w:szCs w:val="22"/>
        </w:rPr>
      </w:pPr>
    </w:p>
    <w:p w14:paraId="2DED424D" w14:textId="77777777" w:rsidR="00912E25" w:rsidRPr="008077B7" w:rsidRDefault="00912E25" w:rsidP="008077B7">
      <w:pPr>
        <w:spacing w:line="240" w:lineRule="auto"/>
        <w:rPr>
          <w:szCs w:val="22"/>
        </w:rPr>
      </w:pPr>
    </w:p>
    <w:p w14:paraId="02154AB6" w14:textId="77777777" w:rsidR="00912E25" w:rsidRPr="008077B7" w:rsidRDefault="00912E25" w:rsidP="008077B7">
      <w:pPr>
        <w:spacing w:line="240" w:lineRule="auto"/>
        <w:rPr>
          <w:szCs w:val="22"/>
        </w:rPr>
      </w:pPr>
    </w:p>
    <w:p w14:paraId="05DFC737" w14:textId="77777777" w:rsidR="00912E25" w:rsidRPr="008077B7" w:rsidRDefault="00912E25" w:rsidP="008077B7">
      <w:pPr>
        <w:spacing w:line="240" w:lineRule="auto"/>
        <w:rPr>
          <w:szCs w:val="22"/>
        </w:rPr>
      </w:pPr>
    </w:p>
    <w:p w14:paraId="74EA4B11" w14:textId="77777777" w:rsidR="00912E25" w:rsidRPr="008077B7" w:rsidRDefault="00912E25" w:rsidP="008077B7">
      <w:pPr>
        <w:spacing w:line="240" w:lineRule="auto"/>
        <w:rPr>
          <w:szCs w:val="22"/>
        </w:rPr>
      </w:pPr>
    </w:p>
    <w:p w14:paraId="5B4EC3F3" w14:textId="77777777" w:rsidR="00912E25" w:rsidRPr="008077B7" w:rsidRDefault="00912E25" w:rsidP="008077B7">
      <w:pPr>
        <w:spacing w:line="240" w:lineRule="auto"/>
        <w:jc w:val="both"/>
        <w:rPr>
          <w:szCs w:val="22"/>
        </w:rPr>
      </w:pPr>
    </w:p>
    <w:p w14:paraId="77C02AD9" w14:textId="77777777" w:rsidR="00912E25" w:rsidRPr="008077B7" w:rsidRDefault="00912E25" w:rsidP="008077B7">
      <w:pPr>
        <w:spacing w:line="240" w:lineRule="auto"/>
        <w:rPr>
          <w:szCs w:val="22"/>
        </w:rPr>
      </w:pPr>
    </w:p>
    <w:p w14:paraId="2238C46A" w14:textId="77777777" w:rsidR="00553B3C" w:rsidRPr="008077B7" w:rsidRDefault="00553B3C" w:rsidP="008077B7">
      <w:pPr>
        <w:spacing w:line="240" w:lineRule="auto"/>
        <w:rPr>
          <w:szCs w:val="22"/>
        </w:rPr>
      </w:pPr>
    </w:p>
    <w:p w14:paraId="76D3DA77" w14:textId="77777777" w:rsidR="00912E25" w:rsidRPr="008077B7" w:rsidRDefault="00912E25" w:rsidP="008077B7">
      <w:pPr>
        <w:pStyle w:val="Heading1"/>
        <w:jc w:val="center"/>
      </w:pPr>
      <w:r w:rsidRPr="008077B7">
        <w:t>A. OZNAČENIE OBALU</w:t>
      </w:r>
    </w:p>
    <w:p w14:paraId="3870FDC5" w14:textId="77777777" w:rsidR="00912E25" w:rsidRPr="008077B7" w:rsidRDefault="00912E25" w:rsidP="008077B7">
      <w:pPr>
        <w:spacing w:line="240" w:lineRule="auto"/>
        <w:rPr>
          <w:szCs w:val="22"/>
        </w:rPr>
      </w:pPr>
    </w:p>
    <w:p w14:paraId="61C42FD4" w14:textId="77777777" w:rsidR="00912E25" w:rsidRPr="008077B7" w:rsidRDefault="00912E25" w:rsidP="008077B7">
      <w:pPr>
        <w:shd w:val="clear" w:color="auto" w:fill="FFFFFF"/>
        <w:spacing w:line="240" w:lineRule="auto"/>
        <w:rPr>
          <w:szCs w:val="22"/>
        </w:rPr>
      </w:pPr>
      <w:r w:rsidRPr="008077B7">
        <w:rPr>
          <w:szCs w:val="22"/>
        </w:rPr>
        <w:br w:type="page"/>
      </w:r>
    </w:p>
    <w:p w14:paraId="3E6BB9DF" w14:textId="77777777" w:rsidR="00912E25" w:rsidRPr="008077B7" w:rsidRDefault="00912E25" w:rsidP="008077B7">
      <w:pPr>
        <w:pBdr>
          <w:top w:val="single" w:sz="4" w:space="1" w:color="auto"/>
          <w:left w:val="single" w:sz="4" w:space="4" w:color="auto"/>
          <w:bottom w:val="single" w:sz="4" w:space="1" w:color="auto"/>
          <w:right w:val="single" w:sz="4" w:space="4" w:color="auto"/>
        </w:pBdr>
        <w:spacing w:line="240" w:lineRule="auto"/>
        <w:rPr>
          <w:b/>
          <w:szCs w:val="22"/>
        </w:rPr>
      </w:pPr>
      <w:r w:rsidRPr="008077B7">
        <w:rPr>
          <w:b/>
          <w:szCs w:val="22"/>
        </w:rPr>
        <w:lastRenderedPageBreak/>
        <w:t xml:space="preserve">ÚDAJE, KTORÉ MAJÚ BYŤ UVEDENÉ NA VONKAJŠOM OBALE </w:t>
      </w:r>
      <w:r w:rsidR="009C1AD3" w:rsidRPr="008077B7">
        <w:rPr>
          <w:b/>
          <w:szCs w:val="22"/>
        </w:rPr>
        <w:t>A</w:t>
      </w:r>
      <w:r w:rsidRPr="008077B7">
        <w:rPr>
          <w:b/>
          <w:szCs w:val="22"/>
        </w:rPr>
        <w:t> </w:t>
      </w:r>
      <w:r w:rsidR="009C1AD3" w:rsidRPr="008077B7">
        <w:rPr>
          <w:b/>
          <w:szCs w:val="22"/>
        </w:rPr>
        <w:t>VNÚTORNOM OBALE</w:t>
      </w:r>
    </w:p>
    <w:p w14:paraId="45C68264" w14:textId="77777777" w:rsidR="00912E25" w:rsidRPr="008077B7" w:rsidRDefault="00912E25" w:rsidP="008077B7">
      <w:pPr>
        <w:pBdr>
          <w:top w:val="single" w:sz="4" w:space="1" w:color="auto"/>
          <w:left w:val="single" w:sz="4" w:space="4" w:color="auto"/>
          <w:bottom w:val="single" w:sz="4" w:space="1" w:color="auto"/>
          <w:right w:val="single" w:sz="4" w:space="4" w:color="auto"/>
        </w:pBdr>
        <w:spacing w:line="240" w:lineRule="auto"/>
        <w:ind w:left="567" w:hanging="567"/>
        <w:rPr>
          <w:b/>
          <w:szCs w:val="22"/>
        </w:rPr>
      </w:pPr>
    </w:p>
    <w:p w14:paraId="6B85231F" w14:textId="77777777" w:rsidR="009C1AD3" w:rsidRPr="008077B7" w:rsidRDefault="009C1AD3" w:rsidP="008077B7">
      <w:pPr>
        <w:pBdr>
          <w:top w:val="single" w:sz="4" w:space="1" w:color="auto"/>
          <w:left w:val="single" w:sz="4" w:space="4" w:color="auto"/>
          <w:bottom w:val="single" w:sz="4" w:space="1" w:color="auto"/>
          <w:right w:val="single" w:sz="4" w:space="4" w:color="auto"/>
        </w:pBdr>
        <w:spacing w:line="240" w:lineRule="auto"/>
        <w:rPr>
          <w:b/>
          <w:szCs w:val="22"/>
        </w:rPr>
      </w:pPr>
      <w:r w:rsidRPr="008077B7">
        <w:rPr>
          <w:b/>
          <w:szCs w:val="22"/>
        </w:rPr>
        <w:t>ŠKATUĽA NA FĽAŠU A BLISTER</w:t>
      </w:r>
    </w:p>
    <w:p w14:paraId="6DA15292" w14:textId="77777777" w:rsidR="00912E25" w:rsidRPr="008077B7" w:rsidRDefault="00912E25" w:rsidP="008077B7">
      <w:pPr>
        <w:spacing w:line="240" w:lineRule="auto"/>
        <w:rPr>
          <w:szCs w:val="22"/>
        </w:rPr>
      </w:pPr>
    </w:p>
    <w:p w14:paraId="60E9A40C" w14:textId="77777777" w:rsidR="00912E25" w:rsidRPr="008077B7" w:rsidRDefault="00912E25" w:rsidP="008077B7">
      <w:pPr>
        <w:spacing w:line="240" w:lineRule="auto"/>
        <w:rPr>
          <w:szCs w:val="22"/>
        </w:rPr>
      </w:pPr>
    </w:p>
    <w:p w14:paraId="7E4747AF" w14:textId="77777777" w:rsidR="00912E25" w:rsidRPr="008077B7" w:rsidRDefault="00912E25" w:rsidP="008077B7">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8077B7">
        <w:rPr>
          <w:b/>
          <w:szCs w:val="22"/>
        </w:rPr>
        <w:t>1.</w:t>
      </w:r>
      <w:r w:rsidRPr="008077B7">
        <w:rPr>
          <w:b/>
          <w:szCs w:val="22"/>
        </w:rPr>
        <w:tab/>
        <w:t>NÁZOV LIEKU</w:t>
      </w:r>
    </w:p>
    <w:p w14:paraId="0F95F0EC" w14:textId="77777777" w:rsidR="00912E25" w:rsidRPr="008077B7" w:rsidRDefault="00912E25" w:rsidP="008077B7">
      <w:pPr>
        <w:keepNext/>
        <w:spacing w:line="240" w:lineRule="auto"/>
        <w:ind w:left="567" w:hanging="567"/>
        <w:rPr>
          <w:szCs w:val="22"/>
        </w:rPr>
      </w:pPr>
    </w:p>
    <w:p w14:paraId="06485A64" w14:textId="77777777" w:rsidR="009C1AD3" w:rsidRPr="008077B7" w:rsidRDefault="009C1AD3" w:rsidP="008077B7">
      <w:pPr>
        <w:spacing w:line="240" w:lineRule="auto"/>
        <w:ind w:left="567" w:hanging="567"/>
        <w:rPr>
          <w:noProof/>
          <w:szCs w:val="22"/>
        </w:rPr>
      </w:pPr>
      <w:r w:rsidRPr="008077B7">
        <w:rPr>
          <w:noProof/>
          <w:szCs w:val="22"/>
        </w:rPr>
        <w:t>Amlodipin/Valsartan Mylan 5 mg/80 mg filmom obalené tablety</w:t>
      </w:r>
    </w:p>
    <w:p w14:paraId="20C05AD6" w14:textId="77777777" w:rsidR="00912E25" w:rsidRPr="008077B7" w:rsidRDefault="009C1AD3" w:rsidP="008077B7">
      <w:pPr>
        <w:spacing w:line="240" w:lineRule="auto"/>
        <w:rPr>
          <w:szCs w:val="22"/>
        </w:rPr>
      </w:pPr>
      <w:r w:rsidRPr="008077B7">
        <w:rPr>
          <w:szCs w:val="22"/>
        </w:rPr>
        <w:t>amlodipín/valsartan</w:t>
      </w:r>
    </w:p>
    <w:p w14:paraId="0E69998A" w14:textId="77777777" w:rsidR="009C1AD3" w:rsidRPr="008077B7" w:rsidRDefault="009C1AD3" w:rsidP="008077B7">
      <w:pPr>
        <w:spacing w:line="240" w:lineRule="auto"/>
        <w:rPr>
          <w:szCs w:val="22"/>
        </w:rPr>
      </w:pPr>
    </w:p>
    <w:p w14:paraId="0433F5CA" w14:textId="77777777" w:rsidR="00912E25" w:rsidRPr="008077B7" w:rsidRDefault="00912E25" w:rsidP="008077B7">
      <w:pPr>
        <w:spacing w:line="240" w:lineRule="auto"/>
        <w:rPr>
          <w:szCs w:val="22"/>
        </w:rPr>
      </w:pPr>
    </w:p>
    <w:p w14:paraId="5868F1C4" w14:textId="77777777" w:rsidR="00912E25" w:rsidRPr="008077B7" w:rsidRDefault="00912E25" w:rsidP="008077B7">
      <w:pPr>
        <w:keepNext/>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8077B7">
        <w:rPr>
          <w:b/>
          <w:szCs w:val="22"/>
        </w:rPr>
        <w:t>2.</w:t>
      </w:r>
      <w:r w:rsidRPr="008077B7">
        <w:rPr>
          <w:b/>
          <w:szCs w:val="22"/>
        </w:rPr>
        <w:tab/>
        <w:t>LIEČIVO (LIEČIVÁ)</w:t>
      </w:r>
    </w:p>
    <w:p w14:paraId="4D0FCC8F" w14:textId="77777777" w:rsidR="00912E25" w:rsidRPr="008077B7" w:rsidRDefault="00912E25" w:rsidP="008077B7">
      <w:pPr>
        <w:keepNext/>
        <w:spacing w:line="240" w:lineRule="auto"/>
        <w:ind w:left="567" w:hanging="567"/>
        <w:rPr>
          <w:szCs w:val="22"/>
        </w:rPr>
      </w:pPr>
    </w:p>
    <w:p w14:paraId="72277A6A" w14:textId="4AF91A3D" w:rsidR="009C1AD3" w:rsidRPr="008077B7" w:rsidRDefault="009C1AD3" w:rsidP="008077B7">
      <w:pPr>
        <w:autoSpaceDE w:val="0"/>
        <w:autoSpaceDN w:val="0"/>
        <w:adjustRightInd w:val="0"/>
        <w:spacing w:line="240" w:lineRule="auto"/>
        <w:rPr>
          <w:noProof/>
          <w:szCs w:val="22"/>
        </w:rPr>
      </w:pPr>
      <w:r w:rsidRPr="008077B7">
        <w:rPr>
          <w:noProof/>
          <w:szCs w:val="22"/>
        </w:rPr>
        <w:t>Jedna filmom obalená tableta obsahuje 5 mg amlodipínu (ako amlodipíniumbesilát) a 80 mg valsartanu.</w:t>
      </w:r>
    </w:p>
    <w:p w14:paraId="6F9026FF" w14:textId="77777777" w:rsidR="00912E25" w:rsidRPr="008077B7" w:rsidRDefault="00912E25" w:rsidP="008077B7">
      <w:pPr>
        <w:spacing w:line="240" w:lineRule="auto"/>
        <w:rPr>
          <w:szCs w:val="22"/>
        </w:rPr>
      </w:pPr>
    </w:p>
    <w:p w14:paraId="0834F376" w14:textId="77777777" w:rsidR="00912E25" w:rsidRPr="008077B7" w:rsidRDefault="00912E25" w:rsidP="008077B7">
      <w:pPr>
        <w:spacing w:line="240" w:lineRule="auto"/>
        <w:rPr>
          <w:szCs w:val="22"/>
        </w:rPr>
      </w:pPr>
    </w:p>
    <w:p w14:paraId="726C9BDA" w14:textId="77777777" w:rsidR="00912E25" w:rsidRPr="008077B7" w:rsidRDefault="00912E25" w:rsidP="008077B7">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8077B7">
        <w:rPr>
          <w:b/>
          <w:szCs w:val="22"/>
        </w:rPr>
        <w:t>3.</w:t>
      </w:r>
      <w:r w:rsidRPr="008077B7">
        <w:rPr>
          <w:b/>
          <w:szCs w:val="22"/>
        </w:rPr>
        <w:tab/>
        <w:t>ZOZNAM POMOCNÝCH LÁTOK</w:t>
      </w:r>
    </w:p>
    <w:p w14:paraId="6D5106CC" w14:textId="77777777" w:rsidR="00912E25" w:rsidRPr="008077B7" w:rsidRDefault="00912E25" w:rsidP="008077B7">
      <w:pPr>
        <w:spacing w:line="240" w:lineRule="auto"/>
        <w:rPr>
          <w:szCs w:val="22"/>
        </w:rPr>
      </w:pPr>
    </w:p>
    <w:p w14:paraId="587EA590" w14:textId="77777777" w:rsidR="0057166E" w:rsidRPr="008077B7" w:rsidRDefault="0057166E" w:rsidP="008077B7">
      <w:pPr>
        <w:spacing w:line="240" w:lineRule="auto"/>
        <w:rPr>
          <w:szCs w:val="22"/>
        </w:rPr>
      </w:pPr>
    </w:p>
    <w:p w14:paraId="0DA25D0F" w14:textId="77777777" w:rsidR="00912E25" w:rsidRPr="008077B7" w:rsidRDefault="00912E25" w:rsidP="008077B7">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8077B7">
        <w:rPr>
          <w:b/>
          <w:szCs w:val="22"/>
        </w:rPr>
        <w:t>4.</w:t>
      </w:r>
      <w:r w:rsidRPr="008077B7">
        <w:rPr>
          <w:b/>
          <w:szCs w:val="22"/>
        </w:rPr>
        <w:tab/>
        <w:t>LIEKOVÁ FORMA A OBSAH</w:t>
      </w:r>
    </w:p>
    <w:p w14:paraId="28D8B076" w14:textId="77777777" w:rsidR="00912E25" w:rsidRPr="008077B7" w:rsidRDefault="00912E25" w:rsidP="008077B7">
      <w:pPr>
        <w:keepNext/>
        <w:spacing w:line="240" w:lineRule="auto"/>
        <w:ind w:left="567" w:hanging="567"/>
        <w:rPr>
          <w:szCs w:val="22"/>
        </w:rPr>
      </w:pPr>
    </w:p>
    <w:p w14:paraId="1BF6788F" w14:textId="77777777" w:rsidR="00912E25" w:rsidRPr="008077B7" w:rsidRDefault="009C1AD3" w:rsidP="008077B7">
      <w:pPr>
        <w:spacing w:line="240" w:lineRule="auto"/>
        <w:ind w:left="567" w:hanging="567"/>
        <w:rPr>
          <w:szCs w:val="22"/>
        </w:rPr>
      </w:pPr>
      <w:r w:rsidRPr="008077B7">
        <w:rPr>
          <w:szCs w:val="22"/>
          <w:highlight w:val="lightGray"/>
        </w:rPr>
        <w:t>Filmom obalená tableta.</w:t>
      </w:r>
    </w:p>
    <w:p w14:paraId="597BC9AF" w14:textId="77777777" w:rsidR="009C1AD3" w:rsidRPr="008077B7" w:rsidRDefault="009C1AD3" w:rsidP="008077B7">
      <w:pPr>
        <w:spacing w:line="240" w:lineRule="auto"/>
        <w:ind w:left="567" w:hanging="567"/>
        <w:rPr>
          <w:szCs w:val="22"/>
        </w:rPr>
      </w:pPr>
    </w:p>
    <w:p w14:paraId="7CF52034" w14:textId="77777777" w:rsidR="009C1AD3" w:rsidRPr="008077B7" w:rsidRDefault="009C1AD3" w:rsidP="008077B7">
      <w:pPr>
        <w:spacing w:line="240" w:lineRule="auto"/>
        <w:ind w:left="567" w:hanging="567"/>
        <w:rPr>
          <w:szCs w:val="22"/>
        </w:rPr>
      </w:pPr>
      <w:r w:rsidRPr="008077B7">
        <w:rPr>
          <w:szCs w:val="22"/>
          <w:highlight w:val="lightGray"/>
        </w:rPr>
        <w:t>Blister:</w:t>
      </w:r>
    </w:p>
    <w:p w14:paraId="62E15EBA" w14:textId="77777777" w:rsidR="009C1AD3" w:rsidRPr="008077B7" w:rsidRDefault="009C1AD3" w:rsidP="008077B7">
      <w:pPr>
        <w:spacing w:line="240" w:lineRule="auto"/>
        <w:rPr>
          <w:szCs w:val="22"/>
        </w:rPr>
      </w:pPr>
      <w:r w:rsidRPr="008077B7">
        <w:rPr>
          <w:szCs w:val="22"/>
        </w:rPr>
        <w:t>14 filmom obalených tabliet</w:t>
      </w:r>
    </w:p>
    <w:p w14:paraId="7AFBFEE0" w14:textId="77777777" w:rsidR="009C1AD3" w:rsidRPr="008077B7" w:rsidRDefault="009C1AD3" w:rsidP="008077B7">
      <w:pPr>
        <w:spacing w:line="240" w:lineRule="auto"/>
        <w:rPr>
          <w:szCs w:val="22"/>
          <w:highlight w:val="lightGray"/>
        </w:rPr>
      </w:pPr>
      <w:r w:rsidRPr="008077B7">
        <w:rPr>
          <w:szCs w:val="22"/>
          <w:highlight w:val="lightGray"/>
        </w:rPr>
        <w:t>28 filmom obalených tabliet</w:t>
      </w:r>
    </w:p>
    <w:p w14:paraId="306DDA80" w14:textId="77777777" w:rsidR="009C1AD3" w:rsidRPr="008077B7" w:rsidRDefault="009C1AD3" w:rsidP="008077B7">
      <w:pPr>
        <w:spacing w:line="240" w:lineRule="auto"/>
        <w:rPr>
          <w:szCs w:val="22"/>
          <w:highlight w:val="lightGray"/>
        </w:rPr>
      </w:pPr>
      <w:r w:rsidRPr="008077B7">
        <w:rPr>
          <w:szCs w:val="22"/>
          <w:highlight w:val="lightGray"/>
        </w:rPr>
        <w:t>56 filmom obalených tabliet</w:t>
      </w:r>
    </w:p>
    <w:p w14:paraId="0164358C" w14:textId="77777777" w:rsidR="009C1AD3" w:rsidRPr="008077B7" w:rsidRDefault="009C1AD3" w:rsidP="008077B7">
      <w:pPr>
        <w:spacing w:line="240" w:lineRule="auto"/>
        <w:rPr>
          <w:szCs w:val="22"/>
          <w:highlight w:val="lightGray"/>
        </w:rPr>
      </w:pPr>
      <w:r w:rsidRPr="008077B7">
        <w:rPr>
          <w:szCs w:val="22"/>
          <w:highlight w:val="lightGray"/>
        </w:rPr>
        <w:t>98 filmom obalených tabliet</w:t>
      </w:r>
    </w:p>
    <w:p w14:paraId="7C66F58D" w14:textId="77777777" w:rsidR="009C1AD3" w:rsidRPr="008077B7" w:rsidRDefault="00A27B2F" w:rsidP="008077B7">
      <w:pPr>
        <w:spacing w:line="240" w:lineRule="auto"/>
        <w:rPr>
          <w:szCs w:val="22"/>
          <w:highlight w:val="lightGray"/>
        </w:rPr>
      </w:pPr>
      <w:r w:rsidRPr="008077B7">
        <w:rPr>
          <w:szCs w:val="22"/>
          <w:highlight w:val="lightGray"/>
        </w:rPr>
        <w:t>14 x </w:t>
      </w:r>
      <w:r w:rsidR="009C1AD3" w:rsidRPr="008077B7">
        <w:rPr>
          <w:szCs w:val="22"/>
          <w:highlight w:val="lightGray"/>
        </w:rPr>
        <w:t>1 filmom o</w:t>
      </w:r>
      <w:r w:rsidR="008339C0" w:rsidRPr="008077B7">
        <w:rPr>
          <w:szCs w:val="22"/>
          <w:highlight w:val="lightGray"/>
        </w:rPr>
        <w:t>balená tableta</w:t>
      </w:r>
      <w:r w:rsidR="00E362A3" w:rsidRPr="008077B7">
        <w:rPr>
          <w:szCs w:val="22"/>
          <w:highlight w:val="lightGray"/>
        </w:rPr>
        <w:t xml:space="preserve"> (</w:t>
      </w:r>
      <w:r w:rsidR="005A7E32" w:rsidRPr="008077B7">
        <w:rPr>
          <w:szCs w:val="22"/>
          <w:highlight w:val="lightGray"/>
        </w:rPr>
        <w:t>jednotlivá dávka</w:t>
      </w:r>
      <w:r w:rsidR="00E362A3" w:rsidRPr="008077B7">
        <w:rPr>
          <w:szCs w:val="22"/>
          <w:highlight w:val="lightGray"/>
        </w:rPr>
        <w:t>)</w:t>
      </w:r>
    </w:p>
    <w:p w14:paraId="14E71D2F" w14:textId="77777777" w:rsidR="009C1AD3" w:rsidRPr="008077B7" w:rsidRDefault="00A27B2F" w:rsidP="008077B7">
      <w:pPr>
        <w:spacing w:line="240" w:lineRule="auto"/>
        <w:rPr>
          <w:szCs w:val="22"/>
          <w:highlight w:val="lightGray"/>
        </w:rPr>
      </w:pPr>
      <w:r w:rsidRPr="008077B7">
        <w:rPr>
          <w:szCs w:val="22"/>
          <w:highlight w:val="lightGray"/>
        </w:rPr>
        <w:t>28 x </w:t>
      </w:r>
      <w:r w:rsidR="009C1AD3" w:rsidRPr="008077B7">
        <w:rPr>
          <w:szCs w:val="22"/>
          <w:highlight w:val="lightGray"/>
        </w:rPr>
        <w:t xml:space="preserve">1 </w:t>
      </w:r>
      <w:r w:rsidRPr="008077B7">
        <w:rPr>
          <w:szCs w:val="22"/>
          <w:highlight w:val="lightGray"/>
        </w:rPr>
        <w:t xml:space="preserve">filmom obalená tableta </w:t>
      </w:r>
      <w:r w:rsidR="00E362A3" w:rsidRPr="008077B7">
        <w:rPr>
          <w:szCs w:val="22"/>
          <w:highlight w:val="lightGray"/>
        </w:rPr>
        <w:t>(</w:t>
      </w:r>
      <w:r w:rsidR="005A7E32" w:rsidRPr="008077B7">
        <w:rPr>
          <w:szCs w:val="22"/>
          <w:highlight w:val="lightGray"/>
        </w:rPr>
        <w:t>jednotlivá dávka</w:t>
      </w:r>
      <w:r w:rsidR="00E362A3" w:rsidRPr="008077B7">
        <w:rPr>
          <w:szCs w:val="22"/>
          <w:highlight w:val="lightGray"/>
        </w:rPr>
        <w:t>)</w:t>
      </w:r>
    </w:p>
    <w:p w14:paraId="015755F1" w14:textId="77777777" w:rsidR="009C1AD3" w:rsidRPr="008077B7" w:rsidRDefault="00A27B2F" w:rsidP="008077B7">
      <w:pPr>
        <w:spacing w:line="240" w:lineRule="auto"/>
        <w:rPr>
          <w:szCs w:val="22"/>
          <w:highlight w:val="lightGray"/>
        </w:rPr>
      </w:pPr>
      <w:r w:rsidRPr="008077B7">
        <w:rPr>
          <w:szCs w:val="22"/>
          <w:highlight w:val="lightGray"/>
        </w:rPr>
        <w:t>30 x </w:t>
      </w:r>
      <w:r w:rsidR="009C1AD3" w:rsidRPr="008077B7">
        <w:rPr>
          <w:szCs w:val="22"/>
          <w:highlight w:val="lightGray"/>
        </w:rPr>
        <w:t xml:space="preserve">1 </w:t>
      </w:r>
      <w:r w:rsidRPr="008077B7">
        <w:rPr>
          <w:szCs w:val="22"/>
          <w:highlight w:val="lightGray"/>
        </w:rPr>
        <w:t xml:space="preserve">filmom obalená tableta </w:t>
      </w:r>
      <w:r w:rsidR="00E362A3" w:rsidRPr="008077B7">
        <w:rPr>
          <w:szCs w:val="22"/>
          <w:highlight w:val="lightGray"/>
        </w:rPr>
        <w:t>(</w:t>
      </w:r>
      <w:r w:rsidR="005A7E32" w:rsidRPr="008077B7">
        <w:rPr>
          <w:szCs w:val="22"/>
          <w:highlight w:val="lightGray"/>
        </w:rPr>
        <w:t>jednotlivá dávka</w:t>
      </w:r>
      <w:r w:rsidR="00E362A3" w:rsidRPr="008077B7">
        <w:rPr>
          <w:szCs w:val="22"/>
          <w:highlight w:val="lightGray"/>
        </w:rPr>
        <w:t>)</w:t>
      </w:r>
    </w:p>
    <w:p w14:paraId="0E88A511" w14:textId="77777777" w:rsidR="009C1AD3" w:rsidRPr="008077B7" w:rsidRDefault="00A27B2F" w:rsidP="008077B7">
      <w:pPr>
        <w:spacing w:line="240" w:lineRule="auto"/>
        <w:rPr>
          <w:szCs w:val="22"/>
          <w:highlight w:val="lightGray"/>
        </w:rPr>
      </w:pPr>
      <w:r w:rsidRPr="008077B7">
        <w:rPr>
          <w:szCs w:val="22"/>
          <w:highlight w:val="lightGray"/>
        </w:rPr>
        <w:t>56 x </w:t>
      </w:r>
      <w:r w:rsidR="009C1AD3" w:rsidRPr="008077B7">
        <w:rPr>
          <w:szCs w:val="22"/>
          <w:highlight w:val="lightGray"/>
        </w:rPr>
        <w:t xml:space="preserve">1 </w:t>
      </w:r>
      <w:r w:rsidRPr="008077B7">
        <w:rPr>
          <w:szCs w:val="22"/>
          <w:highlight w:val="lightGray"/>
        </w:rPr>
        <w:t xml:space="preserve">filmom obalená tableta </w:t>
      </w:r>
      <w:r w:rsidR="00E362A3" w:rsidRPr="008077B7">
        <w:rPr>
          <w:szCs w:val="22"/>
          <w:highlight w:val="lightGray"/>
        </w:rPr>
        <w:t>(</w:t>
      </w:r>
      <w:r w:rsidR="005A7E32" w:rsidRPr="008077B7">
        <w:rPr>
          <w:szCs w:val="22"/>
          <w:highlight w:val="lightGray"/>
        </w:rPr>
        <w:t>jednotlivá dávka</w:t>
      </w:r>
      <w:r w:rsidR="00E362A3" w:rsidRPr="008077B7">
        <w:rPr>
          <w:szCs w:val="22"/>
          <w:highlight w:val="lightGray"/>
        </w:rPr>
        <w:t>)</w:t>
      </w:r>
    </w:p>
    <w:p w14:paraId="2B313E97" w14:textId="77777777" w:rsidR="009C1AD3" w:rsidRPr="008077B7" w:rsidRDefault="00A27B2F" w:rsidP="008077B7">
      <w:pPr>
        <w:spacing w:line="240" w:lineRule="auto"/>
        <w:rPr>
          <w:szCs w:val="22"/>
          <w:highlight w:val="lightGray"/>
        </w:rPr>
      </w:pPr>
      <w:r w:rsidRPr="008077B7">
        <w:rPr>
          <w:szCs w:val="22"/>
          <w:highlight w:val="lightGray"/>
        </w:rPr>
        <w:t>90 x </w:t>
      </w:r>
      <w:r w:rsidR="009C1AD3" w:rsidRPr="008077B7">
        <w:rPr>
          <w:szCs w:val="22"/>
          <w:highlight w:val="lightGray"/>
        </w:rPr>
        <w:t xml:space="preserve">1 </w:t>
      </w:r>
      <w:r w:rsidRPr="008077B7">
        <w:rPr>
          <w:szCs w:val="22"/>
          <w:highlight w:val="lightGray"/>
        </w:rPr>
        <w:t xml:space="preserve">filmom obalená tableta </w:t>
      </w:r>
      <w:r w:rsidR="00E362A3" w:rsidRPr="008077B7">
        <w:rPr>
          <w:szCs w:val="22"/>
          <w:highlight w:val="lightGray"/>
        </w:rPr>
        <w:t>(</w:t>
      </w:r>
      <w:r w:rsidR="005A7E32" w:rsidRPr="008077B7">
        <w:rPr>
          <w:szCs w:val="22"/>
          <w:highlight w:val="lightGray"/>
        </w:rPr>
        <w:t>jednotlivá dávka</w:t>
      </w:r>
      <w:r w:rsidR="00E362A3" w:rsidRPr="008077B7">
        <w:rPr>
          <w:szCs w:val="22"/>
          <w:highlight w:val="lightGray"/>
        </w:rPr>
        <w:t>)</w:t>
      </w:r>
    </w:p>
    <w:p w14:paraId="1B3AFBCA" w14:textId="77777777" w:rsidR="009C1AD3" w:rsidRPr="008077B7" w:rsidRDefault="00A27B2F" w:rsidP="008077B7">
      <w:pPr>
        <w:spacing w:line="240" w:lineRule="auto"/>
        <w:rPr>
          <w:szCs w:val="22"/>
        </w:rPr>
      </w:pPr>
      <w:r w:rsidRPr="008077B7">
        <w:rPr>
          <w:szCs w:val="22"/>
          <w:highlight w:val="lightGray"/>
        </w:rPr>
        <w:t>98 x </w:t>
      </w:r>
      <w:r w:rsidR="009C1AD3" w:rsidRPr="008077B7">
        <w:rPr>
          <w:szCs w:val="22"/>
          <w:highlight w:val="lightGray"/>
        </w:rPr>
        <w:t xml:space="preserve">1 </w:t>
      </w:r>
      <w:r w:rsidRPr="008077B7">
        <w:rPr>
          <w:szCs w:val="22"/>
          <w:highlight w:val="lightGray"/>
        </w:rPr>
        <w:t xml:space="preserve">filmom obalená tableta </w:t>
      </w:r>
      <w:r w:rsidR="00E362A3" w:rsidRPr="008077B7">
        <w:rPr>
          <w:szCs w:val="22"/>
          <w:highlight w:val="lightGray"/>
        </w:rPr>
        <w:t>(</w:t>
      </w:r>
      <w:r w:rsidR="005A7E32" w:rsidRPr="008077B7">
        <w:rPr>
          <w:szCs w:val="22"/>
          <w:highlight w:val="lightGray"/>
        </w:rPr>
        <w:t>jednotlivá dávka</w:t>
      </w:r>
      <w:r w:rsidR="00E362A3" w:rsidRPr="008077B7">
        <w:rPr>
          <w:szCs w:val="22"/>
          <w:highlight w:val="lightGray"/>
        </w:rPr>
        <w:t>)</w:t>
      </w:r>
    </w:p>
    <w:p w14:paraId="40DA36CF" w14:textId="77777777" w:rsidR="009C1AD3" w:rsidRPr="008077B7" w:rsidRDefault="009C1AD3" w:rsidP="008077B7">
      <w:pPr>
        <w:spacing w:line="240" w:lineRule="auto"/>
        <w:rPr>
          <w:szCs w:val="22"/>
        </w:rPr>
      </w:pPr>
    </w:p>
    <w:p w14:paraId="0E756ACC" w14:textId="77777777" w:rsidR="009C1AD3" w:rsidRPr="008077B7" w:rsidRDefault="009C1AD3" w:rsidP="008077B7">
      <w:pPr>
        <w:spacing w:line="240" w:lineRule="auto"/>
        <w:rPr>
          <w:szCs w:val="22"/>
          <w:highlight w:val="lightGray"/>
        </w:rPr>
      </w:pPr>
      <w:r w:rsidRPr="008077B7">
        <w:rPr>
          <w:szCs w:val="22"/>
          <w:highlight w:val="lightGray"/>
        </w:rPr>
        <w:t>Fľaša:</w:t>
      </w:r>
    </w:p>
    <w:p w14:paraId="498EC9C2" w14:textId="77777777" w:rsidR="009C1AD3" w:rsidRPr="008077B7" w:rsidRDefault="009C1AD3" w:rsidP="008077B7">
      <w:pPr>
        <w:spacing w:line="240" w:lineRule="auto"/>
        <w:rPr>
          <w:szCs w:val="22"/>
          <w:highlight w:val="lightGray"/>
        </w:rPr>
      </w:pPr>
      <w:r w:rsidRPr="008077B7">
        <w:rPr>
          <w:szCs w:val="22"/>
          <w:highlight w:val="lightGray"/>
        </w:rPr>
        <w:t>28 filmom obalených tabliet</w:t>
      </w:r>
    </w:p>
    <w:p w14:paraId="05DEF36B" w14:textId="77777777" w:rsidR="009C1AD3" w:rsidRPr="008077B7" w:rsidRDefault="009C1AD3" w:rsidP="008077B7">
      <w:pPr>
        <w:spacing w:line="240" w:lineRule="auto"/>
        <w:rPr>
          <w:szCs w:val="22"/>
          <w:highlight w:val="lightGray"/>
        </w:rPr>
      </w:pPr>
      <w:r w:rsidRPr="008077B7">
        <w:rPr>
          <w:szCs w:val="22"/>
          <w:highlight w:val="lightGray"/>
        </w:rPr>
        <w:t>56 filmom obalených tabliet</w:t>
      </w:r>
    </w:p>
    <w:p w14:paraId="552CFE7A" w14:textId="77777777" w:rsidR="009C1AD3" w:rsidRPr="008077B7" w:rsidRDefault="009C1AD3" w:rsidP="008077B7">
      <w:pPr>
        <w:spacing w:line="240" w:lineRule="auto"/>
        <w:rPr>
          <w:szCs w:val="22"/>
        </w:rPr>
      </w:pPr>
      <w:r w:rsidRPr="008077B7">
        <w:rPr>
          <w:szCs w:val="22"/>
          <w:highlight w:val="lightGray"/>
        </w:rPr>
        <w:t>98 filmom obalených tabliet</w:t>
      </w:r>
    </w:p>
    <w:p w14:paraId="3A2B6769" w14:textId="77777777" w:rsidR="009C1AD3" w:rsidRPr="008077B7" w:rsidRDefault="009C1AD3" w:rsidP="008077B7">
      <w:pPr>
        <w:spacing w:line="240" w:lineRule="auto"/>
        <w:rPr>
          <w:szCs w:val="22"/>
        </w:rPr>
      </w:pPr>
    </w:p>
    <w:p w14:paraId="2E2AFFDC" w14:textId="77777777" w:rsidR="009C1AD3" w:rsidRPr="008077B7" w:rsidRDefault="009C1AD3" w:rsidP="008077B7">
      <w:pPr>
        <w:spacing w:line="240" w:lineRule="auto"/>
        <w:rPr>
          <w:szCs w:val="22"/>
        </w:rPr>
      </w:pPr>
    </w:p>
    <w:p w14:paraId="42A67729" w14:textId="77777777" w:rsidR="00912E25" w:rsidRPr="008077B7" w:rsidRDefault="00912E25" w:rsidP="008077B7">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8077B7">
        <w:rPr>
          <w:b/>
          <w:szCs w:val="22"/>
        </w:rPr>
        <w:t>5.</w:t>
      </w:r>
      <w:r w:rsidRPr="008077B7">
        <w:rPr>
          <w:b/>
          <w:szCs w:val="22"/>
        </w:rPr>
        <w:tab/>
      </w:r>
      <w:r w:rsidR="00084E40" w:rsidRPr="008077B7">
        <w:rPr>
          <w:b/>
          <w:szCs w:val="22"/>
        </w:rPr>
        <w:t>SPÔSOB A</w:t>
      </w:r>
      <w:r w:rsidR="00876D8A" w:rsidRPr="008077B7">
        <w:rPr>
          <w:b/>
          <w:szCs w:val="22"/>
        </w:rPr>
        <w:t> </w:t>
      </w:r>
      <w:r w:rsidR="00084E40" w:rsidRPr="008077B7">
        <w:rPr>
          <w:b/>
          <w:szCs w:val="22"/>
        </w:rPr>
        <w:t>CESTA</w:t>
      </w:r>
      <w:r w:rsidRPr="008077B7">
        <w:rPr>
          <w:b/>
          <w:szCs w:val="22"/>
        </w:rPr>
        <w:t xml:space="preserve"> </w:t>
      </w:r>
      <w:r w:rsidR="00876D8A" w:rsidRPr="008077B7">
        <w:rPr>
          <w:b/>
          <w:szCs w:val="22"/>
        </w:rPr>
        <w:t xml:space="preserve">(CESTY) </w:t>
      </w:r>
      <w:r w:rsidRPr="008077B7">
        <w:rPr>
          <w:b/>
          <w:szCs w:val="22"/>
        </w:rPr>
        <w:t>PODÁVANIA</w:t>
      </w:r>
    </w:p>
    <w:p w14:paraId="07362A61" w14:textId="77777777" w:rsidR="00912E25" w:rsidRPr="008077B7" w:rsidRDefault="00912E25" w:rsidP="008077B7">
      <w:pPr>
        <w:keepNext/>
        <w:spacing w:line="240" w:lineRule="auto"/>
        <w:ind w:left="567" w:hanging="567"/>
        <w:rPr>
          <w:szCs w:val="22"/>
        </w:rPr>
      </w:pPr>
    </w:p>
    <w:p w14:paraId="44046D7B" w14:textId="77777777" w:rsidR="00912E25" w:rsidRPr="008077B7" w:rsidRDefault="00912E25" w:rsidP="008077B7">
      <w:pPr>
        <w:spacing w:line="240" w:lineRule="auto"/>
        <w:rPr>
          <w:szCs w:val="22"/>
        </w:rPr>
      </w:pPr>
      <w:r w:rsidRPr="008077B7">
        <w:rPr>
          <w:szCs w:val="22"/>
        </w:rPr>
        <w:t>Pred použitím si prečítajte písomnú informáciu pre používateľa.</w:t>
      </w:r>
    </w:p>
    <w:p w14:paraId="78E8E1E5" w14:textId="77777777" w:rsidR="002A4F03" w:rsidRPr="008077B7" w:rsidRDefault="002A4F03" w:rsidP="008077B7">
      <w:pPr>
        <w:spacing w:line="240" w:lineRule="auto"/>
      </w:pPr>
      <w:r w:rsidRPr="008077B7">
        <w:t>Perorálne použitie</w:t>
      </w:r>
    </w:p>
    <w:p w14:paraId="192F02B5" w14:textId="77777777" w:rsidR="00084E40" w:rsidRPr="008077B7" w:rsidRDefault="00084E40" w:rsidP="008077B7">
      <w:pPr>
        <w:autoSpaceDE w:val="0"/>
        <w:autoSpaceDN w:val="0"/>
        <w:adjustRightInd w:val="0"/>
        <w:spacing w:line="240" w:lineRule="auto"/>
        <w:rPr>
          <w:szCs w:val="22"/>
        </w:rPr>
      </w:pPr>
    </w:p>
    <w:p w14:paraId="3B879E9D" w14:textId="77777777" w:rsidR="00912E25" w:rsidRPr="008077B7" w:rsidRDefault="00912E25" w:rsidP="008077B7">
      <w:pPr>
        <w:autoSpaceDE w:val="0"/>
        <w:autoSpaceDN w:val="0"/>
        <w:adjustRightInd w:val="0"/>
        <w:spacing w:line="240" w:lineRule="auto"/>
        <w:rPr>
          <w:szCs w:val="22"/>
        </w:rPr>
      </w:pPr>
    </w:p>
    <w:p w14:paraId="5CDCC41A" w14:textId="77777777" w:rsidR="00912E25" w:rsidRPr="008077B7" w:rsidRDefault="00912E25" w:rsidP="008077B7">
      <w:pPr>
        <w:keepNext/>
        <w:pBdr>
          <w:top w:val="single" w:sz="4" w:space="0" w:color="auto"/>
          <w:left w:val="single" w:sz="4" w:space="4" w:color="auto"/>
          <w:bottom w:val="single" w:sz="4" w:space="1" w:color="auto"/>
          <w:right w:val="single" w:sz="4" w:space="4" w:color="auto"/>
        </w:pBdr>
        <w:spacing w:line="240" w:lineRule="auto"/>
        <w:ind w:left="567" w:hanging="567"/>
        <w:rPr>
          <w:szCs w:val="22"/>
        </w:rPr>
      </w:pPr>
      <w:r w:rsidRPr="008077B7">
        <w:rPr>
          <w:b/>
          <w:szCs w:val="22"/>
        </w:rPr>
        <w:t>6.</w:t>
      </w:r>
      <w:r w:rsidRPr="008077B7">
        <w:rPr>
          <w:b/>
          <w:szCs w:val="22"/>
        </w:rPr>
        <w:tab/>
        <w:t>ŠPECIÁLNE UPOZORNENIE, ŽE LIEK SA MUSÍ UCHOVÁVAŤ MIMO DOHĽADU A</w:t>
      </w:r>
      <w:r w:rsidR="001512CA" w:rsidRPr="008077B7">
        <w:rPr>
          <w:b/>
          <w:szCs w:val="22"/>
        </w:rPr>
        <w:t> </w:t>
      </w:r>
      <w:r w:rsidRPr="008077B7">
        <w:rPr>
          <w:b/>
          <w:szCs w:val="22"/>
        </w:rPr>
        <w:t>DOSAHU DETÍ</w:t>
      </w:r>
    </w:p>
    <w:p w14:paraId="1C5BF5D6" w14:textId="77777777" w:rsidR="00912E25" w:rsidRPr="008077B7" w:rsidRDefault="00912E25" w:rsidP="008077B7">
      <w:pPr>
        <w:keepNext/>
        <w:spacing w:line="240" w:lineRule="auto"/>
        <w:ind w:left="567" w:hanging="567"/>
        <w:rPr>
          <w:szCs w:val="22"/>
        </w:rPr>
      </w:pPr>
    </w:p>
    <w:p w14:paraId="0EF2C4CC" w14:textId="77777777" w:rsidR="00912E25" w:rsidRPr="008077B7" w:rsidRDefault="00912E25" w:rsidP="008077B7">
      <w:pPr>
        <w:spacing w:line="240" w:lineRule="auto"/>
        <w:rPr>
          <w:szCs w:val="22"/>
        </w:rPr>
      </w:pPr>
      <w:r w:rsidRPr="008077B7">
        <w:rPr>
          <w:szCs w:val="22"/>
        </w:rPr>
        <w:t>Uchovávajte mimo dohľadu a</w:t>
      </w:r>
      <w:r w:rsidR="00381AA9" w:rsidRPr="008077B7">
        <w:rPr>
          <w:szCs w:val="22"/>
        </w:rPr>
        <w:t> </w:t>
      </w:r>
      <w:r w:rsidRPr="008077B7">
        <w:rPr>
          <w:szCs w:val="22"/>
        </w:rPr>
        <w:t>dosahu detí.</w:t>
      </w:r>
    </w:p>
    <w:p w14:paraId="1274867A" w14:textId="77777777" w:rsidR="00912E25" w:rsidRPr="008077B7" w:rsidRDefault="00912E25" w:rsidP="008077B7">
      <w:pPr>
        <w:spacing w:line="240" w:lineRule="auto"/>
        <w:rPr>
          <w:szCs w:val="22"/>
        </w:rPr>
      </w:pPr>
    </w:p>
    <w:p w14:paraId="1B57AAEC" w14:textId="77777777" w:rsidR="00912E25" w:rsidRPr="008077B7" w:rsidRDefault="00912E25" w:rsidP="008077B7">
      <w:pPr>
        <w:spacing w:line="240" w:lineRule="auto"/>
        <w:rPr>
          <w:szCs w:val="22"/>
        </w:rPr>
      </w:pPr>
    </w:p>
    <w:p w14:paraId="0D44E6D8" w14:textId="77777777" w:rsidR="00912E25" w:rsidRPr="008077B7" w:rsidRDefault="00912E25" w:rsidP="008077B7">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8077B7">
        <w:rPr>
          <w:b/>
          <w:szCs w:val="22"/>
        </w:rPr>
        <w:lastRenderedPageBreak/>
        <w:t>7.</w:t>
      </w:r>
      <w:r w:rsidRPr="008077B7">
        <w:rPr>
          <w:b/>
          <w:szCs w:val="22"/>
        </w:rPr>
        <w:tab/>
        <w:t>INÉ ŠPECIÁLNE UPOZORNENIE (UPOZORNENIA), AK JE TO POTREBNÉ</w:t>
      </w:r>
    </w:p>
    <w:p w14:paraId="10279FA1" w14:textId="77777777" w:rsidR="00912E25" w:rsidRPr="008077B7" w:rsidRDefault="00912E25" w:rsidP="008077B7">
      <w:pPr>
        <w:tabs>
          <w:tab w:val="left" w:pos="749"/>
        </w:tabs>
        <w:spacing w:line="240" w:lineRule="auto"/>
        <w:rPr>
          <w:szCs w:val="22"/>
        </w:rPr>
      </w:pPr>
    </w:p>
    <w:p w14:paraId="5B23A0C7" w14:textId="77777777" w:rsidR="00912E25" w:rsidRPr="008077B7" w:rsidRDefault="00912E25" w:rsidP="008077B7">
      <w:pPr>
        <w:tabs>
          <w:tab w:val="left" w:pos="749"/>
        </w:tabs>
        <w:spacing w:line="240" w:lineRule="auto"/>
        <w:rPr>
          <w:szCs w:val="22"/>
        </w:rPr>
      </w:pPr>
    </w:p>
    <w:p w14:paraId="00DBE277" w14:textId="77777777" w:rsidR="00912E25" w:rsidRPr="008077B7" w:rsidRDefault="00912E25" w:rsidP="008077B7">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8077B7">
        <w:rPr>
          <w:b/>
          <w:szCs w:val="22"/>
        </w:rPr>
        <w:t>8.</w:t>
      </w:r>
      <w:r w:rsidRPr="008077B7">
        <w:rPr>
          <w:b/>
          <w:szCs w:val="22"/>
        </w:rPr>
        <w:tab/>
        <w:t>DÁTUM EXSPIRÁCIE</w:t>
      </w:r>
    </w:p>
    <w:p w14:paraId="0E8B9F7D" w14:textId="77777777" w:rsidR="00912E25" w:rsidRPr="008077B7" w:rsidRDefault="00912E25" w:rsidP="008077B7">
      <w:pPr>
        <w:keepNext/>
        <w:spacing w:line="240" w:lineRule="auto"/>
        <w:ind w:left="567" w:hanging="567"/>
        <w:rPr>
          <w:szCs w:val="22"/>
        </w:rPr>
      </w:pPr>
    </w:p>
    <w:p w14:paraId="1D7230FE" w14:textId="77777777" w:rsidR="00084E40" w:rsidRPr="008077B7" w:rsidRDefault="00084E40" w:rsidP="008077B7">
      <w:pPr>
        <w:spacing w:line="240" w:lineRule="auto"/>
        <w:rPr>
          <w:szCs w:val="22"/>
        </w:rPr>
      </w:pPr>
      <w:r w:rsidRPr="008077B7">
        <w:rPr>
          <w:szCs w:val="22"/>
        </w:rPr>
        <w:t>EXP</w:t>
      </w:r>
    </w:p>
    <w:p w14:paraId="40CE3031" w14:textId="77777777" w:rsidR="00084E40" w:rsidRPr="008077B7" w:rsidRDefault="00084E40" w:rsidP="008077B7">
      <w:pPr>
        <w:spacing w:line="240" w:lineRule="auto"/>
        <w:rPr>
          <w:szCs w:val="22"/>
        </w:rPr>
      </w:pPr>
    </w:p>
    <w:p w14:paraId="411B9491" w14:textId="77777777" w:rsidR="00084E40" w:rsidRPr="008077B7" w:rsidRDefault="00084E40" w:rsidP="008077B7">
      <w:pPr>
        <w:spacing w:line="240" w:lineRule="auto"/>
        <w:rPr>
          <w:szCs w:val="22"/>
        </w:rPr>
      </w:pPr>
      <w:r w:rsidRPr="008077B7">
        <w:rPr>
          <w:i/>
          <w:szCs w:val="22"/>
          <w:highlight w:val="lightGray"/>
        </w:rPr>
        <w:t xml:space="preserve">Balenie vo fľaši: </w:t>
      </w:r>
      <w:r w:rsidR="002B3AEE" w:rsidRPr="008077B7">
        <w:rPr>
          <w:szCs w:val="22"/>
          <w:highlight w:val="lightGray"/>
        </w:rPr>
        <w:t>P</w:t>
      </w:r>
      <w:r w:rsidR="002B3AEE" w:rsidRPr="008077B7">
        <w:rPr>
          <w:snapToGrid w:val="0"/>
          <w:szCs w:val="22"/>
          <w:highlight w:val="lightGray"/>
        </w:rPr>
        <w:t>o prvom otvorení použite do 100 dní</w:t>
      </w:r>
      <w:r w:rsidR="002B3AEE" w:rsidRPr="008077B7">
        <w:rPr>
          <w:szCs w:val="22"/>
          <w:highlight w:val="lightGray"/>
        </w:rPr>
        <w:t>.</w:t>
      </w:r>
    </w:p>
    <w:p w14:paraId="5A1F48DB" w14:textId="77777777" w:rsidR="003D5813" w:rsidRPr="008077B7" w:rsidRDefault="003D5813" w:rsidP="008077B7">
      <w:pPr>
        <w:spacing w:line="240" w:lineRule="auto"/>
      </w:pPr>
      <w:r w:rsidRPr="008077B7">
        <w:t>Dátum otvorenia</w:t>
      </w:r>
      <w:r w:rsidR="005E2646" w:rsidRPr="008077B7">
        <w:t>:</w:t>
      </w:r>
      <w:r w:rsidRPr="008077B7">
        <w:t xml:space="preserve"> __________</w:t>
      </w:r>
    </w:p>
    <w:p w14:paraId="7D3ACCA7" w14:textId="77777777" w:rsidR="003D5813" w:rsidRPr="008077B7" w:rsidRDefault="003D5813" w:rsidP="008077B7">
      <w:pPr>
        <w:spacing w:line="240" w:lineRule="auto"/>
      </w:pPr>
      <w:r w:rsidRPr="008077B7">
        <w:t>Dátum spotreby: __________</w:t>
      </w:r>
    </w:p>
    <w:p w14:paraId="53CA0D5D" w14:textId="77777777" w:rsidR="003D5813" w:rsidRPr="008077B7" w:rsidRDefault="003D5813" w:rsidP="008077B7">
      <w:pPr>
        <w:spacing w:line="240" w:lineRule="auto"/>
        <w:rPr>
          <w:szCs w:val="22"/>
        </w:rPr>
      </w:pPr>
    </w:p>
    <w:p w14:paraId="096F9BCE" w14:textId="77777777" w:rsidR="0057166E" w:rsidRPr="008077B7" w:rsidRDefault="0057166E" w:rsidP="008077B7">
      <w:pPr>
        <w:spacing w:line="240" w:lineRule="auto"/>
        <w:rPr>
          <w:szCs w:val="22"/>
        </w:rPr>
      </w:pPr>
    </w:p>
    <w:p w14:paraId="19B8DA59" w14:textId="77777777" w:rsidR="00912E25" w:rsidRPr="008077B7" w:rsidRDefault="00912E25" w:rsidP="008077B7">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8077B7">
        <w:rPr>
          <w:b/>
          <w:szCs w:val="22"/>
        </w:rPr>
        <w:t>9.</w:t>
      </w:r>
      <w:r w:rsidRPr="008077B7">
        <w:rPr>
          <w:b/>
          <w:szCs w:val="22"/>
        </w:rPr>
        <w:tab/>
        <w:t>ŠPECIÁLNE PODMIENKY NA UCHOVÁVANIE</w:t>
      </w:r>
    </w:p>
    <w:p w14:paraId="639D37C3" w14:textId="77777777" w:rsidR="00912E25" w:rsidRPr="008077B7" w:rsidRDefault="00912E25" w:rsidP="008077B7">
      <w:pPr>
        <w:keepNext/>
        <w:spacing w:line="240" w:lineRule="auto"/>
        <w:rPr>
          <w:szCs w:val="22"/>
        </w:rPr>
      </w:pPr>
    </w:p>
    <w:p w14:paraId="0906FF4F" w14:textId="77777777" w:rsidR="0023620B" w:rsidRPr="008077B7" w:rsidRDefault="0023620B" w:rsidP="008077B7">
      <w:pPr>
        <w:spacing w:line="240" w:lineRule="auto"/>
        <w:rPr>
          <w:szCs w:val="22"/>
        </w:rPr>
      </w:pPr>
    </w:p>
    <w:p w14:paraId="6C7D33B1" w14:textId="77777777" w:rsidR="00912E25" w:rsidRPr="008077B7" w:rsidRDefault="00912E25" w:rsidP="008077B7">
      <w:pPr>
        <w:keepNext/>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8077B7">
        <w:rPr>
          <w:b/>
          <w:szCs w:val="22"/>
        </w:rPr>
        <w:t>10.</w:t>
      </w:r>
      <w:r w:rsidRPr="008077B7">
        <w:rPr>
          <w:b/>
          <w:szCs w:val="22"/>
        </w:rPr>
        <w:tab/>
        <w:t>ŠPECIÁLNE UPOZORNENIA NA LIKVIDÁCIU NEPOUŽITÝCH LIEKOV ALEBO ODPADOV Z NICH VZNIKNUTÝCH, AK JE TO VHODNÉ</w:t>
      </w:r>
    </w:p>
    <w:p w14:paraId="36F366FE" w14:textId="77777777" w:rsidR="00A27B2F" w:rsidRPr="008077B7" w:rsidRDefault="00A27B2F" w:rsidP="008077B7">
      <w:pPr>
        <w:spacing w:line="240" w:lineRule="auto"/>
        <w:rPr>
          <w:szCs w:val="22"/>
        </w:rPr>
      </w:pPr>
    </w:p>
    <w:p w14:paraId="6BE71CAF" w14:textId="77777777" w:rsidR="001D7BDA" w:rsidRPr="008077B7" w:rsidRDefault="001D7BDA" w:rsidP="008077B7">
      <w:pPr>
        <w:spacing w:line="240" w:lineRule="auto"/>
        <w:rPr>
          <w:szCs w:val="22"/>
        </w:rPr>
      </w:pPr>
    </w:p>
    <w:p w14:paraId="32C2E66E" w14:textId="77777777" w:rsidR="00912E25" w:rsidRPr="008077B7" w:rsidRDefault="00912E25" w:rsidP="008077B7">
      <w:pPr>
        <w:keepNext/>
        <w:pBdr>
          <w:top w:val="single" w:sz="4" w:space="1" w:color="auto"/>
          <w:left w:val="single" w:sz="4" w:space="4" w:color="auto"/>
          <w:bottom w:val="single" w:sz="4" w:space="1" w:color="auto"/>
          <w:right w:val="single" w:sz="4" w:space="4" w:color="auto"/>
        </w:pBdr>
        <w:spacing w:line="240" w:lineRule="auto"/>
        <w:rPr>
          <w:b/>
          <w:szCs w:val="22"/>
        </w:rPr>
      </w:pPr>
      <w:r w:rsidRPr="008077B7">
        <w:rPr>
          <w:b/>
          <w:szCs w:val="22"/>
        </w:rPr>
        <w:t>11.</w:t>
      </w:r>
      <w:r w:rsidRPr="008077B7">
        <w:rPr>
          <w:b/>
          <w:szCs w:val="22"/>
        </w:rPr>
        <w:tab/>
        <w:t>NÁZOV A ADRESA DRŽITEĽA ROZHODNUTIA O REGISTRÁCII</w:t>
      </w:r>
    </w:p>
    <w:p w14:paraId="7A0EE0BA" w14:textId="77777777" w:rsidR="00912E25" w:rsidRPr="008077B7" w:rsidRDefault="00912E25" w:rsidP="008077B7">
      <w:pPr>
        <w:keepNext/>
        <w:spacing w:line="240" w:lineRule="auto"/>
        <w:rPr>
          <w:szCs w:val="22"/>
        </w:rPr>
      </w:pPr>
    </w:p>
    <w:p w14:paraId="5B66A2BA" w14:textId="77777777" w:rsidR="004356A8" w:rsidRPr="008077B7" w:rsidRDefault="004356A8" w:rsidP="008077B7">
      <w:pPr>
        <w:spacing w:line="240" w:lineRule="auto"/>
        <w:rPr>
          <w:rFonts w:eastAsia="SimSun"/>
          <w:szCs w:val="22"/>
          <w:lang w:eastAsia="zh-CN"/>
        </w:rPr>
      </w:pPr>
      <w:r w:rsidRPr="008077B7">
        <w:rPr>
          <w:rFonts w:eastAsia="SimSun"/>
          <w:szCs w:val="22"/>
          <w:lang w:eastAsia="zh-CN"/>
        </w:rPr>
        <w:t>Mylan Pharmaceuticals Limited</w:t>
      </w:r>
    </w:p>
    <w:p w14:paraId="6C604957" w14:textId="77777777" w:rsidR="00833225" w:rsidRPr="008077B7" w:rsidRDefault="004356A8" w:rsidP="008077B7">
      <w:pPr>
        <w:spacing w:line="240" w:lineRule="auto"/>
        <w:rPr>
          <w:rFonts w:eastAsia="SimSun"/>
          <w:szCs w:val="22"/>
          <w:lang w:eastAsia="zh-CN"/>
        </w:rPr>
      </w:pPr>
      <w:r w:rsidRPr="008077B7">
        <w:rPr>
          <w:rFonts w:eastAsia="SimSun"/>
          <w:szCs w:val="22"/>
          <w:lang w:eastAsia="zh-CN"/>
        </w:rPr>
        <w:t>Damastown Industrial Park,</w:t>
      </w:r>
    </w:p>
    <w:p w14:paraId="75A08B14" w14:textId="77777777" w:rsidR="00833225" w:rsidRPr="008077B7" w:rsidRDefault="004356A8" w:rsidP="008077B7">
      <w:pPr>
        <w:spacing w:line="240" w:lineRule="auto"/>
        <w:rPr>
          <w:rFonts w:eastAsia="SimSun"/>
          <w:szCs w:val="22"/>
          <w:lang w:eastAsia="zh-CN"/>
        </w:rPr>
      </w:pPr>
      <w:r w:rsidRPr="008077B7">
        <w:rPr>
          <w:rFonts w:eastAsia="SimSun"/>
          <w:szCs w:val="22"/>
          <w:lang w:eastAsia="zh-CN"/>
        </w:rPr>
        <w:t>Mulhuddart, Dublin 15,</w:t>
      </w:r>
    </w:p>
    <w:p w14:paraId="48D2AB3D" w14:textId="44EA8FEF" w:rsidR="004356A8" w:rsidRPr="008077B7" w:rsidRDefault="004356A8" w:rsidP="008077B7">
      <w:pPr>
        <w:spacing w:line="240" w:lineRule="auto"/>
        <w:rPr>
          <w:rFonts w:eastAsia="SimSun"/>
          <w:szCs w:val="22"/>
          <w:lang w:eastAsia="zh-CN"/>
        </w:rPr>
      </w:pPr>
      <w:r w:rsidRPr="008077B7">
        <w:rPr>
          <w:rFonts w:eastAsia="SimSun"/>
          <w:szCs w:val="22"/>
          <w:lang w:eastAsia="zh-CN"/>
        </w:rPr>
        <w:t>DUBLIN</w:t>
      </w:r>
    </w:p>
    <w:p w14:paraId="19B0FED5" w14:textId="55001881" w:rsidR="00912E25" w:rsidRPr="008077B7" w:rsidRDefault="004356A8" w:rsidP="008077B7">
      <w:pPr>
        <w:spacing w:line="240" w:lineRule="auto"/>
        <w:rPr>
          <w:szCs w:val="22"/>
        </w:rPr>
      </w:pPr>
      <w:r w:rsidRPr="008077B7">
        <w:t>Írsko</w:t>
      </w:r>
    </w:p>
    <w:p w14:paraId="362CE84D" w14:textId="77777777" w:rsidR="00912E25" w:rsidRPr="008077B7" w:rsidRDefault="00912E25" w:rsidP="008077B7">
      <w:pPr>
        <w:spacing w:line="240" w:lineRule="auto"/>
        <w:rPr>
          <w:szCs w:val="22"/>
        </w:rPr>
      </w:pPr>
    </w:p>
    <w:p w14:paraId="6E12F3C1" w14:textId="77777777" w:rsidR="004910B1" w:rsidRPr="008077B7" w:rsidRDefault="004910B1" w:rsidP="008077B7">
      <w:pPr>
        <w:spacing w:line="240" w:lineRule="auto"/>
        <w:rPr>
          <w:szCs w:val="22"/>
        </w:rPr>
      </w:pPr>
    </w:p>
    <w:p w14:paraId="73D8B147" w14:textId="77777777" w:rsidR="00912E25" w:rsidRPr="008077B7" w:rsidRDefault="00912E25" w:rsidP="008077B7">
      <w:pPr>
        <w:keepNext/>
        <w:pBdr>
          <w:top w:val="single" w:sz="4" w:space="1" w:color="auto"/>
          <w:left w:val="single" w:sz="4" w:space="4" w:color="auto"/>
          <w:bottom w:val="single" w:sz="4" w:space="1" w:color="auto"/>
          <w:right w:val="single" w:sz="4" w:space="4" w:color="auto"/>
        </w:pBdr>
        <w:spacing w:line="240" w:lineRule="auto"/>
        <w:rPr>
          <w:szCs w:val="22"/>
        </w:rPr>
      </w:pPr>
      <w:r w:rsidRPr="008077B7">
        <w:rPr>
          <w:b/>
          <w:szCs w:val="22"/>
        </w:rPr>
        <w:t>12.</w:t>
      </w:r>
      <w:r w:rsidRPr="008077B7">
        <w:rPr>
          <w:b/>
          <w:szCs w:val="22"/>
        </w:rPr>
        <w:tab/>
        <w:t>REGISTRAČNÉ ČÍSLO (ČÍSLA)</w:t>
      </w:r>
    </w:p>
    <w:p w14:paraId="5B15F2CB" w14:textId="77777777" w:rsidR="00912E25" w:rsidRPr="008077B7" w:rsidRDefault="00912E25" w:rsidP="008077B7">
      <w:pPr>
        <w:keepNext/>
        <w:spacing w:line="240" w:lineRule="auto"/>
        <w:rPr>
          <w:szCs w:val="22"/>
        </w:rPr>
      </w:pPr>
    </w:p>
    <w:p w14:paraId="74103547" w14:textId="77777777" w:rsidR="0057166E" w:rsidRPr="008077B7" w:rsidRDefault="0057166E" w:rsidP="008077B7">
      <w:pPr>
        <w:spacing w:line="240" w:lineRule="auto"/>
        <w:rPr>
          <w:noProof/>
          <w:szCs w:val="22"/>
        </w:rPr>
      </w:pPr>
      <w:r w:rsidRPr="008077B7">
        <w:rPr>
          <w:noProof/>
          <w:szCs w:val="22"/>
        </w:rPr>
        <w:t>EU/1/16/1092/001</w:t>
      </w:r>
    </w:p>
    <w:p w14:paraId="2CD8D556" w14:textId="77777777" w:rsidR="0057166E" w:rsidRPr="008077B7" w:rsidRDefault="0057166E" w:rsidP="008077B7">
      <w:pPr>
        <w:spacing w:line="240" w:lineRule="auto"/>
        <w:rPr>
          <w:noProof/>
          <w:szCs w:val="22"/>
          <w:highlight w:val="lightGray"/>
        </w:rPr>
      </w:pPr>
      <w:r w:rsidRPr="008077B7">
        <w:rPr>
          <w:noProof/>
          <w:szCs w:val="22"/>
          <w:highlight w:val="lightGray"/>
        </w:rPr>
        <w:t>EU/1/16/1092/002</w:t>
      </w:r>
    </w:p>
    <w:p w14:paraId="157D177E" w14:textId="77777777" w:rsidR="0057166E" w:rsidRPr="008077B7" w:rsidRDefault="0057166E" w:rsidP="008077B7">
      <w:pPr>
        <w:spacing w:line="240" w:lineRule="auto"/>
        <w:rPr>
          <w:noProof/>
          <w:szCs w:val="22"/>
          <w:highlight w:val="lightGray"/>
        </w:rPr>
      </w:pPr>
      <w:r w:rsidRPr="008077B7">
        <w:rPr>
          <w:noProof/>
          <w:szCs w:val="22"/>
          <w:highlight w:val="lightGray"/>
        </w:rPr>
        <w:t>EU/1/16/1092/003</w:t>
      </w:r>
    </w:p>
    <w:p w14:paraId="7AFAE8AE" w14:textId="77777777" w:rsidR="0057166E" w:rsidRPr="008077B7" w:rsidRDefault="0057166E" w:rsidP="008077B7">
      <w:pPr>
        <w:spacing w:line="240" w:lineRule="auto"/>
        <w:rPr>
          <w:noProof/>
          <w:szCs w:val="22"/>
          <w:highlight w:val="lightGray"/>
        </w:rPr>
      </w:pPr>
      <w:r w:rsidRPr="008077B7">
        <w:rPr>
          <w:noProof/>
          <w:szCs w:val="22"/>
          <w:highlight w:val="lightGray"/>
        </w:rPr>
        <w:t>EU/1/16/1092/004</w:t>
      </w:r>
    </w:p>
    <w:p w14:paraId="06BD45FD" w14:textId="77777777" w:rsidR="0057166E" w:rsidRPr="008077B7" w:rsidRDefault="0057166E" w:rsidP="008077B7">
      <w:pPr>
        <w:spacing w:line="240" w:lineRule="auto"/>
        <w:rPr>
          <w:noProof/>
          <w:szCs w:val="22"/>
          <w:highlight w:val="lightGray"/>
        </w:rPr>
      </w:pPr>
      <w:r w:rsidRPr="008077B7">
        <w:rPr>
          <w:noProof/>
          <w:szCs w:val="22"/>
          <w:highlight w:val="lightGray"/>
        </w:rPr>
        <w:t>EU/1/16/1092/005</w:t>
      </w:r>
    </w:p>
    <w:p w14:paraId="2632A83E" w14:textId="77777777" w:rsidR="0057166E" w:rsidRPr="008077B7" w:rsidRDefault="0057166E" w:rsidP="008077B7">
      <w:pPr>
        <w:spacing w:line="240" w:lineRule="auto"/>
        <w:rPr>
          <w:noProof/>
          <w:szCs w:val="22"/>
          <w:highlight w:val="lightGray"/>
        </w:rPr>
      </w:pPr>
      <w:r w:rsidRPr="008077B7">
        <w:rPr>
          <w:noProof/>
          <w:szCs w:val="22"/>
          <w:highlight w:val="lightGray"/>
        </w:rPr>
        <w:t>EU/1/16/1092/006</w:t>
      </w:r>
    </w:p>
    <w:p w14:paraId="006D283F" w14:textId="77777777" w:rsidR="0057166E" w:rsidRPr="008077B7" w:rsidRDefault="0057166E" w:rsidP="008077B7">
      <w:pPr>
        <w:spacing w:line="240" w:lineRule="auto"/>
        <w:rPr>
          <w:noProof/>
          <w:szCs w:val="22"/>
          <w:highlight w:val="lightGray"/>
        </w:rPr>
      </w:pPr>
      <w:r w:rsidRPr="008077B7">
        <w:rPr>
          <w:noProof/>
          <w:szCs w:val="22"/>
          <w:highlight w:val="lightGray"/>
        </w:rPr>
        <w:t>EU/1/16/1092/007</w:t>
      </w:r>
    </w:p>
    <w:p w14:paraId="76ADA491" w14:textId="77777777" w:rsidR="0057166E" w:rsidRPr="008077B7" w:rsidRDefault="0057166E" w:rsidP="008077B7">
      <w:pPr>
        <w:spacing w:line="240" w:lineRule="auto"/>
        <w:rPr>
          <w:noProof/>
          <w:szCs w:val="22"/>
          <w:highlight w:val="lightGray"/>
        </w:rPr>
      </w:pPr>
      <w:r w:rsidRPr="008077B7">
        <w:rPr>
          <w:noProof/>
          <w:szCs w:val="22"/>
          <w:highlight w:val="lightGray"/>
        </w:rPr>
        <w:t>EU/1/16/1092/008</w:t>
      </w:r>
    </w:p>
    <w:p w14:paraId="7E8F4AE8" w14:textId="77777777" w:rsidR="0057166E" w:rsidRPr="008077B7" w:rsidRDefault="0057166E" w:rsidP="008077B7">
      <w:pPr>
        <w:spacing w:line="240" w:lineRule="auto"/>
        <w:rPr>
          <w:noProof/>
          <w:szCs w:val="22"/>
          <w:highlight w:val="lightGray"/>
        </w:rPr>
      </w:pPr>
      <w:r w:rsidRPr="008077B7">
        <w:rPr>
          <w:noProof/>
          <w:szCs w:val="22"/>
          <w:highlight w:val="lightGray"/>
        </w:rPr>
        <w:t>EU/1/16/1092/009</w:t>
      </w:r>
    </w:p>
    <w:p w14:paraId="5A3991CD" w14:textId="77777777" w:rsidR="0057166E" w:rsidRPr="008077B7" w:rsidRDefault="0057166E" w:rsidP="008077B7">
      <w:pPr>
        <w:spacing w:line="240" w:lineRule="auto"/>
        <w:rPr>
          <w:noProof/>
          <w:szCs w:val="22"/>
          <w:highlight w:val="lightGray"/>
        </w:rPr>
      </w:pPr>
      <w:r w:rsidRPr="008077B7">
        <w:rPr>
          <w:noProof/>
          <w:szCs w:val="22"/>
          <w:highlight w:val="lightGray"/>
        </w:rPr>
        <w:t>EU/1/16/1092/010</w:t>
      </w:r>
    </w:p>
    <w:p w14:paraId="6D9B587C" w14:textId="77777777" w:rsidR="0057166E" w:rsidRPr="008077B7" w:rsidRDefault="0057166E" w:rsidP="008077B7">
      <w:pPr>
        <w:spacing w:line="240" w:lineRule="auto"/>
        <w:rPr>
          <w:noProof/>
          <w:szCs w:val="22"/>
          <w:highlight w:val="lightGray"/>
        </w:rPr>
      </w:pPr>
      <w:r w:rsidRPr="008077B7">
        <w:rPr>
          <w:noProof/>
          <w:szCs w:val="22"/>
          <w:highlight w:val="lightGray"/>
        </w:rPr>
        <w:t>EU/1/16/1092/011</w:t>
      </w:r>
    </w:p>
    <w:p w14:paraId="7B9E8647" w14:textId="77777777" w:rsidR="0057166E" w:rsidRPr="008077B7" w:rsidRDefault="0057166E" w:rsidP="008077B7">
      <w:pPr>
        <w:spacing w:line="240" w:lineRule="auto"/>
        <w:rPr>
          <w:noProof/>
          <w:szCs w:val="22"/>
          <w:highlight w:val="lightGray"/>
        </w:rPr>
      </w:pPr>
      <w:r w:rsidRPr="008077B7">
        <w:rPr>
          <w:noProof/>
          <w:szCs w:val="22"/>
          <w:highlight w:val="lightGray"/>
        </w:rPr>
        <w:t>EU/1/16/1092/012</w:t>
      </w:r>
    </w:p>
    <w:p w14:paraId="0B924E1A" w14:textId="77777777" w:rsidR="0057166E" w:rsidRPr="008077B7" w:rsidRDefault="0057166E" w:rsidP="008077B7">
      <w:pPr>
        <w:spacing w:line="240" w:lineRule="auto"/>
        <w:rPr>
          <w:noProof/>
          <w:szCs w:val="22"/>
        </w:rPr>
      </w:pPr>
      <w:r w:rsidRPr="008077B7">
        <w:rPr>
          <w:noProof/>
          <w:szCs w:val="22"/>
          <w:highlight w:val="lightGray"/>
        </w:rPr>
        <w:t>EU/1/16/1092/013</w:t>
      </w:r>
    </w:p>
    <w:p w14:paraId="06CAFC1D" w14:textId="77777777" w:rsidR="00912E25" w:rsidRPr="008077B7" w:rsidRDefault="00912E25" w:rsidP="008077B7">
      <w:pPr>
        <w:spacing w:line="240" w:lineRule="auto"/>
        <w:rPr>
          <w:szCs w:val="22"/>
        </w:rPr>
      </w:pPr>
    </w:p>
    <w:p w14:paraId="34368EA5" w14:textId="77777777" w:rsidR="00912E25" w:rsidRPr="008077B7" w:rsidRDefault="00912E25" w:rsidP="008077B7">
      <w:pPr>
        <w:spacing w:line="240" w:lineRule="auto"/>
        <w:rPr>
          <w:szCs w:val="22"/>
        </w:rPr>
      </w:pPr>
    </w:p>
    <w:p w14:paraId="2C0B2CEE" w14:textId="77777777" w:rsidR="00912E25" w:rsidRPr="008077B7" w:rsidRDefault="00912E25" w:rsidP="008077B7">
      <w:pPr>
        <w:keepNext/>
        <w:pBdr>
          <w:top w:val="single" w:sz="4" w:space="1" w:color="auto"/>
          <w:left w:val="single" w:sz="4" w:space="4" w:color="auto"/>
          <w:bottom w:val="single" w:sz="4" w:space="1" w:color="auto"/>
          <w:right w:val="single" w:sz="4" w:space="4" w:color="auto"/>
        </w:pBdr>
        <w:spacing w:line="240" w:lineRule="auto"/>
        <w:rPr>
          <w:szCs w:val="22"/>
        </w:rPr>
      </w:pPr>
      <w:r w:rsidRPr="008077B7">
        <w:rPr>
          <w:b/>
          <w:szCs w:val="22"/>
        </w:rPr>
        <w:t>13.</w:t>
      </w:r>
      <w:r w:rsidRPr="008077B7">
        <w:rPr>
          <w:b/>
          <w:szCs w:val="22"/>
        </w:rPr>
        <w:tab/>
        <w:t>ČÍSLO VÝROBNEJ ŠARŽE</w:t>
      </w:r>
    </w:p>
    <w:p w14:paraId="43C769E6" w14:textId="77777777" w:rsidR="00912E25" w:rsidRPr="008077B7" w:rsidRDefault="00912E25" w:rsidP="008077B7">
      <w:pPr>
        <w:keepNext/>
        <w:spacing w:line="240" w:lineRule="auto"/>
        <w:rPr>
          <w:szCs w:val="22"/>
        </w:rPr>
      </w:pPr>
    </w:p>
    <w:p w14:paraId="54366250" w14:textId="77777777" w:rsidR="0057166E" w:rsidRPr="008077B7" w:rsidRDefault="0057166E" w:rsidP="008077B7">
      <w:pPr>
        <w:spacing w:line="240" w:lineRule="auto"/>
        <w:rPr>
          <w:szCs w:val="22"/>
        </w:rPr>
      </w:pPr>
      <w:r w:rsidRPr="008077B7">
        <w:rPr>
          <w:szCs w:val="22"/>
        </w:rPr>
        <w:t>Lot</w:t>
      </w:r>
    </w:p>
    <w:p w14:paraId="45667506" w14:textId="77777777" w:rsidR="0057166E" w:rsidRPr="008077B7" w:rsidRDefault="0057166E" w:rsidP="008077B7">
      <w:pPr>
        <w:spacing w:line="240" w:lineRule="auto"/>
        <w:rPr>
          <w:szCs w:val="22"/>
        </w:rPr>
      </w:pPr>
    </w:p>
    <w:p w14:paraId="06A4387B" w14:textId="77777777" w:rsidR="00912E25" w:rsidRPr="008077B7" w:rsidRDefault="00912E25" w:rsidP="008077B7">
      <w:pPr>
        <w:spacing w:line="240" w:lineRule="auto"/>
        <w:rPr>
          <w:szCs w:val="22"/>
        </w:rPr>
      </w:pPr>
    </w:p>
    <w:p w14:paraId="65177D3B" w14:textId="77777777" w:rsidR="00912E25" w:rsidRPr="008077B7" w:rsidRDefault="00912E25" w:rsidP="008077B7">
      <w:pPr>
        <w:keepNext/>
        <w:pBdr>
          <w:top w:val="single" w:sz="4" w:space="1" w:color="auto"/>
          <w:left w:val="single" w:sz="4" w:space="4" w:color="auto"/>
          <w:bottom w:val="single" w:sz="4" w:space="1" w:color="auto"/>
          <w:right w:val="single" w:sz="4" w:space="4" w:color="auto"/>
        </w:pBdr>
        <w:spacing w:line="240" w:lineRule="auto"/>
        <w:rPr>
          <w:szCs w:val="22"/>
        </w:rPr>
      </w:pPr>
      <w:r w:rsidRPr="008077B7">
        <w:rPr>
          <w:b/>
          <w:szCs w:val="22"/>
        </w:rPr>
        <w:t>14.</w:t>
      </w:r>
      <w:r w:rsidRPr="008077B7">
        <w:rPr>
          <w:b/>
          <w:szCs w:val="22"/>
        </w:rPr>
        <w:tab/>
        <w:t>ZATRIEDENIE LIEKU PODĽA SPÔSOBU VÝDAJA</w:t>
      </w:r>
    </w:p>
    <w:p w14:paraId="2551B196" w14:textId="77777777" w:rsidR="0057166E" w:rsidRPr="008077B7" w:rsidRDefault="0057166E" w:rsidP="008077B7">
      <w:pPr>
        <w:spacing w:line="240" w:lineRule="auto"/>
        <w:rPr>
          <w:szCs w:val="22"/>
        </w:rPr>
      </w:pPr>
    </w:p>
    <w:p w14:paraId="4A167EB7" w14:textId="77777777" w:rsidR="00912E25" w:rsidRPr="008077B7" w:rsidRDefault="00912E25" w:rsidP="008077B7">
      <w:pPr>
        <w:spacing w:line="240" w:lineRule="auto"/>
        <w:rPr>
          <w:szCs w:val="22"/>
        </w:rPr>
      </w:pPr>
    </w:p>
    <w:p w14:paraId="5C08074C" w14:textId="77777777" w:rsidR="00912E25" w:rsidRPr="008077B7" w:rsidRDefault="00912E25" w:rsidP="008077B7">
      <w:pPr>
        <w:keepNext/>
        <w:pBdr>
          <w:top w:val="single" w:sz="4" w:space="2" w:color="auto"/>
          <w:left w:val="single" w:sz="4" w:space="4" w:color="auto"/>
          <w:bottom w:val="single" w:sz="4" w:space="1" w:color="auto"/>
          <w:right w:val="single" w:sz="4" w:space="4" w:color="auto"/>
        </w:pBdr>
        <w:spacing w:line="240" w:lineRule="auto"/>
        <w:rPr>
          <w:szCs w:val="22"/>
        </w:rPr>
      </w:pPr>
      <w:r w:rsidRPr="008077B7">
        <w:rPr>
          <w:b/>
          <w:szCs w:val="22"/>
        </w:rPr>
        <w:lastRenderedPageBreak/>
        <w:t>15.</w:t>
      </w:r>
      <w:r w:rsidRPr="008077B7">
        <w:rPr>
          <w:b/>
          <w:szCs w:val="22"/>
        </w:rPr>
        <w:tab/>
        <w:t>POKYNY NA POUŽITIE</w:t>
      </w:r>
    </w:p>
    <w:p w14:paraId="77FF0C94" w14:textId="77777777" w:rsidR="00912E25" w:rsidRPr="008077B7" w:rsidRDefault="00912E25" w:rsidP="008077B7">
      <w:pPr>
        <w:keepNext/>
        <w:spacing w:line="240" w:lineRule="auto"/>
        <w:rPr>
          <w:szCs w:val="22"/>
        </w:rPr>
      </w:pPr>
    </w:p>
    <w:p w14:paraId="0E928B9F" w14:textId="77777777" w:rsidR="004F6907" w:rsidRPr="008077B7" w:rsidRDefault="004F6907" w:rsidP="008077B7">
      <w:pPr>
        <w:spacing w:line="240" w:lineRule="auto"/>
        <w:rPr>
          <w:szCs w:val="22"/>
        </w:rPr>
      </w:pPr>
    </w:p>
    <w:p w14:paraId="2702FDFF" w14:textId="77777777" w:rsidR="00912E25" w:rsidRPr="008077B7" w:rsidRDefault="00912E25" w:rsidP="008077B7">
      <w:pPr>
        <w:keepNext/>
        <w:pBdr>
          <w:top w:val="single" w:sz="4" w:space="2" w:color="auto"/>
          <w:left w:val="single" w:sz="4" w:space="4" w:color="auto"/>
          <w:bottom w:val="single" w:sz="4" w:space="0" w:color="auto"/>
          <w:right w:val="single" w:sz="4" w:space="4" w:color="auto"/>
        </w:pBdr>
        <w:spacing w:line="240" w:lineRule="auto"/>
        <w:rPr>
          <w:szCs w:val="22"/>
        </w:rPr>
      </w:pPr>
      <w:r w:rsidRPr="008077B7">
        <w:rPr>
          <w:b/>
          <w:szCs w:val="22"/>
        </w:rPr>
        <w:t>16.</w:t>
      </w:r>
      <w:r w:rsidRPr="008077B7">
        <w:rPr>
          <w:b/>
          <w:szCs w:val="22"/>
        </w:rPr>
        <w:tab/>
        <w:t>INFORMÁCIE V BRAILLOVOM PÍSME</w:t>
      </w:r>
    </w:p>
    <w:p w14:paraId="38D6F20F" w14:textId="77777777" w:rsidR="00912E25" w:rsidRPr="008077B7" w:rsidRDefault="00912E25" w:rsidP="008077B7">
      <w:pPr>
        <w:keepNext/>
        <w:spacing w:line="240" w:lineRule="auto"/>
        <w:rPr>
          <w:szCs w:val="22"/>
        </w:rPr>
      </w:pPr>
    </w:p>
    <w:p w14:paraId="2910FBCC" w14:textId="77777777" w:rsidR="00912E25" w:rsidRPr="008077B7" w:rsidRDefault="00F625F3" w:rsidP="008077B7">
      <w:pPr>
        <w:spacing w:line="240" w:lineRule="auto"/>
        <w:rPr>
          <w:noProof/>
          <w:szCs w:val="22"/>
        </w:rPr>
      </w:pPr>
      <w:r w:rsidRPr="008077B7">
        <w:rPr>
          <w:noProof/>
          <w:szCs w:val="22"/>
        </w:rPr>
        <w:t>amlodipin</w:t>
      </w:r>
      <w:r w:rsidR="0057166E" w:rsidRPr="008077B7">
        <w:rPr>
          <w:noProof/>
          <w:szCs w:val="22"/>
        </w:rPr>
        <w:t>/</w:t>
      </w:r>
      <w:r w:rsidRPr="008077B7">
        <w:rPr>
          <w:noProof/>
          <w:szCs w:val="22"/>
        </w:rPr>
        <w:t xml:space="preserve">valsartan mylan </w:t>
      </w:r>
      <w:r w:rsidR="0057166E" w:rsidRPr="008077B7">
        <w:rPr>
          <w:noProof/>
          <w:szCs w:val="22"/>
        </w:rPr>
        <w:t>5 mg/80 mg</w:t>
      </w:r>
    </w:p>
    <w:p w14:paraId="0B988C7E" w14:textId="77777777" w:rsidR="00F625F3" w:rsidRPr="008077B7" w:rsidRDefault="00F625F3" w:rsidP="008077B7">
      <w:pPr>
        <w:spacing w:line="240" w:lineRule="auto"/>
        <w:rPr>
          <w:noProof/>
          <w:szCs w:val="22"/>
          <w:shd w:val="clear" w:color="auto" w:fill="CCCCCC"/>
        </w:rPr>
      </w:pPr>
    </w:p>
    <w:p w14:paraId="765266E8" w14:textId="77777777" w:rsidR="00F625F3" w:rsidRPr="008077B7" w:rsidRDefault="00F625F3" w:rsidP="008077B7">
      <w:pPr>
        <w:spacing w:line="240" w:lineRule="auto"/>
        <w:rPr>
          <w:noProof/>
          <w:szCs w:val="22"/>
          <w:shd w:val="clear" w:color="auto" w:fill="CCCCCC"/>
        </w:rPr>
      </w:pPr>
    </w:p>
    <w:p w14:paraId="5242C7C5" w14:textId="043326C8" w:rsidR="00F625F3" w:rsidRPr="008077B7" w:rsidRDefault="00B237A1" w:rsidP="00B237A1">
      <w:pPr>
        <w:keepNext/>
        <w:pBdr>
          <w:top w:val="single" w:sz="4" w:space="1" w:color="auto"/>
          <w:left w:val="single" w:sz="4" w:space="4" w:color="auto"/>
          <w:bottom w:val="single" w:sz="4" w:space="1" w:color="auto"/>
          <w:right w:val="single" w:sz="4" w:space="4" w:color="auto"/>
        </w:pBdr>
        <w:spacing w:line="240" w:lineRule="auto"/>
        <w:rPr>
          <w:i/>
          <w:noProof/>
        </w:rPr>
      </w:pPr>
      <w:r>
        <w:rPr>
          <w:b/>
          <w:noProof/>
        </w:rPr>
        <w:t>17.</w:t>
      </w:r>
      <w:r>
        <w:rPr>
          <w:b/>
          <w:noProof/>
        </w:rPr>
        <w:tab/>
      </w:r>
      <w:r w:rsidR="00F625F3" w:rsidRPr="008077B7">
        <w:rPr>
          <w:b/>
          <w:noProof/>
        </w:rPr>
        <w:t>ŠPECIFICKÝ IDENTIFIKÁTOR – DVOJROZMERNÝ ČIAROVÝ KÓD</w:t>
      </w:r>
    </w:p>
    <w:p w14:paraId="66F6A336" w14:textId="77777777" w:rsidR="00F625F3" w:rsidRPr="008077B7" w:rsidRDefault="00F625F3" w:rsidP="008077B7">
      <w:pPr>
        <w:keepNext/>
        <w:tabs>
          <w:tab w:val="clear" w:pos="567"/>
        </w:tabs>
        <w:spacing w:line="240" w:lineRule="auto"/>
        <w:rPr>
          <w:noProof/>
        </w:rPr>
      </w:pPr>
    </w:p>
    <w:p w14:paraId="1EE035DF" w14:textId="77777777" w:rsidR="00F625F3" w:rsidRPr="008077B7" w:rsidRDefault="00F625F3" w:rsidP="008077B7">
      <w:pPr>
        <w:spacing w:line="240" w:lineRule="auto"/>
        <w:rPr>
          <w:noProof/>
          <w:szCs w:val="22"/>
          <w:shd w:val="clear" w:color="auto" w:fill="CCCCCC"/>
        </w:rPr>
      </w:pPr>
      <w:r w:rsidRPr="008077B7">
        <w:rPr>
          <w:noProof/>
          <w:highlight w:val="lightGray"/>
        </w:rPr>
        <w:t>Dvojrozmerný čiarový kód so špecifickým identifikátorom.</w:t>
      </w:r>
    </w:p>
    <w:p w14:paraId="1A7F6B07" w14:textId="77777777" w:rsidR="00F625F3" w:rsidRPr="008077B7" w:rsidRDefault="00F625F3" w:rsidP="008077B7">
      <w:pPr>
        <w:spacing w:line="240" w:lineRule="auto"/>
        <w:rPr>
          <w:noProof/>
          <w:szCs w:val="22"/>
          <w:shd w:val="clear" w:color="auto" w:fill="CCCCCC"/>
        </w:rPr>
      </w:pPr>
    </w:p>
    <w:p w14:paraId="2539BC2B" w14:textId="77777777" w:rsidR="00F625F3" w:rsidRPr="008077B7" w:rsidRDefault="00F625F3" w:rsidP="008077B7">
      <w:pPr>
        <w:tabs>
          <w:tab w:val="clear" w:pos="567"/>
        </w:tabs>
        <w:spacing w:line="240" w:lineRule="auto"/>
        <w:rPr>
          <w:noProof/>
        </w:rPr>
      </w:pPr>
    </w:p>
    <w:p w14:paraId="32F4822E" w14:textId="38EC750A" w:rsidR="00F625F3" w:rsidRPr="008077B7" w:rsidRDefault="00B237A1" w:rsidP="00B237A1">
      <w:pPr>
        <w:keepNext/>
        <w:pBdr>
          <w:top w:val="single" w:sz="4" w:space="1" w:color="auto"/>
          <w:left w:val="single" w:sz="4" w:space="4" w:color="auto"/>
          <w:bottom w:val="single" w:sz="4" w:space="1" w:color="auto"/>
          <w:right w:val="single" w:sz="4" w:space="4" w:color="auto"/>
        </w:pBdr>
        <w:spacing w:line="240" w:lineRule="auto"/>
        <w:ind w:left="-3"/>
        <w:rPr>
          <w:i/>
          <w:noProof/>
        </w:rPr>
      </w:pPr>
      <w:r>
        <w:rPr>
          <w:b/>
          <w:noProof/>
        </w:rPr>
        <w:t>18.</w:t>
      </w:r>
      <w:r>
        <w:rPr>
          <w:b/>
          <w:noProof/>
        </w:rPr>
        <w:tab/>
      </w:r>
      <w:r w:rsidR="00F625F3" w:rsidRPr="008077B7">
        <w:rPr>
          <w:b/>
          <w:noProof/>
        </w:rPr>
        <w:t>ŠPECIFICKÝ IDENTIFIKÁTOR – ÚDAJE ČITATEĽNÉ ĽUDSKÝM OKOM</w:t>
      </w:r>
    </w:p>
    <w:p w14:paraId="69330044" w14:textId="77777777" w:rsidR="00F625F3" w:rsidRPr="008077B7" w:rsidRDefault="00F625F3" w:rsidP="008077B7">
      <w:pPr>
        <w:keepNext/>
        <w:tabs>
          <w:tab w:val="clear" w:pos="567"/>
        </w:tabs>
        <w:spacing w:line="240" w:lineRule="auto"/>
        <w:rPr>
          <w:noProof/>
        </w:rPr>
      </w:pPr>
    </w:p>
    <w:p w14:paraId="649E1D92" w14:textId="77777777" w:rsidR="00F625F3" w:rsidRPr="008077B7" w:rsidRDefault="00F625F3" w:rsidP="008077B7">
      <w:pPr>
        <w:spacing w:line="240" w:lineRule="auto"/>
        <w:rPr>
          <w:szCs w:val="22"/>
        </w:rPr>
      </w:pPr>
      <w:r w:rsidRPr="008077B7">
        <w:t>PC</w:t>
      </w:r>
    </w:p>
    <w:p w14:paraId="20E16752" w14:textId="77777777" w:rsidR="00F625F3" w:rsidRPr="008077B7" w:rsidRDefault="00F625F3" w:rsidP="008077B7">
      <w:pPr>
        <w:spacing w:line="240" w:lineRule="auto"/>
      </w:pPr>
      <w:r w:rsidRPr="008077B7">
        <w:t>SN</w:t>
      </w:r>
    </w:p>
    <w:p w14:paraId="0245833E" w14:textId="2D0D754D" w:rsidR="00F625F3" w:rsidRPr="008077B7" w:rsidRDefault="004C1004" w:rsidP="008077B7">
      <w:pPr>
        <w:spacing w:line="240" w:lineRule="auto"/>
      </w:pPr>
      <w:r w:rsidRPr="008077B7">
        <w:t>NN</w:t>
      </w:r>
    </w:p>
    <w:p w14:paraId="3FC89BD1" w14:textId="77777777" w:rsidR="0057166E" w:rsidRPr="008077B7" w:rsidRDefault="0057166E" w:rsidP="008077B7">
      <w:pPr>
        <w:spacing w:line="240" w:lineRule="auto"/>
        <w:rPr>
          <w:szCs w:val="22"/>
          <w:shd w:val="clear" w:color="auto" w:fill="CCCCCC"/>
        </w:rPr>
      </w:pPr>
    </w:p>
    <w:p w14:paraId="0E0E86E9" w14:textId="77777777" w:rsidR="00912E25" w:rsidRPr="008077B7" w:rsidRDefault="00912E25" w:rsidP="008077B7">
      <w:pPr>
        <w:spacing w:line="240" w:lineRule="auto"/>
        <w:rPr>
          <w:szCs w:val="22"/>
        </w:rPr>
      </w:pPr>
      <w:r w:rsidRPr="008077B7">
        <w:rPr>
          <w:szCs w:val="22"/>
          <w:shd w:val="clear" w:color="auto" w:fill="CCCCCC"/>
        </w:rPr>
        <w:br w:type="page"/>
      </w:r>
    </w:p>
    <w:p w14:paraId="5E5A44ED" w14:textId="77777777" w:rsidR="00912E25" w:rsidRPr="008077B7" w:rsidRDefault="00912E25" w:rsidP="008077B7">
      <w:pPr>
        <w:pBdr>
          <w:top w:val="single" w:sz="4" w:space="1" w:color="auto"/>
          <w:left w:val="single" w:sz="4" w:space="4" w:color="auto"/>
          <w:bottom w:val="single" w:sz="4" w:space="1" w:color="auto"/>
          <w:right w:val="single" w:sz="4" w:space="4" w:color="auto"/>
        </w:pBdr>
        <w:tabs>
          <w:tab w:val="clear" w:pos="567"/>
          <w:tab w:val="left" w:pos="0"/>
        </w:tabs>
        <w:spacing w:line="240" w:lineRule="auto"/>
        <w:rPr>
          <w:b/>
          <w:szCs w:val="22"/>
        </w:rPr>
      </w:pPr>
      <w:r w:rsidRPr="008077B7">
        <w:rPr>
          <w:b/>
          <w:szCs w:val="22"/>
        </w:rPr>
        <w:lastRenderedPageBreak/>
        <w:t>MINIMÁLNE ÚDAJE, KTORÉ MAJÚ BYŤ UVEDENÉ NA BLISTROCH ALEBO STRIPOCH</w:t>
      </w:r>
    </w:p>
    <w:p w14:paraId="48131F59" w14:textId="77777777" w:rsidR="00912E25" w:rsidRPr="008077B7" w:rsidRDefault="00912E25" w:rsidP="008077B7">
      <w:pPr>
        <w:pBdr>
          <w:top w:val="single" w:sz="4" w:space="1" w:color="auto"/>
          <w:left w:val="single" w:sz="4" w:space="4" w:color="auto"/>
          <w:bottom w:val="single" w:sz="4" w:space="1" w:color="auto"/>
          <w:right w:val="single" w:sz="4" w:space="4" w:color="auto"/>
        </w:pBdr>
        <w:spacing w:line="240" w:lineRule="auto"/>
        <w:ind w:left="567" w:hanging="567"/>
        <w:rPr>
          <w:b/>
          <w:szCs w:val="22"/>
        </w:rPr>
      </w:pPr>
    </w:p>
    <w:p w14:paraId="20A67EB6" w14:textId="77777777" w:rsidR="00912E25" w:rsidRPr="008077B7" w:rsidRDefault="00D25569" w:rsidP="008077B7">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8077B7">
        <w:rPr>
          <w:b/>
          <w:szCs w:val="22"/>
        </w:rPr>
        <w:t>BLISTER</w:t>
      </w:r>
    </w:p>
    <w:p w14:paraId="2E57DCBE" w14:textId="77777777" w:rsidR="00912E25" w:rsidRPr="008077B7" w:rsidRDefault="00912E25" w:rsidP="008077B7">
      <w:pPr>
        <w:spacing w:line="240" w:lineRule="auto"/>
        <w:rPr>
          <w:szCs w:val="22"/>
        </w:rPr>
      </w:pPr>
    </w:p>
    <w:p w14:paraId="7BBC2994" w14:textId="77777777" w:rsidR="00912E25" w:rsidRPr="008077B7" w:rsidRDefault="00912E25" w:rsidP="008077B7">
      <w:pPr>
        <w:spacing w:line="240" w:lineRule="auto"/>
        <w:rPr>
          <w:szCs w:val="22"/>
        </w:rPr>
      </w:pPr>
    </w:p>
    <w:p w14:paraId="7C941AAF" w14:textId="77777777" w:rsidR="00912E25" w:rsidRPr="008077B7" w:rsidRDefault="00912E25" w:rsidP="008077B7">
      <w:pPr>
        <w:keepNext/>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8077B7">
        <w:rPr>
          <w:b/>
          <w:szCs w:val="22"/>
        </w:rPr>
        <w:t>1.</w:t>
      </w:r>
      <w:r w:rsidRPr="008077B7">
        <w:rPr>
          <w:b/>
          <w:szCs w:val="22"/>
        </w:rPr>
        <w:tab/>
        <w:t>NÁZOV LIEKU</w:t>
      </w:r>
    </w:p>
    <w:p w14:paraId="58D09898" w14:textId="77777777" w:rsidR="00912E25" w:rsidRPr="008077B7" w:rsidRDefault="00912E25" w:rsidP="008077B7">
      <w:pPr>
        <w:keepNext/>
        <w:spacing w:line="240" w:lineRule="auto"/>
        <w:rPr>
          <w:szCs w:val="22"/>
        </w:rPr>
      </w:pPr>
    </w:p>
    <w:p w14:paraId="557AE425" w14:textId="76DB02E6" w:rsidR="00D25569" w:rsidRPr="008077B7" w:rsidRDefault="00D25569" w:rsidP="008077B7">
      <w:pPr>
        <w:spacing w:line="240" w:lineRule="auto"/>
        <w:rPr>
          <w:noProof/>
          <w:szCs w:val="22"/>
        </w:rPr>
      </w:pPr>
      <w:r w:rsidRPr="008077B7">
        <w:rPr>
          <w:noProof/>
          <w:szCs w:val="22"/>
        </w:rPr>
        <w:t xml:space="preserve">Amlodipin/Valsartan Mylan 5 mg/80 mg </w:t>
      </w:r>
      <w:r w:rsidR="004E5348">
        <w:rPr>
          <w:noProof/>
          <w:szCs w:val="22"/>
        </w:rPr>
        <w:t>tablety</w:t>
      </w:r>
    </w:p>
    <w:p w14:paraId="668F52FB" w14:textId="77777777" w:rsidR="00912E25" w:rsidRPr="008077B7" w:rsidRDefault="00D25569" w:rsidP="008077B7">
      <w:pPr>
        <w:spacing w:line="240" w:lineRule="auto"/>
        <w:rPr>
          <w:szCs w:val="22"/>
        </w:rPr>
      </w:pPr>
      <w:r w:rsidRPr="004E173B">
        <w:rPr>
          <w:szCs w:val="22"/>
          <w:highlight w:val="lightGray"/>
        </w:rPr>
        <w:t>amlodipín/valsartan</w:t>
      </w:r>
    </w:p>
    <w:p w14:paraId="236F4479" w14:textId="77777777" w:rsidR="00912E25" w:rsidRPr="008077B7" w:rsidRDefault="00912E25" w:rsidP="008077B7">
      <w:pPr>
        <w:spacing w:line="240" w:lineRule="auto"/>
        <w:rPr>
          <w:szCs w:val="22"/>
        </w:rPr>
      </w:pPr>
    </w:p>
    <w:p w14:paraId="7EA28EE6" w14:textId="77777777" w:rsidR="004F6907" w:rsidRPr="008077B7" w:rsidRDefault="004F6907" w:rsidP="008077B7">
      <w:pPr>
        <w:spacing w:line="240" w:lineRule="auto"/>
        <w:rPr>
          <w:szCs w:val="22"/>
        </w:rPr>
      </w:pPr>
    </w:p>
    <w:p w14:paraId="3D510F8E" w14:textId="77777777" w:rsidR="00912E25" w:rsidRPr="008077B7" w:rsidRDefault="00912E25" w:rsidP="008077B7">
      <w:pPr>
        <w:keepNext/>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8077B7">
        <w:rPr>
          <w:b/>
          <w:szCs w:val="22"/>
        </w:rPr>
        <w:t>2.</w:t>
      </w:r>
      <w:r w:rsidRPr="008077B7">
        <w:rPr>
          <w:b/>
          <w:szCs w:val="22"/>
        </w:rPr>
        <w:tab/>
        <w:t>NÁZOV DRŽITEĽA ROZHODNUTIA O REGISTRÁCII</w:t>
      </w:r>
    </w:p>
    <w:p w14:paraId="69CE9A1E" w14:textId="77777777" w:rsidR="00912E25" w:rsidRPr="008077B7" w:rsidRDefault="00912E25" w:rsidP="008077B7">
      <w:pPr>
        <w:keepNext/>
        <w:spacing w:line="240" w:lineRule="auto"/>
        <w:rPr>
          <w:szCs w:val="22"/>
        </w:rPr>
      </w:pPr>
    </w:p>
    <w:p w14:paraId="35FB6171" w14:textId="0E6C3A72" w:rsidR="00912E25" w:rsidRPr="008077B7" w:rsidRDefault="00D25569" w:rsidP="008077B7">
      <w:pPr>
        <w:spacing w:line="240" w:lineRule="auto"/>
        <w:rPr>
          <w:noProof/>
          <w:szCs w:val="22"/>
        </w:rPr>
      </w:pPr>
      <w:r w:rsidRPr="008077B7">
        <w:rPr>
          <w:szCs w:val="22"/>
        </w:rPr>
        <w:t xml:space="preserve">Mylan </w:t>
      </w:r>
      <w:r w:rsidR="004356A8" w:rsidRPr="008077B7">
        <w:rPr>
          <w:szCs w:val="22"/>
        </w:rPr>
        <w:t>Pharmaceuticals Limited</w:t>
      </w:r>
    </w:p>
    <w:p w14:paraId="07D5FF26" w14:textId="77777777" w:rsidR="00912E25" w:rsidRPr="008077B7" w:rsidRDefault="00912E25" w:rsidP="008077B7">
      <w:pPr>
        <w:spacing w:line="240" w:lineRule="auto"/>
        <w:rPr>
          <w:szCs w:val="22"/>
        </w:rPr>
      </w:pPr>
    </w:p>
    <w:p w14:paraId="37AA1924" w14:textId="77777777" w:rsidR="00912E25" w:rsidRPr="008077B7" w:rsidRDefault="00912E25" w:rsidP="008077B7">
      <w:pPr>
        <w:spacing w:line="240" w:lineRule="auto"/>
        <w:rPr>
          <w:szCs w:val="22"/>
        </w:rPr>
      </w:pPr>
    </w:p>
    <w:p w14:paraId="139346BC" w14:textId="77777777" w:rsidR="00912E25" w:rsidRPr="008077B7" w:rsidRDefault="00912E25" w:rsidP="008077B7">
      <w:pPr>
        <w:keepNext/>
        <w:pBdr>
          <w:top w:val="single" w:sz="4" w:space="1" w:color="auto"/>
          <w:left w:val="single" w:sz="4" w:space="4" w:color="auto"/>
          <w:bottom w:val="single" w:sz="4" w:space="2" w:color="auto"/>
          <w:right w:val="single" w:sz="4" w:space="4" w:color="auto"/>
        </w:pBdr>
        <w:spacing w:line="240" w:lineRule="auto"/>
        <w:ind w:left="567" w:hanging="567"/>
        <w:rPr>
          <w:b/>
          <w:szCs w:val="22"/>
        </w:rPr>
      </w:pPr>
      <w:r w:rsidRPr="008077B7">
        <w:rPr>
          <w:b/>
          <w:szCs w:val="22"/>
        </w:rPr>
        <w:t>3.</w:t>
      </w:r>
      <w:r w:rsidRPr="008077B7">
        <w:rPr>
          <w:b/>
          <w:szCs w:val="22"/>
        </w:rPr>
        <w:tab/>
        <w:t>DÁTUM EXSPIRÁCIE</w:t>
      </w:r>
    </w:p>
    <w:p w14:paraId="140D46CF" w14:textId="77777777" w:rsidR="00912E25" w:rsidRPr="008077B7" w:rsidRDefault="00912E25" w:rsidP="008077B7">
      <w:pPr>
        <w:keepNext/>
        <w:spacing w:line="240" w:lineRule="auto"/>
        <w:rPr>
          <w:szCs w:val="22"/>
        </w:rPr>
      </w:pPr>
    </w:p>
    <w:p w14:paraId="5C6222A1" w14:textId="77777777" w:rsidR="00912E25" w:rsidRPr="008077B7" w:rsidRDefault="00D25569" w:rsidP="008077B7">
      <w:pPr>
        <w:spacing w:line="240" w:lineRule="auto"/>
        <w:rPr>
          <w:szCs w:val="22"/>
        </w:rPr>
      </w:pPr>
      <w:r w:rsidRPr="008077B7">
        <w:rPr>
          <w:szCs w:val="22"/>
        </w:rPr>
        <w:t>EXP</w:t>
      </w:r>
    </w:p>
    <w:p w14:paraId="3BD75381" w14:textId="77777777" w:rsidR="00D25569" w:rsidRPr="008077B7" w:rsidRDefault="00D25569" w:rsidP="008077B7">
      <w:pPr>
        <w:spacing w:line="240" w:lineRule="auto"/>
        <w:rPr>
          <w:szCs w:val="22"/>
        </w:rPr>
      </w:pPr>
    </w:p>
    <w:p w14:paraId="4EAB4D9C" w14:textId="77777777" w:rsidR="00D25569" w:rsidRPr="008077B7" w:rsidRDefault="00D25569" w:rsidP="008077B7">
      <w:pPr>
        <w:spacing w:line="240" w:lineRule="auto"/>
        <w:rPr>
          <w:szCs w:val="22"/>
        </w:rPr>
      </w:pPr>
    </w:p>
    <w:p w14:paraId="1CCD3A08" w14:textId="77777777" w:rsidR="00912E25" w:rsidRPr="008077B7" w:rsidRDefault="00912E25" w:rsidP="008077B7">
      <w:pPr>
        <w:keepNext/>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8077B7">
        <w:rPr>
          <w:b/>
          <w:szCs w:val="22"/>
        </w:rPr>
        <w:t>4.</w:t>
      </w:r>
      <w:r w:rsidRPr="008077B7">
        <w:rPr>
          <w:b/>
          <w:szCs w:val="22"/>
        </w:rPr>
        <w:tab/>
      </w:r>
      <w:r w:rsidR="004F6907" w:rsidRPr="008077B7">
        <w:rPr>
          <w:b/>
          <w:szCs w:val="22"/>
        </w:rPr>
        <w:t>ČÍSLO VÝROBNEJ ŠARŽE</w:t>
      </w:r>
    </w:p>
    <w:p w14:paraId="08380F04" w14:textId="77777777" w:rsidR="00912E25" w:rsidRPr="008077B7" w:rsidRDefault="00912E25" w:rsidP="008077B7">
      <w:pPr>
        <w:keepNext/>
        <w:spacing w:line="240" w:lineRule="auto"/>
        <w:rPr>
          <w:szCs w:val="22"/>
        </w:rPr>
      </w:pPr>
    </w:p>
    <w:p w14:paraId="69A4B237" w14:textId="77777777" w:rsidR="00D25569" w:rsidRPr="008077B7" w:rsidRDefault="00D25569" w:rsidP="008077B7">
      <w:pPr>
        <w:spacing w:line="240" w:lineRule="auto"/>
        <w:rPr>
          <w:szCs w:val="22"/>
        </w:rPr>
      </w:pPr>
      <w:r w:rsidRPr="008077B7">
        <w:rPr>
          <w:szCs w:val="22"/>
        </w:rPr>
        <w:t>Lot</w:t>
      </w:r>
    </w:p>
    <w:p w14:paraId="6E55D6CC" w14:textId="77777777" w:rsidR="00D25569" w:rsidRPr="008077B7" w:rsidRDefault="00D25569" w:rsidP="008077B7">
      <w:pPr>
        <w:spacing w:line="240" w:lineRule="auto"/>
        <w:rPr>
          <w:szCs w:val="22"/>
        </w:rPr>
      </w:pPr>
    </w:p>
    <w:p w14:paraId="6E1E42BF" w14:textId="77777777" w:rsidR="00427229" w:rsidRPr="008077B7" w:rsidRDefault="00427229" w:rsidP="008077B7">
      <w:pPr>
        <w:spacing w:line="240" w:lineRule="auto"/>
        <w:rPr>
          <w:szCs w:val="22"/>
        </w:rPr>
      </w:pPr>
    </w:p>
    <w:p w14:paraId="19F3964B" w14:textId="77777777" w:rsidR="00912E25" w:rsidRPr="008077B7" w:rsidRDefault="00912E25" w:rsidP="008077B7">
      <w:pPr>
        <w:keepNext/>
        <w:pBdr>
          <w:top w:val="single" w:sz="4" w:space="1" w:color="auto"/>
          <w:left w:val="single" w:sz="4" w:space="4" w:color="auto"/>
          <w:bottom w:val="single" w:sz="4" w:space="1" w:color="auto"/>
          <w:right w:val="single" w:sz="4" w:space="4" w:color="auto"/>
        </w:pBdr>
        <w:spacing w:line="240" w:lineRule="auto"/>
        <w:rPr>
          <w:b/>
          <w:szCs w:val="22"/>
        </w:rPr>
      </w:pPr>
      <w:r w:rsidRPr="008077B7">
        <w:rPr>
          <w:b/>
          <w:szCs w:val="22"/>
        </w:rPr>
        <w:t>5.</w:t>
      </w:r>
      <w:r w:rsidRPr="008077B7">
        <w:rPr>
          <w:b/>
          <w:szCs w:val="22"/>
        </w:rPr>
        <w:tab/>
        <w:t>INÉ</w:t>
      </w:r>
    </w:p>
    <w:p w14:paraId="250E4C1E" w14:textId="77777777" w:rsidR="00884D9D" w:rsidRPr="008077B7" w:rsidRDefault="00884D9D" w:rsidP="008077B7">
      <w:pPr>
        <w:spacing w:line="240" w:lineRule="auto"/>
        <w:rPr>
          <w:szCs w:val="22"/>
        </w:rPr>
      </w:pPr>
    </w:p>
    <w:p w14:paraId="308AD485" w14:textId="77777777" w:rsidR="00884D9D" w:rsidRPr="008077B7" w:rsidRDefault="00884D9D" w:rsidP="008077B7">
      <w:pPr>
        <w:spacing w:line="240" w:lineRule="auto"/>
        <w:rPr>
          <w:szCs w:val="22"/>
        </w:rPr>
      </w:pPr>
    </w:p>
    <w:p w14:paraId="5907BFF1" w14:textId="77777777" w:rsidR="0023620B" w:rsidRPr="008077B7" w:rsidRDefault="00876D8A" w:rsidP="008077B7">
      <w:pPr>
        <w:spacing w:line="240" w:lineRule="auto"/>
        <w:rPr>
          <w:szCs w:val="22"/>
        </w:rPr>
      </w:pPr>
      <w:r w:rsidRPr="008077B7">
        <w:rPr>
          <w:szCs w:val="22"/>
          <w:shd w:val="clear" w:color="auto" w:fill="CCCCCC"/>
        </w:rPr>
        <w:br w:type="page"/>
      </w:r>
    </w:p>
    <w:p w14:paraId="61AFF41A" w14:textId="77777777" w:rsidR="00BD73C9" w:rsidRPr="008077B7" w:rsidRDefault="003C694D" w:rsidP="008077B7">
      <w:pPr>
        <w:pBdr>
          <w:top w:val="single" w:sz="4" w:space="1" w:color="auto"/>
          <w:left w:val="single" w:sz="4" w:space="4" w:color="auto"/>
          <w:bottom w:val="single" w:sz="4" w:space="1" w:color="auto"/>
          <w:right w:val="single" w:sz="4" w:space="4" w:color="auto"/>
        </w:pBdr>
        <w:tabs>
          <w:tab w:val="clear" w:pos="567"/>
          <w:tab w:val="left" w:pos="0"/>
          <w:tab w:val="left" w:pos="142"/>
        </w:tabs>
        <w:spacing w:line="240" w:lineRule="auto"/>
        <w:rPr>
          <w:b/>
          <w:lang w:eastAsia="sk-SK"/>
        </w:rPr>
      </w:pPr>
      <w:r w:rsidRPr="008077B7">
        <w:rPr>
          <w:b/>
          <w:bCs/>
        </w:rPr>
        <w:lastRenderedPageBreak/>
        <w:t>ÚDAJE, KTORÉ MAJÚ BYŤ UVEDENÉ NA VONKAJŠOM OBALE A VNÚTORNOM OBALE</w:t>
      </w:r>
    </w:p>
    <w:p w14:paraId="36346755" w14:textId="77777777" w:rsidR="003D5813" w:rsidRPr="008077B7" w:rsidRDefault="003D5813" w:rsidP="008077B7">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b/>
          <w:noProof/>
          <w:szCs w:val="22"/>
        </w:rPr>
      </w:pPr>
    </w:p>
    <w:p w14:paraId="136CF236" w14:textId="77777777" w:rsidR="003D5813" w:rsidRPr="008077B7" w:rsidRDefault="00E969FC" w:rsidP="008077B7">
      <w:p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sidRPr="008077B7">
        <w:rPr>
          <w:b/>
          <w:noProof/>
          <w:szCs w:val="22"/>
        </w:rPr>
        <w:t>ŠTÍTOK NA FĽAŠI</w:t>
      </w:r>
    </w:p>
    <w:p w14:paraId="5594BC49" w14:textId="77777777" w:rsidR="003D5813" w:rsidRPr="008077B7" w:rsidRDefault="003D5813" w:rsidP="008077B7">
      <w:pPr>
        <w:spacing w:line="240" w:lineRule="auto"/>
        <w:rPr>
          <w:noProof/>
          <w:szCs w:val="22"/>
        </w:rPr>
      </w:pPr>
    </w:p>
    <w:p w14:paraId="46081EFA" w14:textId="77777777" w:rsidR="003D5813" w:rsidRPr="008077B7" w:rsidRDefault="003D5813" w:rsidP="008077B7">
      <w:pPr>
        <w:spacing w:line="240" w:lineRule="auto"/>
        <w:rPr>
          <w:noProof/>
          <w:szCs w:val="22"/>
        </w:rPr>
      </w:pPr>
    </w:p>
    <w:p w14:paraId="40992A39" w14:textId="77777777" w:rsidR="003D5813" w:rsidRPr="008077B7" w:rsidRDefault="003D5813" w:rsidP="008077B7">
      <w:p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sidRPr="008077B7">
        <w:rPr>
          <w:b/>
          <w:noProof/>
          <w:szCs w:val="22"/>
        </w:rPr>
        <w:t>1.</w:t>
      </w:r>
      <w:r w:rsidRPr="008077B7">
        <w:rPr>
          <w:b/>
          <w:noProof/>
          <w:szCs w:val="22"/>
        </w:rPr>
        <w:tab/>
        <w:t>NÁZOV LIEKU</w:t>
      </w:r>
    </w:p>
    <w:p w14:paraId="4EF59889" w14:textId="77777777" w:rsidR="003D5813" w:rsidRPr="008077B7" w:rsidRDefault="003D5813" w:rsidP="008077B7">
      <w:pPr>
        <w:keepNext/>
        <w:spacing w:line="240" w:lineRule="auto"/>
        <w:rPr>
          <w:iCs/>
          <w:noProof/>
          <w:szCs w:val="22"/>
        </w:rPr>
      </w:pPr>
    </w:p>
    <w:p w14:paraId="3EE992B7" w14:textId="77777777" w:rsidR="003D5813" w:rsidRPr="008077B7" w:rsidRDefault="003D5813" w:rsidP="008077B7">
      <w:pPr>
        <w:widowControl w:val="0"/>
        <w:spacing w:line="240" w:lineRule="auto"/>
        <w:rPr>
          <w:noProof/>
          <w:szCs w:val="22"/>
        </w:rPr>
      </w:pPr>
      <w:r w:rsidRPr="008077B7">
        <w:rPr>
          <w:noProof/>
          <w:szCs w:val="22"/>
        </w:rPr>
        <w:t>Amlodipine/Valsartan Mylan 5 mg/80 mg filmom obalené tablety</w:t>
      </w:r>
    </w:p>
    <w:p w14:paraId="21AE533E" w14:textId="77777777" w:rsidR="003D5813" w:rsidRPr="008077B7" w:rsidRDefault="003D5813" w:rsidP="008077B7">
      <w:pPr>
        <w:spacing w:line="240" w:lineRule="auto"/>
        <w:rPr>
          <w:b/>
          <w:szCs w:val="22"/>
        </w:rPr>
      </w:pPr>
      <w:r w:rsidRPr="008077B7">
        <w:rPr>
          <w:noProof/>
          <w:szCs w:val="22"/>
        </w:rPr>
        <w:t>amlodipine/valsartan</w:t>
      </w:r>
    </w:p>
    <w:p w14:paraId="37BC466B" w14:textId="77777777" w:rsidR="003D5813" w:rsidRPr="008077B7" w:rsidRDefault="003D5813" w:rsidP="008077B7">
      <w:pPr>
        <w:spacing w:line="240" w:lineRule="auto"/>
      </w:pPr>
    </w:p>
    <w:p w14:paraId="4CE648FE" w14:textId="77777777" w:rsidR="003D5813" w:rsidRPr="008077B7" w:rsidRDefault="003D5813" w:rsidP="008077B7">
      <w:pPr>
        <w:spacing w:line="240" w:lineRule="auto"/>
      </w:pPr>
    </w:p>
    <w:p w14:paraId="398B151C" w14:textId="77777777" w:rsidR="003D5813" w:rsidRPr="008077B7" w:rsidRDefault="003D5813" w:rsidP="008077B7">
      <w:pPr>
        <w:keepNext/>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8077B7">
        <w:rPr>
          <w:b/>
        </w:rPr>
        <w:t>2.</w:t>
      </w:r>
      <w:r w:rsidRPr="008077B7">
        <w:rPr>
          <w:b/>
        </w:rPr>
        <w:tab/>
      </w:r>
      <w:r w:rsidR="003C694D" w:rsidRPr="008077B7">
        <w:rPr>
          <w:b/>
          <w:bCs/>
        </w:rPr>
        <w:t>LIEČIVO (LIEČIVÁ)</w:t>
      </w:r>
    </w:p>
    <w:p w14:paraId="27B5AF09" w14:textId="77777777" w:rsidR="003D5813" w:rsidRPr="008077B7" w:rsidRDefault="003D5813" w:rsidP="008077B7">
      <w:pPr>
        <w:keepNext/>
        <w:spacing w:line="240" w:lineRule="auto"/>
        <w:rPr>
          <w:noProof/>
          <w:szCs w:val="22"/>
        </w:rPr>
      </w:pPr>
    </w:p>
    <w:p w14:paraId="0008BA46" w14:textId="51706343" w:rsidR="003D5813" w:rsidRPr="008077B7" w:rsidRDefault="005C67C4" w:rsidP="008077B7">
      <w:pPr>
        <w:spacing w:line="240" w:lineRule="auto"/>
        <w:rPr>
          <w:szCs w:val="22"/>
        </w:rPr>
      </w:pPr>
      <w:r w:rsidRPr="008077B7">
        <w:rPr>
          <w:noProof/>
          <w:szCs w:val="22"/>
        </w:rPr>
        <w:t>Jedna filmom obalená tableta obsahuje 5 mg amlodipínu (ako amlodipíniumbesilát) a 80 mg valsartanu.</w:t>
      </w:r>
    </w:p>
    <w:p w14:paraId="69DEC646" w14:textId="77777777" w:rsidR="003D5813" w:rsidRPr="008077B7" w:rsidRDefault="003D5813" w:rsidP="008077B7">
      <w:pPr>
        <w:spacing w:line="240" w:lineRule="auto"/>
        <w:rPr>
          <w:noProof/>
          <w:szCs w:val="22"/>
        </w:rPr>
      </w:pPr>
    </w:p>
    <w:p w14:paraId="22696A23" w14:textId="77777777" w:rsidR="003D5813" w:rsidRPr="008077B7" w:rsidRDefault="003D5813" w:rsidP="008077B7">
      <w:pPr>
        <w:spacing w:line="240" w:lineRule="auto"/>
        <w:rPr>
          <w:noProof/>
          <w:szCs w:val="22"/>
        </w:rPr>
      </w:pPr>
    </w:p>
    <w:p w14:paraId="411987BF" w14:textId="77777777" w:rsidR="003D5813" w:rsidRPr="008077B7" w:rsidRDefault="003D5813" w:rsidP="008077B7">
      <w:pPr>
        <w:keepNext/>
        <w:pBdr>
          <w:top w:val="single" w:sz="4" w:space="1" w:color="auto"/>
          <w:left w:val="single" w:sz="4" w:space="4" w:color="auto"/>
          <w:bottom w:val="single" w:sz="4" w:space="2" w:color="auto"/>
          <w:right w:val="single" w:sz="4" w:space="4" w:color="auto"/>
        </w:pBdr>
        <w:spacing w:line="240" w:lineRule="auto"/>
        <w:ind w:left="567" w:hanging="567"/>
        <w:rPr>
          <w:b/>
          <w:noProof/>
          <w:szCs w:val="22"/>
        </w:rPr>
      </w:pPr>
      <w:r w:rsidRPr="008077B7">
        <w:rPr>
          <w:b/>
          <w:noProof/>
          <w:szCs w:val="22"/>
        </w:rPr>
        <w:t>3.</w:t>
      </w:r>
      <w:r w:rsidRPr="008077B7">
        <w:rPr>
          <w:b/>
          <w:noProof/>
          <w:szCs w:val="22"/>
        </w:rPr>
        <w:tab/>
      </w:r>
      <w:r w:rsidR="00EF7AE2" w:rsidRPr="008077B7">
        <w:rPr>
          <w:b/>
          <w:bCs/>
        </w:rPr>
        <w:t>ZOZNAM POMOCNÝCH LÁTOK</w:t>
      </w:r>
    </w:p>
    <w:p w14:paraId="0B798BB9" w14:textId="77777777" w:rsidR="003D5813" w:rsidRPr="008077B7" w:rsidRDefault="003D5813" w:rsidP="008077B7">
      <w:pPr>
        <w:keepNext/>
        <w:spacing w:line="240" w:lineRule="auto"/>
        <w:rPr>
          <w:noProof/>
          <w:szCs w:val="22"/>
        </w:rPr>
      </w:pPr>
    </w:p>
    <w:p w14:paraId="6BA38D7A" w14:textId="77777777" w:rsidR="003D5813" w:rsidRPr="008077B7" w:rsidRDefault="003D5813" w:rsidP="008077B7">
      <w:pPr>
        <w:spacing w:line="240" w:lineRule="auto"/>
        <w:rPr>
          <w:noProof/>
          <w:szCs w:val="22"/>
        </w:rPr>
      </w:pPr>
    </w:p>
    <w:p w14:paraId="7C777502" w14:textId="77777777" w:rsidR="003D5813" w:rsidRPr="008077B7" w:rsidRDefault="003D5813" w:rsidP="008077B7">
      <w:pPr>
        <w:keepNext/>
        <w:pBdr>
          <w:top w:val="single" w:sz="4" w:space="1" w:color="auto"/>
          <w:left w:val="single" w:sz="4" w:space="4" w:color="auto"/>
          <w:bottom w:val="single" w:sz="4" w:space="2" w:color="auto"/>
          <w:right w:val="single" w:sz="4" w:space="4" w:color="auto"/>
        </w:pBdr>
        <w:spacing w:line="240" w:lineRule="auto"/>
        <w:ind w:left="567" w:hanging="567"/>
        <w:rPr>
          <w:b/>
          <w:noProof/>
          <w:szCs w:val="22"/>
        </w:rPr>
      </w:pPr>
      <w:r w:rsidRPr="008077B7">
        <w:rPr>
          <w:b/>
          <w:noProof/>
          <w:szCs w:val="22"/>
        </w:rPr>
        <w:t>4.</w:t>
      </w:r>
      <w:r w:rsidRPr="008077B7">
        <w:rPr>
          <w:b/>
          <w:noProof/>
          <w:szCs w:val="22"/>
        </w:rPr>
        <w:tab/>
      </w:r>
      <w:r w:rsidR="00EF7AE2" w:rsidRPr="008077B7">
        <w:rPr>
          <w:b/>
          <w:bCs/>
        </w:rPr>
        <w:t>LIEKOVÁ FORMA A OBSAH</w:t>
      </w:r>
    </w:p>
    <w:p w14:paraId="0DD0B8F4" w14:textId="77777777" w:rsidR="003D5813" w:rsidRPr="008077B7" w:rsidRDefault="003D5813" w:rsidP="008077B7">
      <w:pPr>
        <w:keepNext/>
        <w:spacing w:line="240" w:lineRule="auto"/>
        <w:rPr>
          <w:noProof/>
          <w:szCs w:val="22"/>
        </w:rPr>
      </w:pPr>
    </w:p>
    <w:p w14:paraId="1B54196C" w14:textId="77777777" w:rsidR="003D5813" w:rsidRPr="008077B7" w:rsidRDefault="00EF7AE2" w:rsidP="008077B7">
      <w:pPr>
        <w:spacing w:line="240" w:lineRule="auto"/>
        <w:rPr>
          <w:noProof/>
          <w:szCs w:val="22"/>
        </w:rPr>
      </w:pPr>
      <w:r w:rsidRPr="008077B7">
        <w:rPr>
          <w:szCs w:val="22"/>
          <w:highlight w:val="lightGray"/>
        </w:rPr>
        <w:t>Filmom obalená tableta.</w:t>
      </w:r>
    </w:p>
    <w:p w14:paraId="0460013B" w14:textId="77777777" w:rsidR="003D5813" w:rsidRPr="008077B7" w:rsidRDefault="003D5813" w:rsidP="008077B7">
      <w:pPr>
        <w:spacing w:line="240" w:lineRule="auto"/>
        <w:rPr>
          <w:noProof/>
          <w:szCs w:val="22"/>
        </w:rPr>
      </w:pPr>
    </w:p>
    <w:p w14:paraId="721BE25D" w14:textId="77777777" w:rsidR="00EF7AE2" w:rsidRPr="008077B7" w:rsidRDefault="00EF7AE2" w:rsidP="008077B7">
      <w:pPr>
        <w:spacing w:line="240" w:lineRule="auto"/>
        <w:rPr>
          <w:szCs w:val="22"/>
        </w:rPr>
      </w:pPr>
      <w:r w:rsidRPr="008077B7">
        <w:rPr>
          <w:szCs w:val="22"/>
        </w:rPr>
        <w:t>28 filmom obalených tabliet</w:t>
      </w:r>
    </w:p>
    <w:p w14:paraId="32C7F0E3" w14:textId="77777777" w:rsidR="00EF7AE2" w:rsidRPr="008077B7" w:rsidRDefault="00EF7AE2" w:rsidP="008077B7">
      <w:pPr>
        <w:spacing w:line="240" w:lineRule="auto"/>
        <w:rPr>
          <w:szCs w:val="22"/>
          <w:highlight w:val="lightGray"/>
        </w:rPr>
      </w:pPr>
      <w:r w:rsidRPr="008077B7">
        <w:rPr>
          <w:szCs w:val="22"/>
          <w:highlight w:val="lightGray"/>
        </w:rPr>
        <w:t>56 filmom obalených tabliet</w:t>
      </w:r>
    </w:p>
    <w:p w14:paraId="3B710BE8" w14:textId="77777777" w:rsidR="00EF7AE2" w:rsidRPr="008077B7" w:rsidRDefault="00EF7AE2" w:rsidP="008077B7">
      <w:pPr>
        <w:spacing w:line="240" w:lineRule="auto"/>
        <w:rPr>
          <w:szCs w:val="22"/>
          <w:highlight w:val="lightGray"/>
        </w:rPr>
      </w:pPr>
      <w:r w:rsidRPr="008077B7">
        <w:rPr>
          <w:szCs w:val="22"/>
          <w:highlight w:val="lightGray"/>
        </w:rPr>
        <w:t>98 filmom obalených tabliet</w:t>
      </w:r>
    </w:p>
    <w:p w14:paraId="7AE29C25" w14:textId="77777777" w:rsidR="003D5813" w:rsidRPr="008077B7" w:rsidRDefault="003D5813" w:rsidP="008077B7">
      <w:pPr>
        <w:spacing w:line="240" w:lineRule="auto"/>
        <w:rPr>
          <w:noProof/>
          <w:szCs w:val="22"/>
        </w:rPr>
      </w:pPr>
    </w:p>
    <w:p w14:paraId="628D219D" w14:textId="77777777" w:rsidR="00EF7AE2" w:rsidRPr="008077B7" w:rsidRDefault="00EF7AE2" w:rsidP="008077B7">
      <w:pPr>
        <w:spacing w:line="240" w:lineRule="auto"/>
        <w:rPr>
          <w:noProof/>
          <w:szCs w:val="22"/>
        </w:rPr>
      </w:pPr>
    </w:p>
    <w:p w14:paraId="64F6449D" w14:textId="77777777" w:rsidR="00833225" w:rsidRPr="008077B7" w:rsidRDefault="003D5813" w:rsidP="008077B7">
      <w:pPr>
        <w:keepNext/>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8077B7">
        <w:rPr>
          <w:b/>
          <w:noProof/>
          <w:szCs w:val="22"/>
        </w:rPr>
        <w:t>5.</w:t>
      </w:r>
      <w:r w:rsidRPr="008077B7">
        <w:rPr>
          <w:b/>
          <w:noProof/>
          <w:szCs w:val="22"/>
        </w:rPr>
        <w:tab/>
      </w:r>
      <w:r w:rsidR="004E6855" w:rsidRPr="008077B7">
        <w:rPr>
          <w:b/>
          <w:szCs w:val="22"/>
        </w:rPr>
        <w:t>SPÔSOB A CESTA (CESTY) PODÁVANIA</w:t>
      </w:r>
    </w:p>
    <w:p w14:paraId="110A5272" w14:textId="2B047481" w:rsidR="003D5813" w:rsidRPr="008077B7" w:rsidRDefault="003D5813" w:rsidP="008077B7">
      <w:pPr>
        <w:keepNext/>
        <w:tabs>
          <w:tab w:val="clear" w:pos="567"/>
        </w:tabs>
        <w:spacing w:line="240" w:lineRule="auto"/>
        <w:rPr>
          <w:noProof/>
          <w:szCs w:val="22"/>
        </w:rPr>
      </w:pPr>
    </w:p>
    <w:p w14:paraId="54098819" w14:textId="77777777" w:rsidR="004E6855" w:rsidRPr="008077B7" w:rsidRDefault="004E6855" w:rsidP="008077B7">
      <w:pPr>
        <w:spacing w:line="240" w:lineRule="auto"/>
        <w:rPr>
          <w:szCs w:val="22"/>
        </w:rPr>
      </w:pPr>
      <w:r w:rsidRPr="008077B7">
        <w:rPr>
          <w:szCs w:val="22"/>
        </w:rPr>
        <w:t>Pred použitím si prečítajte písomnú informáciu pre používateľa.</w:t>
      </w:r>
    </w:p>
    <w:p w14:paraId="0CB71920" w14:textId="77777777" w:rsidR="004E6855" w:rsidRPr="008077B7" w:rsidRDefault="0011432B" w:rsidP="008077B7">
      <w:pPr>
        <w:spacing w:line="240" w:lineRule="auto"/>
      </w:pPr>
      <w:r w:rsidRPr="008077B7">
        <w:t>Perorálne použitie</w:t>
      </w:r>
    </w:p>
    <w:p w14:paraId="674BA5A2" w14:textId="77777777" w:rsidR="003D5813" w:rsidRPr="008077B7" w:rsidRDefault="003D5813" w:rsidP="008077B7">
      <w:pPr>
        <w:tabs>
          <w:tab w:val="clear" w:pos="567"/>
        </w:tabs>
        <w:spacing w:line="240" w:lineRule="auto"/>
        <w:rPr>
          <w:noProof/>
          <w:szCs w:val="22"/>
        </w:rPr>
      </w:pPr>
    </w:p>
    <w:p w14:paraId="5C1E1CDA" w14:textId="77777777" w:rsidR="004E6855" w:rsidRPr="008077B7" w:rsidRDefault="004E6855" w:rsidP="008077B7">
      <w:pPr>
        <w:tabs>
          <w:tab w:val="clear" w:pos="567"/>
        </w:tabs>
        <w:spacing w:line="240" w:lineRule="auto"/>
        <w:rPr>
          <w:noProof/>
          <w:szCs w:val="22"/>
        </w:rPr>
      </w:pPr>
    </w:p>
    <w:p w14:paraId="0A45D1B5" w14:textId="77777777" w:rsidR="004E6855" w:rsidRPr="008077B7" w:rsidRDefault="005E7C09" w:rsidP="008077B7">
      <w:pPr>
        <w:keepNext/>
        <w:pBdr>
          <w:top w:val="single" w:sz="4" w:space="0" w:color="auto"/>
          <w:left w:val="single" w:sz="4" w:space="4" w:color="auto"/>
          <w:bottom w:val="single" w:sz="4" w:space="1" w:color="auto"/>
          <w:right w:val="single" w:sz="4" w:space="4" w:color="auto"/>
        </w:pBdr>
        <w:tabs>
          <w:tab w:val="clear" w:pos="567"/>
          <w:tab w:val="left" w:pos="142"/>
        </w:tabs>
        <w:spacing w:line="240" w:lineRule="auto"/>
        <w:ind w:left="567" w:hanging="567"/>
        <w:rPr>
          <w:szCs w:val="22"/>
        </w:rPr>
      </w:pPr>
      <w:r w:rsidRPr="008077B7">
        <w:rPr>
          <w:b/>
          <w:bCs/>
        </w:rPr>
        <w:t>6.</w:t>
      </w:r>
      <w:r w:rsidRPr="008077B7">
        <w:rPr>
          <w:b/>
          <w:bCs/>
        </w:rPr>
        <w:tab/>
      </w:r>
      <w:r w:rsidR="004E6855" w:rsidRPr="008077B7">
        <w:rPr>
          <w:b/>
          <w:bCs/>
          <w:szCs w:val="22"/>
        </w:rPr>
        <w:t>ŠPECIÁLNE</w:t>
      </w:r>
      <w:r w:rsidR="004E6855" w:rsidRPr="008077B7">
        <w:rPr>
          <w:b/>
          <w:szCs w:val="22"/>
        </w:rPr>
        <w:t xml:space="preserve"> UPOZORNENIE, ŽE LIEK SA MUSÍ UCHOVÁVAŤ MIMO DOHĽADU A</w:t>
      </w:r>
      <w:r w:rsidRPr="008077B7">
        <w:rPr>
          <w:b/>
          <w:szCs w:val="22"/>
        </w:rPr>
        <w:t> </w:t>
      </w:r>
      <w:r w:rsidR="004E6855" w:rsidRPr="008077B7">
        <w:rPr>
          <w:b/>
          <w:szCs w:val="22"/>
        </w:rPr>
        <w:t>DOSAHU DETÍ</w:t>
      </w:r>
    </w:p>
    <w:p w14:paraId="338ABF8E" w14:textId="77777777" w:rsidR="004E6855" w:rsidRPr="008077B7" w:rsidRDefault="004E6855" w:rsidP="008077B7">
      <w:pPr>
        <w:keepNext/>
        <w:spacing w:line="240" w:lineRule="auto"/>
        <w:ind w:left="567" w:hanging="567"/>
        <w:rPr>
          <w:szCs w:val="22"/>
        </w:rPr>
      </w:pPr>
    </w:p>
    <w:p w14:paraId="6CE38A44" w14:textId="77777777" w:rsidR="004E6855" w:rsidRPr="008077B7" w:rsidRDefault="004E6855" w:rsidP="008077B7">
      <w:pPr>
        <w:spacing w:line="240" w:lineRule="auto"/>
        <w:rPr>
          <w:szCs w:val="22"/>
        </w:rPr>
      </w:pPr>
      <w:r w:rsidRPr="008077B7">
        <w:rPr>
          <w:szCs w:val="22"/>
        </w:rPr>
        <w:t>Uchovávajte mimo dohľadu a dosahu detí.</w:t>
      </w:r>
    </w:p>
    <w:p w14:paraId="703C512E" w14:textId="77777777" w:rsidR="004E6855" w:rsidRPr="008077B7" w:rsidRDefault="004E6855" w:rsidP="008077B7">
      <w:pPr>
        <w:spacing w:line="240" w:lineRule="auto"/>
        <w:rPr>
          <w:szCs w:val="22"/>
        </w:rPr>
      </w:pPr>
    </w:p>
    <w:p w14:paraId="550342ED" w14:textId="77777777" w:rsidR="004E6855" w:rsidRPr="008077B7" w:rsidRDefault="004E6855" w:rsidP="008077B7">
      <w:pPr>
        <w:spacing w:line="240" w:lineRule="auto"/>
        <w:rPr>
          <w:szCs w:val="22"/>
        </w:rPr>
      </w:pPr>
    </w:p>
    <w:p w14:paraId="792B699E" w14:textId="77777777" w:rsidR="004E6855" w:rsidRPr="008077B7" w:rsidRDefault="004E6855" w:rsidP="008077B7">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8077B7">
        <w:rPr>
          <w:b/>
          <w:szCs w:val="22"/>
        </w:rPr>
        <w:t>7.</w:t>
      </w:r>
      <w:r w:rsidRPr="008077B7">
        <w:rPr>
          <w:b/>
          <w:szCs w:val="22"/>
        </w:rPr>
        <w:tab/>
        <w:t>INÉ ŠPECIÁLNE UPOZORNENIE (UPOZORNENIA), AK JE TO POTREBNÉ</w:t>
      </w:r>
    </w:p>
    <w:p w14:paraId="6DC266A8" w14:textId="77777777" w:rsidR="004E6855" w:rsidRPr="008077B7" w:rsidRDefault="004E6855" w:rsidP="008077B7">
      <w:pPr>
        <w:tabs>
          <w:tab w:val="left" w:pos="749"/>
        </w:tabs>
        <w:spacing w:line="240" w:lineRule="auto"/>
        <w:rPr>
          <w:szCs w:val="22"/>
        </w:rPr>
      </w:pPr>
    </w:p>
    <w:p w14:paraId="55E922E2" w14:textId="77777777" w:rsidR="004E6855" w:rsidRPr="008077B7" w:rsidRDefault="004E6855" w:rsidP="008077B7">
      <w:pPr>
        <w:tabs>
          <w:tab w:val="left" w:pos="749"/>
        </w:tabs>
        <w:spacing w:line="240" w:lineRule="auto"/>
        <w:rPr>
          <w:szCs w:val="22"/>
        </w:rPr>
      </w:pPr>
    </w:p>
    <w:p w14:paraId="6BEC08A6" w14:textId="77777777" w:rsidR="004E6855" w:rsidRPr="008077B7" w:rsidRDefault="004E6855" w:rsidP="008077B7">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8077B7">
        <w:rPr>
          <w:b/>
          <w:szCs w:val="22"/>
        </w:rPr>
        <w:t>8.</w:t>
      </w:r>
      <w:r w:rsidRPr="008077B7">
        <w:rPr>
          <w:b/>
          <w:szCs w:val="22"/>
        </w:rPr>
        <w:tab/>
        <w:t>DÁTUM EXSPIRÁCIE</w:t>
      </w:r>
    </w:p>
    <w:p w14:paraId="5914AC42" w14:textId="77777777" w:rsidR="004E6855" w:rsidRPr="008077B7" w:rsidRDefault="004E6855" w:rsidP="008077B7">
      <w:pPr>
        <w:keepNext/>
        <w:spacing w:line="240" w:lineRule="auto"/>
        <w:ind w:left="567" w:hanging="567"/>
        <w:rPr>
          <w:szCs w:val="22"/>
        </w:rPr>
      </w:pPr>
    </w:p>
    <w:p w14:paraId="092145CF" w14:textId="77777777" w:rsidR="004E6855" w:rsidRPr="008077B7" w:rsidRDefault="004E6855" w:rsidP="008077B7">
      <w:pPr>
        <w:spacing w:line="240" w:lineRule="auto"/>
        <w:rPr>
          <w:szCs w:val="22"/>
        </w:rPr>
      </w:pPr>
      <w:r w:rsidRPr="008077B7">
        <w:rPr>
          <w:szCs w:val="22"/>
        </w:rPr>
        <w:t>EXP</w:t>
      </w:r>
    </w:p>
    <w:p w14:paraId="5C7FC3E7" w14:textId="77777777" w:rsidR="004E6855" w:rsidRPr="008077B7" w:rsidRDefault="004E6855" w:rsidP="008077B7">
      <w:pPr>
        <w:spacing w:line="240" w:lineRule="auto"/>
        <w:rPr>
          <w:szCs w:val="22"/>
        </w:rPr>
      </w:pPr>
    </w:p>
    <w:p w14:paraId="2C8B6D7B" w14:textId="77777777" w:rsidR="004E6855" w:rsidRPr="008077B7" w:rsidRDefault="004E6855" w:rsidP="008077B7">
      <w:pPr>
        <w:spacing w:line="240" w:lineRule="auto"/>
        <w:rPr>
          <w:szCs w:val="22"/>
        </w:rPr>
      </w:pPr>
      <w:r w:rsidRPr="008077B7">
        <w:rPr>
          <w:szCs w:val="22"/>
        </w:rPr>
        <w:t>P</w:t>
      </w:r>
      <w:r w:rsidRPr="008077B7">
        <w:rPr>
          <w:snapToGrid w:val="0"/>
          <w:szCs w:val="22"/>
        </w:rPr>
        <w:t>o prvom otvorení použite do 100</w:t>
      </w:r>
      <w:r w:rsidR="00C02F10" w:rsidRPr="008077B7">
        <w:rPr>
          <w:snapToGrid w:val="0"/>
          <w:szCs w:val="22"/>
        </w:rPr>
        <w:t> </w:t>
      </w:r>
      <w:r w:rsidRPr="008077B7">
        <w:rPr>
          <w:snapToGrid w:val="0"/>
          <w:szCs w:val="22"/>
        </w:rPr>
        <w:t>dní</w:t>
      </w:r>
      <w:r w:rsidRPr="008077B7">
        <w:rPr>
          <w:szCs w:val="22"/>
        </w:rPr>
        <w:t>.</w:t>
      </w:r>
    </w:p>
    <w:p w14:paraId="7BF3C51F" w14:textId="77777777" w:rsidR="004E6855" w:rsidRPr="008077B7" w:rsidRDefault="004E6855" w:rsidP="008077B7">
      <w:pPr>
        <w:spacing w:line="240" w:lineRule="auto"/>
      </w:pPr>
      <w:r w:rsidRPr="008077B7">
        <w:t>Dátum otvorenia: __________</w:t>
      </w:r>
    </w:p>
    <w:p w14:paraId="51DE345E" w14:textId="77777777" w:rsidR="004E6855" w:rsidRPr="008077B7" w:rsidRDefault="004E6855" w:rsidP="008077B7">
      <w:pPr>
        <w:spacing w:line="240" w:lineRule="auto"/>
      </w:pPr>
      <w:r w:rsidRPr="008077B7">
        <w:t>Dátum spotreby: __________</w:t>
      </w:r>
    </w:p>
    <w:p w14:paraId="548BC899" w14:textId="77777777" w:rsidR="004E6855" w:rsidRPr="008077B7" w:rsidRDefault="004E6855" w:rsidP="008077B7">
      <w:pPr>
        <w:spacing w:line="240" w:lineRule="auto"/>
        <w:rPr>
          <w:szCs w:val="22"/>
        </w:rPr>
      </w:pPr>
    </w:p>
    <w:p w14:paraId="119B763E" w14:textId="77777777" w:rsidR="004E6855" w:rsidRPr="008077B7" w:rsidRDefault="004E6855" w:rsidP="008077B7">
      <w:pPr>
        <w:spacing w:line="240" w:lineRule="auto"/>
        <w:rPr>
          <w:szCs w:val="22"/>
        </w:rPr>
      </w:pPr>
    </w:p>
    <w:p w14:paraId="1413E824" w14:textId="77777777" w:rsidR="004E6855" w:rsidRPr="008077B7" w:rsidRDefault="004E6855" w:rsidP="008077B7">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8077B7">
        <w:rPr>
          <w:b/>
          <w:szCs w:val="22"/>
        </w:rPr>
        <w:lastRenderedPageBreak/>
        <w:t>9.</w:t>
      </w:r>
      <w:r w:rsidRPr="008077B7">
        <w:rPr>
          <w:b/>
          <w:szCs w:val="22"/>
        </w:rPr>
        <w:tab/>
        <w:t>ŠPECIÁLNE PODMIENKY NA UCHOVÁVANIE</w:t>
      </w:r>
    </w:p>
    <w:p w14:paraId="2F674B2A" w14:textId="77777777" w:rsidR="004E6855" w:rsidRPr="008077B7" w:rsidRDefault="004E6855" w:rsidP="008077B7">
      <w:pPr>
        <w:spacing w:line="240" w:lineRule="auto"/>
        <w:ind w:left="567" w:hanging="567"/>
        <w:rPr>
          <w:szCs w:val="22"/>
        </w:rPr>
      </w:pPr>
    </w:p>
    <w:p w14:paraId="28BB4873" w14:textId="77777777" w:rsidR="004E6855" w:rsidRPr="008077B7" w:rsidRDefault="004E6855" w:rsidP="008077B7">
      <w:pPr>
        <w:spacing w:line="240" w:lineRule="auto"/>
        <w:ind w:left="567" w:hanging="567"/>
        <w:rPr>
          <w:szCs w:val="22"/>
        </w:rPr>
      </w:pPr>
    </w:p>
    <w:p w14:paraId="33D7347A" w14:textId="77777777" w:rsidR="004E6855" w:rsidRPr="008077B7" w:rsidRDefault="004E6855" w:rsidP="008077B7">
      <w:pPr>
        <w:keepNext/>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8077B7">
        <w:rPr>
          <w:b/>
          <w:szCs w:val="22"/>
        </w:rPr>
        <w:t>10.</w:t>
      </w:r>
      <w:r w:rsidRPr="008077B7">
        <w:rPr>
          <w:b/>
          <w:szCs w:val="22"/>
        </w:rPr>
        <w:tab/>
        <w:t>ŠPECIÁLNE UPOZORNENIA NA LIKVIDÁCIU NEPOUŽITÝCH LIEKOV ALEBO ODPADOV Z NICH VZNIKNUTÝCH, AK JE TO VHODNÉ</w:t>
      </w:r>
    </w:p>
    <w:p w14:paraId="73A51D44" w14:textId="77777777" w:rsidR="004E6855" w:rsidRPr="008077B7" w:rsidRDefault="004E6855" w:rsidP="008077B7">
      <w:pPr>
        <w:spacing w:line="240" w:lineRule="auto"/>
        <w:rPr>
          <w:szCs w:val="22"/>
        </w:rPr>
      </w:pPr>
    </w:p>
    <w:p w14:paraId="2060A6F3" w14:textId="77777777" w:rsidR="004E6855" w:rsidRPr="008077B7" w:rsidRDefault="004E6855" w:rsidP="008077B7">
      <w:pPr>
        <w:spacing w:line="240" w:lineRule="auto"/>
        <w:rPr>
          <w:szCs w:val="22"/>
        </w:rPr>
      </w:pPr>
    </w:p>
    <w:p w14:paraId="36F18BD3" w14:textId="77777777" w:rsidR="004E6855" w:rsidRPr="008077B7" w:rsidRDefault="004E6855" w:rsidP="008077B7">
      <w:pPr>
        <w:keepNext/>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8077B7">
        <w:rPr>
          <w:b/>
          <w:szCs w:val="22"/>
        </w:rPr>
        <w:t>11.</w:t>
      </w:r>
      <w:r w:rsidRPr="008077B7">
        <w:rPr>
          <w:b/>
          <w:szCs w:val="22"/>
        </w:rPr>
        <w:tab/>
        <w:t>NÁZOV A</w:t>
      </w:r>
      <w:r w:rsidR="00582F78" w:rsidRPr="008077B7">
        <w:rPr>
          <w:b/>
          <w:szCs w:val="22"/>
        </w:rPr>
        <w:t> </w:t>
      </w:r>
      <w:r w:rsidRPr="008077B7">
        <w:rPr>
          <w:b/>
          <w:szCs w:val="22"/>
        </w:rPr>
        <w:t>ADRESA DRŽITEĽA ROZHODNUTIA O REGISTRÁCII</w:t>
      </w:r>
    </w:p>
    <w:p w14:paraId="6B8DE56E" w14:textId="77777777" w:rsidR="004E6855" w:rsidRPr="008077B7" w:rsidRDefault="004E6855" w:rsidP="008077B7">
      <w:pPr>
        <w:keepNext/>
        <w:spacing w:line="240" w:lineRule="auto"/>
        <w:rPr>
          <w:szCs w:val="22"/>
        </w:rPr>
      </w:pPr>
    </w:p>
    <w:p w14:paraId="1FB3E180" w14:textId="77777777" w:rsidR="004356A8" w:rsidRPr="008077B7" w:rsidRDefault="004356A8" w:rsidP="008077B7">
      <w:pPr>
        <w:spacing w:line="240" w:lineRule="auto"/>
        <w:rPr>
          <w:rFonts w:eastAsia="SimSun"/>
          <w:szCs w:val="22"/>
          <w:lang w:eastAsia="zh-CN"/>
        </w:rPr>
      </w:pPr>
      <w:r w:rsidRPr="008077B7">
        <w:rPr>
          <w:rFonts w:eastAsia="SimSun"/>
          <w:szCs w:val="22"/>
          <w:lang w:eastAsia="zh-CN"/>
        </w:rPr>
        <w:t>Mylan Pharmaceuticals Limited</w:t>
      </w:r>
    </w:p>
    <w:p w14:paraId="32E09CC2" w14:textId="77777777" w:rsidR="00833225" w:rsidRPr="008077B7" w:rsidRDefault="004356A8" w:rsidP="008077B7">
      <w:pPr>
        <w:spacing w:line="240" w:lineRule="auto"/>
        <w:rPr>
          <w:rFonts w:eastAsia="SimSun"/>
          <w:szCs w:val="22"/>
          <w:lang w:eastAsia="zh-CN"/>
        </w:rPr>
      </w:pPr>
      <w:r w:rsidRPr="008077B7">
        <w:rPr>
          <w:rFonts w:eastAsia="SimSun"/>
          <w:szCs w:val="22"/>
          <w:lang w:eastAsia="zh-CN"/>
        </w:rPr>
        <w:t>Damastown Industrial Park,</w:t>
      </w:r>
    </w:p>
    <w:p w14:paraId="5B161647" w14:textId="77777777" w:rsidR="00833225" w:rsidRPr="008077B7" w:rsidRDefault="004356A8" w:rsidP="008077B7">
      <w:pPr>
        <w:spacing w:line="240" w:lineRule="auto"/>
        <w:rPr>
          <w:rFonts w:eastAsia="SimSun"/>
          <w:szCs w:val="22"/>
          <w:lang w:eastAsia="zh-CN"/>
        </w:rPr>
      </w:pPr>
      <w:r w:rsidRPr="008077B7">
        <w:rPr>
          <w:rFonts w:eastAsia="SimSun"/>
          <w:szCs w:val="22"/>
          <w:lang w:eastAsia="zh-CN"/>
        </w:rPr>
        <w:t>Mulhuddart, Dublin 15,</w:t>
      </w:r>
    </w:p>
    <w:p w14:paraId="4C69BDF9" w14:textId="6DEA92FE" w:rsidR="004356A8" w:rsidRPr="008077B7" w:rsidRDefault="004356A8" w:rsidP="008077B7">
      <w:pPr>
        <w:spacing w:line="240" w:lineRule="auto"/>
        <w:rPr>
          <w:rFonts w:eastAsia="SimSun"/>
          <w:szCs w:val="22"/>
          <w:lang w:eastAsia="zh-CN"/>
        </w:rPr>
      </w:pPr>
      <w:r w:rsidRPr="008077B7">
        <w:rPr>
          <w:rFonts w:eastAsia="SimSun"/>
          <w:szCs w:val="22"/>
          <w:lang w:eastAsia="zh-CN"/>
        </w:rPr>
        <w:t>DUBLIN</w:t>
      </w:r>
    </w:p>
    <w:p w14:paraId="4235F067" w14:textId="0FA9DD91" w:rsidR="004E6855" w:rsidRPr="008077B7" w:rsidRDefault="004356A8" w:rsidP="008077B7">
      <w:pPr>
        <w:spacing w:line="240" w:lineRule="auto"/>
        <w:rPr>
          <w:szCs w:val="22"/>
        </w:rPr>
      </w:pPr>
      <w:r w:rsidRPr="008077B7">
        <w:t>Írsko</w:t>
      </w:r>
    </w:p>
    <w:p w14:paraId="2A5485B2" w14:textId="77777777" w:rsidR="004E6855" w:rsidRPr="008077B7" w:rsidRDefault="004E6855" w:rsidP="008077B7">
      <w:pPr>
        <w:spacing w:line="240" w:lineRule="auto"/>
        <w:rPr>
          <w:szCs w:val="22"/>
        </w:rPr>
      </w:pPr>
    </w:p>
    <w:p w14:paraId="681E1664" w14:textId="77777777" w:rsidR="004910B1" w:rsidRPr="008077B7" w:rsidRDefault="004910B1" w:rsidP="008077B7">
      <w:pPr>
        <w:spacing w:line="240" w:lineRule="auto"/>
        <w:rPr>
          <w:szCs w:val="22"/>
        </w:rPr>
      </w:pPr>
    </w:p>
    <w:p w14:paraId="0799D52F" w14:textId="77777777" w:rsidR="004E6855" w:rsidRPr="008077B7" w:rsidRDefault="004E6855" w:rsidP="008077B7">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8077B7">
        <w:rPr>
          <w:b/>
          <w:szCs w:val="22"/>
        </w:rPr>
        <w:t>12.</w:t>
      </w:r>
      <w:r w:rsidRPr="008077B7">
        <w:rPr>
          <w:b/>
          <w:szCs w:val="22"/>
        </w:rPr>
        <w:tab/>
        <w:t>REGISTRAČNÉ ČÍSLO (ČÍSLA)</w:t>
      </w:r>
    </w:p>
    <w:p w14:paraId="55712B8C" w14:textId="77777777" w:rsidR="004E6855" w:rsidRPr="008077B7" w:rsidRDefault="004E6855" w:rsidP="008077B7">
      <w:pPr>
        <w:spacing w:line="240" w:lineRule="auto"/>
        <w:rPr>
          <w:szCs w:val="22"/>
        </w:rPr>
      </w:pPr>
    </w:p>
    <w:p w14:paraId="71A082D5" w14:textId="77777777" w:rsidR="00056C0D" w:rsidRPr="008077B7" w:rsidRDefault="00056C0D" w:rsidP="008077B7">
      <w:pPr>
        <w:spacing w:line="240" w:lineRule="auto"/>
        <w:rPr>
          <w:szCs w:val="22"/>
        </w:rPr>
      </w:pPr>
    </w:p>
    <w:p w14:paraId="35C81194" w14:textId="77777777" w:rsidR="004E6855" w:rsidRPr="008077B7" w:rsidRDefault="004E6855" w:rsidP="008077B7">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8077B7">
        <w:rPr>
          <w:b/>
          <w:szCs w:val="22"/>
        </w:rPr>
        <w:t>13.</w:t>
      </w:r>
      <w:r w:rsidRPr="008077B7">
        <w:rPr>
          <w:b/>
          <w:szCs w:val="22"/>
        </w:rPr>
        <w:tab/>
        <w:t>ČÍSLO VÝROBNEJ ŠARŽE</w:t>
      </w:r>
    </w:p>
    <w:p w14:paraId="57571954" w14:textId="77777777" w:rsidR="004E6855" w:rsidRPr="008077B7" w:rsidRDefault="004E6855" w:rsidP="008077B7">
      <w:pPr>
        <w:keepNext/>
        <w:spacing w:line="240" w:lineRule="auto"/>
        <w:rPr>
          <w:szCs w:val="22"/>
        </w:rPr>
      </w:pPr>
    </w:p>
    <w:p w14:paraId="43739F0E" w14:textId="77777777" w:rsidR="004E6855" w:rsidRPr="008077B7" w:rsidRDefault="004E6855" w:rsidP="008077B7">
      <w:pPr>
        <w:spacing w:line="240" w:lineRule="auto"/>
        <w:rPr>
          <w:szCs w:val="22"/>
        </w:rPr>
      </w:pPr>
      <w:r w:rsidRPr="008077B7">
        <w:rPr>
          <w:szCs w:val="22"/>
        </w:rPr>
        <w:t>Lot</w:t>
      </w:r>
    </w:p>
    <w:p w14:paraId="45A9B95F" w14:textId="77777777" w:rsidR="004E6855" w:rsidRPr="008077B7" w:rsidRDefault="004E6855" w:rsidP="008077B7">
      <w:pPr>
        <w:spacing w:line="240" w:lineRule="auto"/>
        <w:rPr>
          <w:szCs w:val="22"/>
        </w:rPr>
      </w:pPr>
    </w:p>
    <w:p w14:paraId="1B3950D3" w14:textId="77777777" w:rsidR="004E6855" w:rsidRPr="008077B7" w:rsidRDefault="004E6855" w:rsidP="008077B7">
      <w:pPr>
        <w:spacing w:line="240" w:lineRule="auto"/>
        <w:rPr>
          <w:szCs w:val="22"/>
        </w:rPr>
      </w:pPr>
    </w:p>
    <w:p w14:paraId="00DE63EE" w14:textId="77777777" w:rsidR="004E6855" w:rsidRPr="008077B7" w:rsidRDefault="004E6855" w:rsidP="008077B7">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8077B7">
        <w:rPr>
          <w:b/>
          <w:szCs w:val="22"/>
        </w:rPr>
        <w:t>14.</w:t>
      </w:r>
      <w:r w:rsidRPr="008077B7">
        <w:rPr>
          <w:b/>
          <w:szCs w:val="22"/>
        </w:rPr>
        <w:tab/>
        <w:t>ZATRIEDENIE LIEKU PODĽA SPÔSOBU VÝDAJA</w:t>
      </w:r>
    </w:p>
    <w:p w14:paraId="651AE329" w14:textId="77777777" w:rsidR="004E6855" w:rsidRPr="008077B7" w:rsidRDefault="004E6855" w:rsidP="008077B7">
      <w:pPr>
        <w:spacing w:line="240" w:lineRule="auto"/>
        <w:rPr>
          <w:szCs w:val="22"/>
        </w:rPr>
      </w:pPr>
    </w:p>
    <w:p w14:paraId="53897EB9" w14:textId="77777777" w:rsidR="004E6855" w:rsidRPr="008077B7" w:rsidRDefault="004E6855" w:rsidP="008077B7">
      <w:pPr>
        <w:spacing w:line="240" w:lineRule="auto"/>
        <w:rPr>
          <w:szCs w:val="22"/>
        </w:rPr>
      </w:pPr>
    </w:p>
    <w:p w14:paraId="5CCF6F73" w14:textId="77777777" w:rsidR="004E6855" w:rsidRPr="008077B7" w:rsidRDefault="004E6855" w:rsidP="008077B7">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8077B7">
        <w:rPr>
          <w:b/>
          <w:szCs w:val="22"/>
        </w:rPr>
        <w:t>15.</w:t>
      </w:r>
      <w:r w:rsidRPr="008077B7">
        <w:rPr>
          <w:b/>
          <w:szCs w:val="22"/>
        </w:rPr>
        <w:tab/>
        <w:t>POKYNY NA POUŽITIE</w:t>
      </w:r>
    </w:p>
    <w:p w14:paraId="1CF36C5E" w14:textId="77777777" w:rsidR="004E6855" w:rsidRPr="008077B7" w:rsidRDefault="004E6855" w:rsidP="008077B7">
      <w:pPr>
        <w:keepNext/>
        <w:spacing w:line="240" w:lineRule="auto"/>
        <w:rPr>
          <w:szCs w:val="22"/>
        </w:rPr>
      </w:pPr>
    </w:p>
    <w:p w14:paraId="72D10575" w14:textId="77777777" w:rsidR="004E6855" w:rsidRPr="008077B7" w:rsidRDefault="004E6855" w:rsidP="008077B7">
      <w:pPr>
        <w:spacing w:line="240" w:lineRule="auto"/>
        <w:rPr>
          <w:szCs w:val="22"/>
        </w:rPr>
      </w:pPr>
    </w:p>
    <w:p w14:paraId="57CB60D3" w14:textId="77777777" w:rsidR="004E6855" w:rsidRPr="008077B7" w:rsidRDefault="004E6855" w:rsidP="008077B7">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8077B7">
        <w:rPr>
          <w:b/>
          <w:szCs w:val="22"/>
        </w:rPr>
        <w:t>16.</w:t>
      </w:r>
      <w:r w:rsidRPr="008077B7">
        <w:rPr>
          <w:b/>
          <w:szCs w:val="22"/>
        </w:rPr>
        <w:tab/>
        <w:t>INFORMÁCIE V BRAILLOVOM PÍSME</w:t>
      </w:r>
    </w:p>
    <w:p w14:paraId="48EAA857" w14:textId="77777777" w:rsidR="004E6855" w:rsidRPr="008077B7" w:rsidRDefault="004E6855" w:rsidP="008077B7">
      <w:pPr>
        <w:spacing w:line="240" w:lineRule="auto"/>
        <w:rPr>
          <w:noProof/>
          <w:szCs w:val="22"/>
          <w:shd w:val="clear" w:color="auto" w:fill="CCCCCC"/>
        </w:rPr>
      </w:pPr>
    </w:p>
    <w:p w14:paraId="6D48FB2D" w14:textId="77777777" w:rsidR="004E6855" w:rsidRPr="008077B7" w:rsidRDefault="004E6855" w:rsidP="008077B7">
      <w:pPr>
        <w:spacing w:line="240" w:lineRule="auto"/>
        <w:rPr>
          <w:noProof/>
          <w:szCs w:val="22"/>
          <w:shd w:val="clear" w:color="auto" w:fill="CCCCCC"/>
        </w:rPr>
      </w:pPr>
    </w:p>
    <w:p w14:paraId="23D8EAEE" w14:textId="2E56A315" w:rsidR="004E6855" w:rsidRPr="00B237A1" w:rsidRDefault="00B237A1" w:rsidP="00B237A1">
      <w:pPr>
        <w:keepNext/>
        <w:pBdr>
          <w:top w:val="single" w:sz="4" w:space="1" w:color="auto"/>
          <w:left w:val="single" w:sz="4" w:space="4" w:color="auto"/>
          <w:bottom w:val="single" w:sz="4" w:space="1" w:color="auto"/>
          <w:right w:val="single" w:sz="4" w:space="4" w:color="auto"/>
        </w:pBdr>
        <w:spacing w:line="240" w:lineRule="auto"/>
        <w:rPr>
          <w:i/>
          <w:noProof/>
        </w:rPr>
      </w:pPr>
      <w:r>
        <w:rPr>
          <w:b/>
          <w:noProof/>
        </w:rPr>
        <w:t>17.</w:t>
      </w:r>
      <w:r>
        <w:rPr>
          <w:b/>
          <w:noProof/>
        </w:rPr>
        <w:tab/>
      </w:r>
      <w:r w:rsidR="004E6855" w:rsidRPr="00B237A1">
        <w:rPr>
          <w:b/>
          <w:noProof/>
        </w:rPr>
        <w:t>ŠPECIFICKÝ IDENTIFIKÁTOR – DVOJROZMERNÝ ČIAROVÝ KÓD</w:t>
      </w:r>
    </w:p>
    <w:p w14:paraId="0C1AAF69" w14:textId="77777777" w:rsidR="004E6855" w:rsidRPr="008077B7" w:rsidRDefault="004E6855" w:rsidP="00B237A1">
      <w:pPr>
        <w:spacing w:line="240" w:lineRule="auto"/>
        <w:rPr>
          <w:noProof/>
          <w:szCs w:val="22"/>
          <w:shd w:val="clear" w:color="auto" w:fill="CCCCCC"/>
        </w:rPr>
      </w:pPr>
    </w:p>
    <w:p w14:paraId="76C81041" w14:textId="77777777" w:rsidR="004E6855" w:rsidRPr="008077B7" w:rsidRDefault="004E6855" w:rsidP="00B237A1">
      <w:pPr>
        <w:tabs>
          <w:tab w:val="clear" w:pos="567"/>
        </w:tabs>
        <w:spacing w:line="240" w:lineRule="auto"/>
        <w:rPr>
          <w:noProof/>
        </w:rPr>
      </w:pPr>
    </w:p>
    <w:p w14:paraId="742487E5" w14:textId="4CBB37F7" w:rsidR="004E6855" w:rsidRPr="00B237A1" w:rsidRDefault="00B237A1" w:rsidP="00B237A1">
      <w:pPr>
        <w:keepNext/>
        <w:pBdr>
          <w:top w:val="single" w:sz="4" w:space="1" w:color="auto"/>
          <w:left w:val="single" w:sz="4" w:space="4" w:color="auto"/>
          <w:bottom w:val="single" w:sz="4" w:space="1" w:color="auto"/>
          <w:right w:val="single" w:sz="4" w:space="4" w:color="auto"/>
        </w:pBdr>
        <w:spacing w:line="240" w:lineRule="auto"/>
        <w:rPr>
          <w:i/>
          <w:noProof/>
        </w:rPr>
      </w:pPr>
      <w:r>
        <w:rPr>
          <w:b/>
          <w:noProof/>
        </w:rPr>
        <w:t>18.</w:t>
      </w:r>
      <w:r>
        <w:rPr>
          <w:b/>
          <w:noProof/>
        </w:rPr>
        <w:tab/>
      </w:r>
      <w:r w:rsidR="004E6855" w:rsidRPr="00B237A1">
        <w:rPr>
          <w:b/>
          <w:noProof/>
        </w:rPr>
        <w:t>ŠPECIFICKÝ IDENTIFIKÁTOR – ÚDAJE ČITATEĽNÉ ĽUDSKÝM OKOM</w:t>
      </w:r>
    </w:p>
    <w:p w14:paraId="387E46D1" w14:textId="77777777" w:rsidR="004E6855" w:rsidRPr="008077B7" w:rsidRDefault="004E6855" w:rsidP="008077B7">
      <w:pPr>
        <w:keepNext/>
        <w:tabs>
          <w:tab w:val="clear" w:pos="567"/>
        </w:tabs>
        <w:spacing w:line="240" w:lineRule="auto"/>
        <w:rPr>
          <w:noProof/>
        </w:rPr>
      </w:pPr>
    </w:p>
    <w:p w14:paraId="5F6F85AF" w14:textId="77777777" w:rsidR="00565425" w:rsidRPr="008077B7" w:rsidRDefault="00565425" w:rsidP="008077B7">
      <w:pPr>
        <w:keepNext/>
        <w:tabs>
          <w:tab w:val="clear" w:pos="567"/>
        </w:tabs>
        <w:spacing w:line="240" w:lineRule="auto"/>
        <w:rPr>
          <w:noProof/>
        </w:rPr>
      </w:pPr>
    </w:p>
    <w:p w14:paraId="29681AA8" w14:textId="3C17ED85" w:rsidR="00CD04F2" w:rsidRPr="008077B7" w:rsidRDefault="009A3FE4" w:rsidP="008077B7">
      <w:pPr>
        <w:tabs>
          <w:tab w:val="clear" w:pos="567"/>
        </w:tabs>
        <w:spacing w:line="240" w:lineRule="auto"/>
        <w:rPr>
          <w:noProof/>
        </w:rPr>
      </w:pPr>
      <w:r w:rsidRPr="008077B7">
        <w:rPr>
          <w:noProof/>
        </w:rPr>
        <w:br w:type="page"/>
      </w:r>
    </w:p>
    <w:p w14:paraId="5C3EE951" w14:textId="77777777" w:rsidR="00A27B2F" w:rsidRPr="008077B7" w:rsidRDefault="00A27B2F" w:rsidP="008077B7">
      <w:pPr>
        <w:pBdr>
          <w:top w:val="single" w:sz="4" w:space="1" w:color="auto"/>
          <w:left w:val="single" w:sz="4" w:space="4" w:color="auto"/>
          <w:bottom w:val="single" w:sz="4" w:space="1" w:color="auto"/>
          <w:right w:val="single" w:sz="4" w:space="4" w:color="auto"/>
        </w:pBdr>
        <w:spacing w:line="240" w:lineRule="auto"/>
        <w:rPr>
          <w:b/>
          <w:szCs w:val="22"/>
        </w:rPr>
      </w:pPr>
      <w:r w:rsidRPr="008077B7">
        <w:rPr>
          <w:b/>
          <w:szCs w:val="22"/>
        </w:rPr>
        <w:lastRenderedPageBreak/>
        <w:t>ÚDAJE, KTORÉ MAJÚ BYŤ UVEDENÉ NA VONKAJŠOM OBALE A VNÚTORNOM OBALE</w:t>
      </w:r>
    </w:p>
    <w:p w14:paraId="7489BD76" w14:textId="77777777" w:rsidR="00A27B2F" w:rsidRPr="008077B7" w:rsidRDefault="00A27B2F" w:rsidP="008077B7">
      <w:pPr>
        <w:pBdr>
          <w:top w:val="single" w:sz="4" w:space="1" w:color="auto"/>
          <w:left w:val="single" w:sz="4" w:space="4" w:color="auto"/>
          <w:bottom w:val="single" w:sz="4" w:space="1" w:color="auto"/>
          <w:right w:val="single" w:sz="4" w:space="4" w:color="auto"/>
        </w:pBdr>
        <w:spacing w:line="240" w:lineRule="auto"/>
        <w:ind w:left="567" w:hanging="567"/>
        <w:rPr>
          <w:b/>
          <w:szCs w:val="22"/>
        </w:rPr>
      </w:pPr>
    </w:p>
    <w:p w14:paraId="63364D6E" w14:textId="77777777" w:rsidR="00A27B2F" w:rsidRPr="008077B7" w:rsidRDefault="00E969FC" w:rsidP="008077B7">
      <w:pPr>
        <w:pBdr>
          <w:top w:val="single" w:sz="4" w:space="1" w:color="auto"/>
          <w:left w:val="single" w:sz="4" w:space="4" w:color="auto"/>
          <w:bottom w:val="single" w:sz="4" w:space="1" w:color="auto"/>
          <w:right w:val="single" w:sz="4" w:space="4" w:color="auto"/>
        </w:pBdr>
        <w:spacing w:line="240" w:lineRule="auto"/>
        <w:rPr>
          <w:b/>
          <w:szCs w:val="22"/>
        </w:rPr>
      </w:pPr>
      <w:r w:rsidRPr="008077B7">
        <w:rPr>
          <w:b/>
          <w:szCs w:val="22"/>
        </w:rPr>
        <w:t xml:space="preserve">VONKAJŠIA </w:t>
      </w:r>
      <w:r w:rsidR="00A27B2F" w:rsidRPr="008077B7">
        <w:rPr>
          <w:b/>
          <w:szCs w:val="22"/>
        </w:rPr>
        <w:t>ŠKATUĽA NA FĽAŠU A BLISTER</w:t>
      </w:r>
    </w:p>
    <w:p w14:paraId="35454EA7" w14:textId="77777777" w:rsidR="00A27B2F" w:rsidRPr="008077B7" w:rsidRDefault="00A27B2F" w:rsidP="008077B7">
      <w:pPr>
        <w:spacing w:line="240" w:lineRule="auto"/>
        <w:rPr>
          <w:szCs w:val="22"/>
        </w:rPr>
      </w:pPr>
    </w:p>
    <w:p w14:paraId="3EE72067" w14:textId="77777777" w:rsidR="00A27B2F" w:rsidRPr="008077B7" w:rsidRDefault="00A27B2F" w:rsidP="008077B7">
      <w:pPr>
        <w:spacing w:line="240" w:lineRule="auto"/>
        <w:rPr>
          <w:szCs w:val="22"/>
        </w:rPr>
      </w:pPr>
    </w:p>
    <w:p w14:paraId="43D2F10D" w14:textId="77777777" w:rsidR="00A27B2F" w:rsidRPr="008077B7" w:rsidRDefault="00A27B2F" w:rsidP="008077B7">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8077B7">
        <w:rPr>
          <w:b/>
          <w:szCs w:val="22"/>
        </w:rPr>
        <w:t>1.</w:t>
      </w:r>
      <w:r w:rsidRPr="008077B7">
        <w:rPr>
          <w:b/>
          <w:szCs w:val="22"/>
        </w:rPr>
        <w:tab/>
        <w:t>NÁZOV LIEKU</w:t>
      </w:r>
    </w:p>
    <w:p w14:paraId="0E764D34" w14:textId="77777777" w:rsidR="00A27B2F" w:rsidRPr="008077B7" w:rsidRDefault="00A27B2F" w:rsidP="008077B7">
      <w:pPr>
        <w:keepNext/>
        <w:spacing w:line="240" w:lineRule="auto"/>
        <w:ind w:left="567" w:hanging="567"/>
        <w:rPr>
          <w:szCs w:val="22"/>
        </w:rPr>
      </w:pPr>
    </w:p>
    <w:p w14:paraId="6B7C7052" w14:textId="77777777" w:rsidR="00A27B2F" w:rsidRPr="008077B7" w:rsidRDefault="00E042C9" w:rsidP="008077B7">
      <w:pPr>
        <w:spacing w:line="240" w:lineRule="auto"/>
        <w:ind w:left="567" w:hanging="567"/>
        <w:rPr>
          <w:noProof/>
          <w:szCs w:val="22"/>
        </w:rPr>
      </w:pPr>
      <w:r w:rsidRPr="008077B7">
        <w:rPr>
          <w:noProof/>
          <w:szCs w:val="22"/>
        </w:rPr>
        <w:t>Amlodipin/Valsartan Mylan 5 mg/16</w:t>
      </w:r>
      <w:r w:rsidR="00A27B2F" w:rsidRPr="008077B7">
        <w:rPr>
          <w:noProof/>
          <w:szCs w:val="22"/>
        </w:rPr>
        <w:t>0 mg filmom obalené tablety</w:t>
      </w:r>
    </w:p>
    <w:p w14:paraId="1FEDEEFB" w14:textId="77777777" w:rsidR="00A27B2F" w:rsidRPr="008077B7" w:rsidRDefault="00A27B2F" w:rsidP="008077B7">
      <w:pPr>
        <w:spacing w:line="240" w:lineRule="auto"/>
        <w:rPr>
          <w:szCs w:val="22"/>
        </w:rPr>
      </w:pPr>
      <w:r w:rsidRPr="008077B7">
        <w:rPr>
          <w:szCs w:val="22"/>
        </w:rPr>
        <w:t>amlodipín/valsartan</w:t>
      </w:r>
    </w:p>
    <w:p w14:paraId="05F5C9F6" w14:textId="77777777" w:rsidR="00A27B2F" w:rsidRPr="008077B7" w:rsidRDefault="00A27B2F" w:rsidP="008077B7">
      <w:pPr>
        <w:spacing w:line="240" w:lineRule="auto"/>
        <w:rPr>
          <w:szCs w:val="22"/>
        </w:rPr>
      </w:pPr>
    </w:p>
    <w:p w14:paraId="41518D60" w14:textId="77777777" w:rsidR="00A27B2F" w:rsidRPr="008077B7" w:rsidRDefault="00A27B2F" w:rsidP="008077B7">
      <w:pPr>
        <w:spacing w:line="240" w:lineRule="auto"/>
        <w:rPr>
          <w:szCs w:val="22"/>
        </w:rPr>
      </w:pPr>
    </w:p>
    <w:p w14:paraId="70A97FC0" w14:textId="77777777" w:rsidR="00A27B2F" w:rsidRPr="008077B7" w:rsidRDefault="00A27B2F" w:rsidP="008077B7">
      <w:pPr>
        <w:keepNext/>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8077B7">
        <w:rPr>
          <w:b/>
          <w:szCs w:val="22"/>
        </w:rPr>
        <w:t>2.</w:t>
      </w:r>
      <w:r w:rsidRPr="008077B7">
        <w:rPr>
          <w:b/>
          <w:szCs w:val="22"/>
        </w:rPr>
        <w:tab/>
        <w:t>LIEČIVO (LIEČIVÁ)</w:t>
      </w:r>
    </w:p>
    <w:p w14:paraId="3196EDD3" w14:textId="77777777" w:rsidR="00A27B2F" w:rsidRPr="008077B7" w:rsidRDefault="00A27B2F" w:rsidP="008077B7">
      <w:pPr>
        <w:keepNext/>
        <w:spacing w:line="240" w:lineRule="auto"/>
        <w:ind w:left="567" w:hanging="567"/>
        <w:rPr>
          <w:szCs w:val="22"/>
        </w:rPr>
      </w:pPr>
    </w:p>
    <w:p w14:paraId="062E81E9" w14:textId="5F9CD7A8" w:rsidR="00A27B2F" w:rsidRPr="008077B7" w:rsidRDefault="00A27B2F" w:rsidP="008077B7">
      <w:pPr>
        <w:autoSpaceDE w:val="0"/>
        <w:autoSpaceDN w:val="0"/>
        <w:adjustRightInd w:val="0"/>
        <w:spacing w:line="240" w:lineRule="auto"/>
        <w:rPr>
          <w:noProof/>
          <w:szCs w:val="22"/>
        </w:rPr>
      </w:pPr>
      <w:r w:rsidRPr="008077B7">
        <w:rPr>
          <w:noProof/>
          <w:szCs w:val="22"/>
        </w:rPr>
        <w:t>Jedna filmom obalená tableta obsahuje 5 mg amlodipín</w:t>
      </w:r>
      <w:r w:rsidR="00E042C9" w:rsidRPr="008077B7">
        <w:rPr>
          <w:noProof/>
          <w:szCs w:val="22"/>
        </w:rPr>
        <w:t>u (ako amlodipíniumbesilát) a 16</w:t>
      </w:r>
      <w:r w:rsidRPr="008077B7">
        <w:rPr>
          <w:noProof/>
          <w:szCs w:val="22"/>
        </w:rPr>
        <w:t>0 mg valsartanu.</w:t>
      </w:r>
    </w:p>
    <w:p w14:paraId="413A7B58" w14:textId="77777777" w:rsidR="00A27B2F" w:rsidRPr="008077B7" w:rsidRDefault="00A27B2F" w:rsidP="008077B7">
      <w:pPr>
        <w:spacing w:line="240" w:lineRule="auto"/>
        <w:rPr>
          <w:szCs w:val="22"/>
        </w:rPr>
      </w:pPr>
    </w:p>
    <w:p w14:paraId="7B9AC58B" w14:textId="77777777" w:rsidR="00A27B2F" w:rsidRPr="008077B7" w:rsidRDefault="00A27B2F" w:rsidP="008077B7">
      <w:pPr>
        <w:spacing w:line="240" w:lineRule="auto"/>
        <w:rPr>
          <w:szCs w:val="22"/>
        </w:rPr>
      </w:pPr>
    </w:p>
    <w:p w14:paraId="44F3CBD0" w14:textId="04E062D4" w:rsidR="00A27B2F" w:rsidRPr="008077B7" w:rsidRDefault="00A27B2F" w:rsidP="008077B7">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8077B7">
        <w:rPr>
          <w:b/>
          <w:szCs w:val="22"/>
        </w:rPr>
        <w:t>3.</w:t>
      </w:r>
      <w:r w:rsidRPr="008077B7">
        <w:rPr>
          <w:b/>
          <w:szCs w:val="22"/>
        </w:rPr>
        <w:tab/>
        <w:t>ZOZNAM POMOCNÝCH LÁTOK</w:t>
      </w:r>
    </w:p>
    <w:p w14:paraId="57DED230" w14:textId="77777777" w:rsidR="00A27B2F" w:rsidRPr="008077B7" w:rsidRDefault="00A27B2F" w:rsidP="008077B7">
      <w:pPr>
        <w:spacing w:line="240" w:lineRule="auto"/>
        <w:rPr>
          <w:szCs w:val="22"/>
        </w:rPr>
      </w:pPr>
    </w:p>
    <w:p w14:paraId="1A325D4C" w14:textId="77777777" w:rsidR="00A27B2F" w:rsidRPr="008077B7" w:rsidRDefault="00A27B2F" w:rsidP="008077B7">
      <w:pPr>
        <w:spacing w:line="240" w:lineRule="auto"/>
        <w:rPr>
          <w:szCs w:val="22"/>
        </w:rPr>
      </w:pPr>
    </w:p>
    <w:p w14:paraId="1931E8A1" w14:textId="77777777" w:rsidR="00A27B2F" w:rsidRPr="008077B7" w:rsidRDefault="00A27B2F" w:rsidP="008077B7">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8077B7">
        <w:rPr>
          <w:b/>
          <w:szCs w:val="22"/>
        </w:rPr>
        <w:t>4.</w:t>
      </w:r>
      <w:r w:rsidRPr="008077B7">
        <w:rPr>
          <w:b/>
          <w:szCs w:val="22"/>
        </w:rPr>
        <w:tab/>
        <w:t>LIEKOVÁ FORMA A OBSAH</w:t>
      </w:r>
    </w:p>
    <w:p w14:paraId="2AB62EEC" w14:textId="77777777" w:rsidR="00A27B2F" w:rsidRPr="008077B7" w:rsidRDefault="00A27B2F" w:rsidP="008077B7">
      <w:pPr>
        <w:keepNext/>
        <w:spacing w:line="240" w:lineRule="auto"/>
        <w:ind w:left="567" w:hanging="567"/>
        <w:rPr>
          <w:szCs w:val="22"/>
        </w:rPr>
      </w:pPr>
    </w:p>
    <w:p w14:paraId="2A32E3AF" w14:textId="77777777" w:rsidR="00A27B2F" w:rsidRPr="008077B7" w:rsidRDefault="00A27B2F" w:rsidP="008077B7">
      <w:pPr>
        <w:spacing w:line="240" w:lineRule="auto"/>
        <w:ind w:left="567" w:hanging="567"/>
        <w:rPr>
          <w:szCs w:val="22"/>
        </w:rPr>
      </w:pPr>
      <w:r w:rsidRPr="008077B7">
        <w:rPr>
          <w:szCs w:val="22"/>
          <w:highlight w:val="lightGray"/>
        </w:rPr>
        <w:t>Filmom obalená tableta.</w:t>
      </w:r>
    </w:p>
    <w:p w14:paraId="7D558324" w14:textId="77777777" w:rsidR="00A27B2F" w:rsidRPr="008077B7" w:rsidRDefault="00A27B2F" w:rsidP="008077B7">
      <w:pPr>
        <w:spacing w:line="240" w:lineRule="auto"/>
        <w:ind w:left="567" w:hanging="567"/>
        <w:rPr>
          <w:szCs w:val="22"/>
        </w:rPr>
      </w:pPr>
    </w:p>
    <w:p w14:paraId="549502B9" w14:textId="77777777" w:rsidR="00A27B2F" w:rsidRPr="008077B7" w:rsidRDefault="00A27B2F" w:rsidP="008077B7">
      <w:pPr>
        <w:spacing w:line="240" w:lineRule="auto"/>
        <w:ind w:left="567" w:hanging="567"/>
        <w:rPr>
          <w:szCs w:val="22"/>
        </w:rPr>
      </w:pPr>
      <w:r w:rsidRPr="008077B7">
        <w:rPr>
          <w:szCs w:val="22"/>
          <w:highlight w:val="lightGray"/>
        </w:rPr>
        <w:t>Blister:</w:t>
      </w:r>
    </w:p>
    <w:p w14:paraId="73965CC7" w14:textId="77777777" w:rsidR="00A27B2F" w:rsidRPr="008077B7" w:rsidRDefault="00A27B2F" w:rsidP="008077B7">
      <w:pPr>
        <w:spacing w:line="240" w:lineRule="auto"/>
        <w:rPr>
          <w:szCs w:val="22"/>
        </w:rPr>
      </w:pPr>
      <w:r w:rsidRPr="008077B7">
        <w:rPr>
          <w:szCs w:val="22"/>
        </w:rPr>
        <w:t>14 filmom obalených tabliet</w:t>
      </w:r>
    </w:p>
    <w:p w14:paraId="6A723BDF" w14:textId="77777777" w:rsidR="00A27B2F" w:rsidRPr="008077B7" w:rsidRDefault="00A27B2F" w:rsidP="008077B7">
      <w:pPr>
        <w:spacing w:line="240" w:lineRule="auto"/>
        <w:rPr>
          <w:szCs w:val="22"/>
          <w:highlight w:val="lightGray"/>
        </w:rPr>
      </w:pPr>
      <w:r w:rsidRPr="008077B7">
        <w:rPr>
          <w:szCs w:val="22"/>
          <w:highlight w:val="lightGray"/>
        </w:rPr>
        <w:t>28 filmom obalených tabliet</w:t>
      </w:r>
    </w:p>
    <w:p w14:paraId="3B6FC456" w14:textId="77777777" w:rsidR="00A27B2F" w:rsidRPr="008077B7" w:rsidRDefault="00A27B2F" w:rsidP="008077B7">
      <w:pPr>
        <w:spacing w:line="240" w:lineRule="auto"/>
        <w:rPr>
          <w:szCs w:val="22"/>
          <w:highlight w:val="lightGray"/>
        </w:rPr>
      </w:pPr>
      <w:r w:rsidRPr="008077B7">
        <w:rPr>
          <w:szCs w:val="22"/>
          <w:highlight w:val="lightGray"/>
        </w:rPr>
        <w:t>56 filmom obalených tabliet</w:t>
      </w:r>
    </w:p>
    <w:p w14:paraId="49CBE76A" w14:textId="77777777" w:rsidR="00A27B2F" w:rsidRPr="008077B7" w:rsidRDefault="00A27B2F" w:rsidP="008077B7">
      <w:pPr>
        <w:spacing w:line="240" w:lineRule="auto"/>
        <w:rPr>
          <w:szCs w:val="22"/>
          <w:highlight w:val="lightGray"/>
        </w:rPr>
      </w:pPr>
      <w:r w:rsidRPr="008077B7">
        <w:rPr>
          <w:szCs w:val="22"/>
          <w:highlight w:val="lightGray"/>
        </w:rPr>
        <w:t>98 filmom obalených tabliet</w:t>
      </w:r>
    </w:p>
    <w:p w14:paraId="2E79B4FC" w14:textId="77777777" w:rsidR="00A27B2F" w:rsidRPr="008077B7" w:rsidRDefault="00A27B2F" w:rsidP="008077B7">
      <w:pPr>
        <w:spacing w:line="240" w:lineRule="auto"/>
        <w:rPr>
          <w:szCs w:val="22"/>
          <w:highlight w:val="lightGray"/>
        </w:rPr>
      </w:pPr>
      <w:r w:rsidRPr="008077B7">
        <w:rPr>
          <w:szCs w:val="22"/>
          <w:highlight w:val="lightGray"/>
        </w:rPr>
        <w:t>14 x 1 filmom obalená tableta (</w:t>
      </w:r>
      <w:r w:rsidR="005A7E32" w:rsidRPr="008077B7">
        <w:rPr>
          <w:szCs w:val="22"/>
          <w:highlight w:val="lightGray"/>
        </w:rPr>
        <w:t>jednotlivá dávka</w:t>
      </w:r>
      <w:r w:rsidRPr="008077B7">
        <w:rPr>
          <w:szCs w:val="22"/>
          <w:highlight w:val="lightGray"/>
        </w:rPr>
        <w:t>)</w:t>
      </w:r>
    </w:p>
    <w:p w14:paraId="0E20FB78" w14:textId="77777777" w:rsidR="00A27B2F" w:rsidRPr="008077B7" w:rsidRDefault="00A27B2F" w:rsidP="008077B7">
      <w:pPr>
        <w:spacing w:line="240" w:lineRule="auto"/>
        <w:rPr>
          <w:szCs w:val="22"/>
          <w:highlight w:val="lightGray"/>
        </w:rPr>
      </w:pPr>
      <w:r w:rsidRPr="008077B7">
        <w:rPr>
          <w:szCs w:val="22"/>
          <w:highlight w:val="lightGray"/>
        </w:rPr>
        <w:t>28 x 1 filmom obalená tableta (</w:t>
      </w:r>
      <w:r w:rsidR="005A7E32" w:rsidRPr="008077B7">
        <w:rPr>
          <w:szCs w:val="22"/>
          <w:highlight w:val="lightGray"/>
        </w:rPr>
        <w:t>jednotlivá dávka</w:t>
      </w:r>
      <w:r w:rsidRPr="008077B7">
        <w:rPr>
          <w:szCs w:val="22"/>
          <w:highlight w:val="lightGray"/>
        </w:rPr>
        <w:t>)</w:t>
      </w:r>
    </w:p>
    <w:p w14:paraId="225BEEDB" w14:textId="77777777" w:rsidR="00A27B2F" w:rsidRPr="008077B7" w:rsidRDefault="00A27B2F" w:rsidP="008077B7">
      <w:pPr>
        <w:spacing w:line="240" w:lineRule="auto"/>
        <w:rPr>
          <w:szCs w:val="22"/>
          <w:highlight w:val="lightGray"/>
        </w:rPr>
      </w:pPr>
      <w:r w:rsidRPr="008077B7">
        <w:rPr>
          <w:szCs w:val="22"/>
          <w:highlight w:val="lightGray"/>
        </w:rPr>
        <w:t>30 x 1 filmom obalená tableta (</w:t>
      </w:r>
      <w:r w:rsidR="005A7E32" w:rsidRPr="008077B7">
        <w:rPr>
          <w:szCs w:val="22"/>
          <w:highlight w:val="lightGray"/>
        </w:rPr>
        <w:t>jednotlivá dávka</w:t>
      </w:r>
      <w:r w:rsidRPr="008077B7">
        <w:rPr>
          <w:szCs w:val="22"/>
          <w:highlight w:val="lightGray"/>
        </w:rPr>
        <w:t>)</w:t>
      </w:r>
    </w:p>
    <w:p w14:paraId="3BE70D3E" w14:textId="77777777" w:rsidR="00A27B2F" w:rsidRPr="008077B7" w:rsidRDefault="00A27B2F" w:rsidP="008077B7">
      <w:pPr>
        <w:spacing w:line="240" w:lineRule="auto"/>
        <w:rPr>
          <w:szCs w:val="22"/>
          <w:highlight w:val="lightGray"/>
        </w:rPr>
      </w:pPr>
      <w:r w:rsidRPr="008077B7">
        <w:rPr>
          <w:szCs w:val="22"/>
          <w:highlight w:val="lightGray"/>
        </w:rPr>
        <w:t>56 x 1 filmom obalená tableta (</w:t>
      </w:r>
      <w:r w:rsidR="005A7E32" w:rsidRPr="008077B7">
        <w:rPr>
          <w:szCs w:val="22"/>
          <w:highlight w:val="lightGray"/>
        </w:rPr>
        <w:t>jednotlivá dávka</w:t>
      </w:r>
      <w:r w:rsidRPr="008077B7">
        <w:rPr>
          <w:szCs w:val="22"/>
          <w:highlight w:val="lightGray"/>
        </w:rPr>
        <w:t>)</w:t>
      </w:r>
    </w:p>
    <w:p w14:paraId="29F3DA84" w14:textId="77777777" w:rsidR="00A27B2F" w:rsidRPr="008077B7" w:rsidRDefault="00A27B2F" w:rsidP="008077B7">
      <w:pPr>
        <w:spacing w:line="240" w:lineRule="auto"/>
        <w:rPr>
          <w:szCs w:val="22"/>
          <w:highlight w:val="lightGray"/>
        </w:rPr>
      </w:pPr>
      <w:r w:rsidRPr="008077B7">
        <w:rPr>
          <w:szCs w:val="22"/>
          <w:highlight w:val="lightGray"/>
        </w:rPr>
        <w:t>90 x 1 filmom obalená tableta (</w:t>
      </w:r>
      <w:r w:rsidR="005A7E32" w:rsidRPr="008077B7">
        <w:rPr>
          <w:szCs w:val="22"/>
          <w:highlight w:val="lightGray"/>
        </w:rPr>
        <w:t>jednotlivá dávka</w:t>
      </w:r>
      <w:r w:rsidRPr="008077B7">
        <w:rPr>
          <w:szCs w:val="22"/>
          <w:highlight w:val="lightGray"/>
        </w:rPr>
        <w:t>)</w:t>
      </w:r>
    </w:p>
    <w:p w14:paraId="0B12CF60" w14:textId="77777777" w:rsidR="00A27B2F" w:rsidRPr="008077B7" w:rsidRDefault="00A27B2F" w:rsidP="008077B7">
      <w:pPr>
        <w:spacing w:line="240" w:lineRule="auto"/>
        <w:rPr>
          <w:szCs w:val="22"/>
        </w:rPr>
      </w:pPr>
      <w:r w:rsidRPr="008077B7">
        <w:rPr>
          <w:szCs w:val="22"/>
          <w:highlight w:val="lightGray"/>
        </w:rPr>
        <w:t>98 x 1 filmom obalená tableta (</w:t>
      </w:r>
      <w:r w:rsidR="005A7E32" w:rsidRPr="008077B7">
        <w:rPr>
          <w:szCs w:val="22"/>
          <w:highlight w:val="lightGray"/>
        </w:rPr>
        <w:t>jednotlivá dávka</w:t>
      </w:r>
      <w:r w:rsidRPr="008077B7">
        <w:rPr>
          <w:szCs w:val="22"/>
          <w:highlight w:val="lightGray"/>
        </w:rPr>
        <w:t>)</w:t>
      </w:r>
    </w:p>
    <w:p w14:paraId="6BAA4C0C" w14:textId="77777777" w:rsidR="00A27B2F" w:rsidRPr="008077B7" w:rsidRDefault="00A27B2F" w:rsidP="008077B7">
      <w:pPr>
        <w:spacing w:line="240" w:lineRule="auto"/>
        <w:rPr>
          <w:szCs w:val="22"/>
        </w:rPr>
      </w:pPr>
    </w:p>
    <w:p w14:paraId="7F344EB5" w14:textId="77777777" w:rsidR="00A27B2F" w:rsidRPr="008077B7" w:rsidRDefault="00A27B2F" w:rsidP="008077B7">
      <w:pPr>
        <w:spacing w:line="240" w:lineRule="auto"/>
        <w:rPr>
          <w:szCs w:val="22"/>
          <w:highlight w:val="lightGray"/>
        </w:rPr>
      </w:pPr>
      <w:r w:rsidRPr="008077B7">
        <w:rPr>
          <w:szCs w:val="22"/>
          <w:highlight w:val="lightGray"/>
        </w:rPr>
        <w:t>Fľaša:</w:t>
      </w:r>
    </w:p>
    <w:p w14:paraId="14BC7AC1" w14:textId="77777777" w:rsidR="00A27B2F" w:rsidRPr="008077B7" w:rsidRDefault="00A27B2F" w:rsidP="008077B7">
      <w:pPr>
        <w:spacing w:line="240" w:lineRule="auto"/>
        <w:rPr>
          <w:szCs w:val="22"/>
          <w:highlight w:val="lightGray"/>
        </w:rPr>
      </w:pPr>
      <w:r w:rsidRPr="008077B7">
        <w:rPr>
          <w:szCs w:val="22"/>
          <w:highlight w:val="lightGray"/>
        </w:rPr>
        <w:t>28 filmom obalených tabliet</w:t>
      </w:r>
    </w:p>
    <w:p w14:paraId="1DBE017A" w14:textId="77777777" w:rsidR="00A27B2F" w:rsidRPr="008077B7" w:rsidRDefault="00A27B2F" w:rsidP="008077B7">
      <w:pPr>
        <w:spacing w:line="240" w:lineRule="auto"/>
        <w:rPr>
          <w:szCs w:val="22"/>
          <w:highlight w:val="lightGray"/>
        </w:rPr>
      </w:pPr>
      <w:r w:rsidRPr="008077B7">
        <w:rPr>
          <w:szCs w:val="22"/>
          <w:highlight w:val="lightGray"/>
        </w:rPr>
        <w:t>56 filmom obalených tabliet</w:t>
      </w:r>
    </w:p>
    <w:p w14:paraId="1D4B641D" w14:textId="77777777" w:rsidR="00A27B2F" w:rsidRPr="008077B7" w:rsidRDefault="00A27B2F" w:rsidP="008077B7">
      <w:pPr>
        <w:spacing w:line="240" w:lineRule="auto"/>
        <w:rPr>
          <w:szCs w:val="22"/>
        </w:rPr>
      </w:pPr>
      <w:r w:rsidRPr="008077B7">
        <w:rPr>
          <w:szCs w:val="22"/>
          <w:highlight w:val="lightGray"/>
        </w:rPr>
        <w:t>98 filmom obalených tabliet</w:t>
      </w:r>
    </w:p>
    <w:p w14:paraId="704C6840" w14:textId="77777777" w:rsidR="00A27B2F" w:rsidRPr="008077B7" w:rsidRDefault="00A27B2F" w:rsidP="008077B7">
      <w:pPr>
        <w:spacing w:line="240" w:lineRule="auto"/>
        <w:rPr>
          <w:szCs w:val="22"/>
        </w:rPr>
      </w:pPr>
    </w:p>
    <w:p w14:paraId="3E485689" w14:textId="77777777" w:rsidR="00A27B2F" w:rsidRPr="008077B7" w:rsidRDefault="00A27B2F" w:rsidP="008077B7">
      <w:pPr>
        <w:spacing w:line="240" w:lineRule="auto"/>
        <w:rPr>
          <w:szCs w:val="22"/>
        </w:rPr>
      </w:pPr>
    </w:p>
    <w:p w14:paraId="782CA633" w14:textId="77777777" w:rsidR="00A27B2F" w:rsidRPr="008077B7" w:rsidRDefault="00A27B2F" w:rsidP="008077B7">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8077B7">
        <w:rPr>
          <w:b/>
          <w:szCs w:val="22"/>
        </w:rPr>
        <w:t>5.</w:t>
      </w:r>
      <w:r w:rsidRPr="008077B7">
        <w:rPr>
          <w:b/>
          <w:szCs w:val="22"/>
        </w:rPr>
        <w:tab/>
        <w:t xml:space="preserve">SPÔSOB A CESTA </w:t>
      </w:r>
      <w:r w:rsidR="00056C0D" w:rsidRPr="008077B7">
        <w:rPr>
          <w:b/>
          <w:szCs w:val="22"/>
        </w:rPr>
        <w:t xml:space="preserve">(CESTY) </w:t>
      </w:r>
      <w:r w:rsidRPr="008077B7">
        <w:rPr>
          <w:b/>
          <w:szCs w:val="22"/>
        </w:rPr>
        <w:t>PODÁVANIA</w:t>
      </w:r>
    </w:p>
    <w:p w14:paraId="63F0E9F6" w14:textId="77777777" w:rsidR="00A27B2F" w:rsidRPr="008077B7" w:rsidRDefault="00A27B2F" w:rsidP="008077B7">
      <w:pPr>
        <w:keepNext/>
        <w:spacing w:line="240" w:lineRule="auto"/>
        <w:ind w:left="567" w:hanging="567"/>
        <w:rPr>
          <w:szCs w:val="22"/>
        </w:rPr>
      </w:pPr>
    </w:p>
    <w:p w14:paraId="2C4C70E3" w14:textId="77777777" w:rsidR="00A27B2F" w:rsidRPr="008077B7" w:rsidRDefault="00A27B2F" w:rsidP="008077B7">
      <w:pPr>
        <w:spacing w:line="240" w:lineRule="auto"/>
        <w:rPr>
          <w:szCs w:val="22"/>
        </w:rPr>
      </w:pPr>
      <w:r w:rsidRPr="008077B7">
        <w:rPr>
          <w:szCs w:val="22"/>
        </w:rPr>
        <w:t>Pred použitím si prečítajte písomnú informáciu pre používateľa.</w:t>
      </w:r>
    </w:p>
    <w:p w14:paraId="0B938B3C" w14:textId="77777777" w:rsidR="001E1F42" w:rsidRPr="008077B7" w:rsidRDefault="001E1F42" w:rsidP="008077B7">
      <w:pPr>
        <w:spacing w:line="240" w:lineRule="auto"/>
      </w:pPr>
      <w:r w:rsidRPr="008077B7">
        <w:t>Perorálne použitie</w:t>
      </w:r>
    </w:p>
    <w:p w14:paraId="36513D50" w14:textId="77777777" w:rsidR="00A27B2F" w:rsidRPr="008077B7" w:rsidRDefault="00A27B2F" w:rsidP="008077B7">
      <w:pPr>
        <w:autoSpaceDE w:val="0"/>
        <w:autoSpaceDN w:val="0"/>
        <w:adjustRightInd w:val="0"/>
        <w:spacing w:line="240" w:lineRule="auto"/>
        <w:rPr>
          <w:szCs w:val="22"/>
        </w:rPr>
      </w:pPr>
    </w:p>
    <w:p w14:paraId="65A9E899" w14:textId="77777777" w:rsidR="00A27B2F" w:rsidRPr="008077B7" w:rsidRDefault="00A27B2F" w:rsidP="008077B7">
      <w:pPr>
        <w:autoSpaceDE w:val="0"/>
        <w:autoSpaceDN w:val="0"/>
        <w:adjustRightInd w:val="0"/>
        <w:spacing w:line="240" w:lineRule="auto"/>
        <w:rPr>
          <w:szCs w:val="22"/>
        </w:rPr>
      </w:pPr>
    </w:p>
    <w:p w14:paraId="424D1ACF" w14:textId="77777777" w:rsidR="00A27B2F" w:rsidRPr="008077B7" w:rsidRDefault="00A27B2F" w:rsidP="008077B7">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8077B7">
        <w:rPr>
          <w:b/>
          <w:szCs w:val="22"/>
        </w:rPr>
        <w:t>6.</w:t>
      </w:r>
      <w:r w:rsidRPr="008077B7">
        <w:rPr>
          <w:b/>
          <w:szCs w:val="22"/>
        </w:rPr>
        <w:tab/>
        <w:t>ŠPECIÁLNE UPOZORNENIE, ŽE LIEK SA MUSÍ UCHOVÁVAŤ MIMO DOHĽADU A</w:t>
      </w:r>
      <w:r w:rsidR="00BE293F" w:rsidRPr="008077B7">
        <w:rPr>
          <w:b/>
          <w:szCs w:val="22"/>
        </w:rPr>
        <w:t> </w:t>
      </w:r>
      <w:r w:rsidRPr="008077B7">
        <w:rPr>
          <w:b/>
          <w:szCs w:val="22"/>
        </w:rPr>
        <w:t>DOSAHU DETÍ</w:t>
      </w:r>
    </w:p>
    <w:p w14:paraId="230A6040" w14:textId="77777777" w:rsidR="00A27B2F" w:rsidRPr="008077B7" w:rsidRDefault="00A27B2F" w:rsidP="008077B7">
      <w:pPr>
        <w:keepNext/>
        <w:spacing w:line="240" w:lineRule="auto"/>
        <w:ind w:left="567" w:hanging="567"/>
        <w:rPr>
          <w:szCs w:val="22"/>
        </w:rPr>
      </w:pPr>
    </w:p>
    <w:p w14:paraId="601B440D" w14:textId="77777777" w:rsidR="00A27B2F" w:rsidRPr="008077B7" w:rsidRDefault="00A27B2F" w:rsidP="008077B7">
      <w:pPr>
        <w:spacing w:line="240" w:lineRule="auto"/>
        <w:rPr>
          <w:szCs w:val="22"/>
        </w:rPr>
      </w:pPr>
      <w:r w:rsidRPr="008077B7">
        <w:rPr>
          <w:szCs w:val="22"/>
        </w:rPr>
        <w:t>Uchovávajte mimo dohľadu a</w:t>
      </w:r>
      <w:r w:rsidR="000D0699" w:rsidRPr="008077B7">
        <w:rPr>
          <w:szCs w:val="22"/>
        </w:rPr>
        <w:t> </w:t>
      </w:r>
      <w:r w:rsidRPr="008077B7">
        <w:rPr>
          <w:szCs w:val="22"/>
        </w:rPr>
        <w:t>dosahu detí.</w:t>
      </w:r>
    </w:p>
    <w:p w14:paraId="110E8788" w14:textId="77777777" w:rsidR="00A27B2F" w:rsidRPr="008077B7" w:rsidRDefault="00A27B2F" w:rsidP="008077B7">
      <w:pPr>
        <w:spacing w:line="240" w:lineRule="auto"/>
        <w:rPr>
          <w:szCs w:val="22"/>
        </w:rPr>
      </w:pPr>
    </w:p>
    <w:p w14:paraId="757239F4" w14:textId="77777777" w:rsidR="00A27B2F" w:rsidRPr="008077B7" w:rsidRDefault="00A27B2F" w:rsidP="008077B7">
      <w:pPr>
        <w:spacing w:line="240" w:lineRule="auto"/>
        <w:rPr>
          <w:szCs w:val="22"/>
        </w:rPr>
      </w:pPr>
    </w:p>
    <w:p w14:paraId="3A2645C5" w14:textId="77777777" w:rsidR="00A27B2F" w:rsidRPr="008077B7" w:rsidRDefault="00A27B2F" w:rsidP="008077B7">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8077B7">
        <w:rPr>
          <w:b/>
          <w:szCs w:val="22"/>
        </w:rPr>
        <w:lastRenderedPageBreak/>
        <w:t>7.</w:t>
      </w:r>
      <w:r w:rsidRPr="008077B7">
        <w:rPr>
          <w:b/>
          <w:szCs w:val="22"/>
        </w:rPr>
        <w:tab/>
        <w:t>INÉ ŠPECIÁLNE UPOZORNENIE (UPOZORNENIA), AK JE TO POTREBNÉ</w:t>
      </w:r>
    </w:p>
    <w:p w14:paraId="25593152" w14:textId="77777777" w:rsidR="00A27B2F" w:rsidRPr="008077B7" w:rsidRDefault="00A27B2F" w:rsidP="008077B7">
      <w:pPr>
        <w:tabs>
          <w:tab w:val="left" w:pos="749"/>
        </w:tabs>
        <w:spacing w:line="240" w:lineRule="auto"/>
        <w:rPr>
          <w:szCs w:val="22"/>
        </w:rPr>
      </w:pPr>
    </w:p>
    <w:p w14:paraId="69C5DC65" w14:textId="77777777" w:rsidR="00A27B2F" w:rsidRPr="008077B7" w:rsidRDefault="00A27B2F" w:rsidP="008077B7">
      <w:pPr>
        <w:tabs>
          <w:tab w:val="left" w:pos="749"/>
        </w:tabs>
        <w:spacing w:line="240" w:lineRule="auto"/>
        <w:rPr>
          <w:szCs w:val="22"/>
        </w:rPr>
      </w:pPr>
    </w:p>
    <w:p w14:paraId="66A50513" w14:textId="77777777" w:rsidR="00A27B2F" w:rsidRPr="008077B7" w:rsidRDefault="00A27B2F" w:rsidP="008077B7">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8077B7">
        <w:rPr>
          <w:b/>
          <w:szCs w:val="22"/>
        </w:rPr>
        <w:t>8.</w:t>
      </w:r>
      <w:r w:rsidRPr="008077B7">
        <w:rPr>
          <w:b/>
          <w:szCs w:val="22"/>
        </w:rPr>
        <w:tab/>
        <w:t>DÁTUM EXSPIRÁCIE</w:t>
      </w:r>
    </w:p>
    <w:p w14:paraId="63C0A9CE" w14:textId="77777777" w:rsidR="00A27B2F" w:rsidRPr="008077B7" w:rsidRDefault="00A27B2F" w:rsidP="008077B7">
      <w:pPr>
        <w:keepNext/>
        <w:spacing w:line="240" w:lineRule="auto"/>
        <w:ind w:left="567" w:hanging="567"/>
        <w:rPr>
          <w:szCs w:val="22"/>
        </w:rPr>
      </w:pPr>
    </w:p>
    <w:p w14:paraId="713F1FFF" w14:textId="77777777" w:rsidR="00A27B2F" w:rsidRPr="008077B7" w:rsidRDefault="00A27B2F" w:rsidP="008077B7">
      <w:pPr>
        <w:spacing w:line="240" w:lineRule="auto"/>
        <w:rPr>
          <w:szCs w:val="22"/>
        </w:rPr>
      </w:pPr>
      <w:r w:rsidRPr="008077B7">
        <w:rPr>
          <w:szCs w:val="22"/>
        </w:rPr>
        <w:t>EXP</w:t>
      </w:r>
    </w:p>
    <w:p w14:paraId="1DBB6383" w14:textId="77777777" w:rsidR="00A27B2F" w:rsidRPr="008077B7" w:rsidRDefault="00A27B2F" w:rsidP="008077B7">
      <w:pPr>
        <w:spacing w:line="240" w:lineRule="auto"/>
        <w:rPr>
          <w:szCs w:val="22"/>
        </w:rPr>
      </w:pPr>
    </w:p>
    <w:p w14:paraId="38E56564" w14:textId="77777777" w:rsidR="00A27B2F" w:rsidRPr="008077B7" w:rsidRDefault="00A27B2F" w:rsidP="008077B7">
      <w:pPr>
        <w:spacing w:line="240" w:lineRule="auto"/>
        <w:rPr>
          <w:szCs w:val="22"/>
        </w:rPr>
      </w:pPr>
      <w:r w:rsidRPr="008077B7">
        <w:rPr>
          <w:i/>
          <w:szCs w:val="22"/>
          <w:highlight w:val="lightGray"/>
        </w:rPr>
        <w:t xml:space="preserve">Balenie vo fľaši: </w:t>
      </w:r>
      <w:r w:rsidRPr="008077B7">
        <w:rPr>
          <w:szCs w:val="22"/>
          <w:highlight w:val="lightGray"/>
        </w:rPr>
        <w:t>P</w:t>
      </w:r>
      <w:r w:rsidRPr="008077B7">
        <w:rPr>
          <w:snapToGrid w:val="0"/>
          <w:szCs w:val="22"/>
          <w:highlight w:val="lightGray"/>
        </w:rPr>
        <w:t>o prvom otvorení použite do 100 dní</w:t>
      </w:r>
      <w:r w:rsidRPr="008077B7">
        <w:rPr>
          <w:szCs w:val="22"/>
          <w:highlight w:val="lightGray"/>
        </w:rPr>
        <w:t>.</w:t>
      </w:r>
    </w:p>
    <w:p w14:paraId="536F8E22" w14:textId="77777777" w:rsidR="00E969FC" w:rsidRPr="008077B7" w:rsidRDefault="00E969FC" w:rsidP="008077B7">
      <w:pPr>
        <w:spacing w:line="240" w:lineRule="auto"/>
      </w:pPr>
      <w:r w:rsidRPr="008077B7">
        <w:t>Dátum otvorenia</w:t>
      </w:r>
      <w:r w:rsidR="005E2646" w:rsidRPr="008077B7">
        <w:t>:</w:t>
      </w:r>
      <w:r w:rsidRPr="008077B7">
        <w:t xml:space="preserve"> __________</w:t>
      </w:r>
    </w:p>
    <w:p w14:paraId="79ACA243" w14:textId="77777777" w:rsidR="00E969FC" w:rsidRPr="008077B7" w:rsidRDefault="00E969FC" w:rsidP="008077B7">
      <w:pPr>
        <w:spacing w:line="240" w:lineRule="auto"/>
      </w:pPr>
      <w:r w:rsidRPr="008077B7">
        <w:t>Dátum spotreby: __________</w:t>
      </w:r>
    </w:p>
    <w:p w14:paraId="6ED9E477" w14:textId="77777777" w:rsidR="00A27B2F" w:rsidRPr="008077B7" w:rsidRDefault="00A27B2F" w:rsidP="008077B7">
      <w:pPr>
        <w:spacing w:line="240" w:lineRule="auto"/>
        <w:rPr>
          <w:szCs w:val="22"/>
        </w:rPr>
      </w:pPr>
    </w:p>
    <w:p w14:paraId="381E9A73" w14:textId="77777777" w:rsidR="00A27B2F" w:rsidRPr="008077B7" w:rsidRDefault="00A27B2F" w:rsidP="008077B7">
      <w:pPr>
        <w:spacing w:line="240" w:lineRule="auto"/>
        <w:rPr>
          <w:szCs w:val="22"/>
        </w:rPr>
      </w:pPr>
    </w:p>
    <w:p w14:paraId="0917F2F1" w14:textId="77777777" w:rsidR="00A27B2F" w:rsidRPr="008077B7" w:rsidRDefault="00A27B2F" w:rsidP="008077B7">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8077B7">
        <w:rPr>
          <w:b/>
          <w:szCs w:val="22"/>
        </w:rPr>
        <w:t>9.</w:t>
      </w:r>
      <w:r w:rsidRPr="008077B7">
        <w:rPr>
          <w:b/>
          <w:szCs w:val="22"/>
        </w:rPr>
        <w:tab/>
        <w:t>ŠPECIÁLNE PODMIENKY NA UCHOVÁVANIE</w:t>
      </w:r>
    </w:p>
    <w:p w14:paraId="184A041C" w14:textId="77777777" w:rsidR="0023620B" w:rsidRPr="008077B7" w:rsidRDefault="0023620B" w:rsidP="008077B7">
      <w:pPr>
        <w:spacing w:line="240" w:lineRule="auto"/>
        <w:rPr>
          <w:szCs w:val="22"/>
        </w:rPr>
      </w:pPr>
    </w:p>
    <w:p w14:paraId="6A8C59CC" w14:textId="77777777" w:rsidR="00A27B2F" w:rsidRPr="008077B7" w:rsidRDefault="00A27B2F" w:rsidP="008077B7">
      <w:pPr>
        <w:spacing w:line="240" w:lineRule="auto"/>
        <w:rPr>
          <w:szCs w:val="22"/>
        </w:rPr>
      </w:pPr>
    </w:p>
    <w:p w14:paraId="255DC6B8" w14:textId="77777777" w:rsidR="00A27B2F" w:rsidRPr="008077B7" w:rsidRDefault="00A27B2F" w:rsidP="008077B7">
      <w:pPr>
        <w:keepNext/>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8077B7">
        <w:rPr>
          <w:b/>
          <w:szCs w:val="22"/>
        </w:rPr>
        <w:t>10.</w:t>
      </w:r>
      <w:r w:rsidRPr="008077B7">
        <w:rPr>
          <w:b/>
          <w:szCs w:val="22"/>
        </w:rPr>
        <w:tab/>
        <w:t>ŠPECIÁLNE UPOZORNENIA NA LIKVIDÁCIU NEPOUŽITÝCH LIEKOV ALEBO ODPADOV Z NICH VZNIKNUTÝCH, AK JE TO VHODNÉ</w:t>
      </w:r>
    </w:p>
    <w:p w14:paraId="199D51FE" w14:textId="77777777" w:rsidR="00A27B2F" w:rsidRPr="008077B7" w:rsidRDefault="00A27B2F" w:rsidP="008077B7">
      <w:pPr>
        <w:keepNext/>
        <w:spacing w:line="240" w:lineRule="auto"/>
        <w:rPr>
          <w:szCs w:val="22"/>
        </w:rPr>
      </w:pPr>
    </w:p>
    <w:p w14:paraId="39FCF7F6" w14:textId="77777777" w:rsidR="00A27B2F" w:rsidRPr="008077B7" w:rsidRDefault="00A27B2F" w:rsidP="008077B7">
      <w:pPr>
        <w:spacing w:line="240" w:lineRule="auto"/>
        <w:rPr>
          <w:szCs w:val="22"/>
        </w:rPr>
      </w:pPr>
    </w:p>
    <w:p w14:paraId="38C1617F" w14:textId="77777777" w:rsidR="00A27B2F" w:rsidRPr="008077B7" w:rsidRDefault="00A27B2F" w:rsidP="008077B7">
      <w:pPr>
        <w:keepNext/>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8077B7">
        <w:rPr>
          <w:b/>
          <w:szCs w:val="22"/>
        </w:rPr>
        <w:t>11.</w:t>
      </w:r>
      <w:r w:rsidRPr="008077B7">
        <w:rPr>
          <w:b/>
          <w:szCs w:val="22"/>
        </w:rPr>
        <w:tab/>
        <w:t>NÁZOV A ADRESA DRŽITEĽA ROZHODNUTIA O REGISTRÁCII</w:t>
      </w:r>
    </w:p>
    <w:p w14:paraId="6DC629C3" w14:textId="77777777" w:rsidR="00A27B2F" w:rsidRPr="008077B7" w:rsidRDefault="00A27B2F" w:rsidP="008077B7">
      <w:pPr>
        <w:keepNext/>
        <w:spacing w:line="240" w:lineRule="auto"/>
        <w:rPr>
          <w:szCs w:val="22"/>
        </w:rPr>
      </w:pPr>
    </w:p>
    <w:p w14:paraId="28CA54E6" w14:textId="77777777" w:rsidR="004356A8" w:rsidRPr="008077B7" w:rsidRDefault="004356A8" w:rsidP="008077B7">
      <w:pPr>
        <w:spacing w:line="240" w:lineRule="auto"/>
        <w:rPr>
          <w:rFonts w:eastAsia="SimSun"/>
          <w:szCs w:val="22"/>
          <w:lang w:eastAsia="zh-CN"/>
        </w:rPr>
      </w:pPr>
      <w:r w:rsidRPr="008077B7">
        <w:rPr>
          <w:rFonts w:eastAsia="SimSun"/>
          <w:szCs w:val="22"/>
          <w:lang w:eastAsia="zh-CN"/>
        </w:rPr>
        <w:t>Mylan Pharmaceuticals Limited</w:t>
      </w:r>
    </w:p>
    <w:p w14:paraId="2F5D1EA8" w14:textId="77777777" w:rsidR="00833225" w:rsidRPr="008077B7" w:rsidRDefault="004356A8" w:rsidP="008077B7">
      <w:pPr>
        <w:spacing w:line="240" w:lineRule="auto"/>
        <w:rPr>
          <w:rFonts w:eastAsia="SimSun"/>
          <w:szCs w:val="22"/>
          <w:lang w:eastAsia="zh-CN"/>
        </w:rPr>
      </w:pPr>
      <w:r w:rsidRPr="008077B7">
        <w:rPr>
          <w:rFonts w:eastAsia="SimSun"/>
          <w:szCs w:val="22"/>
          <w:lang w:eastAsia="zh-CN"/>
        </w:rPr>
        <w:t>Damastown Industrial Park,</w:t>
      </w:r>
    </w:p>
    <w:p w14:paraId="6E69F594" w14:textId="77777777" w:rsidR="00833225" w:rsidRPr="008077B7" w:rsidRDefault="004356A8" w:rsidP="008077B7">
      <w:pPr>
        <w:spacing w:line="240" w:lineRule="auto"/>
        <w:rPr>
          <w:rFonts w:eastAsia="SimSun"/>
          <w:szCs w:val="22"/>
          <w:lang w:eastAsia="zh-CN"/>
        </w:rPr>
      </w:pPr>
      <w:r w:rsidRPr="008077B7">
        <w:rPr>
          <w:rFonts w:eastAsia="SimSun"/>
          <w:szCs w:val="22"/>
          <w:lang w:eastAsia="zh-CN"/>
        </w:rPr>
        <w:t>Mulhuddart, Dublin 15,</w:t>
      </w:r>
    </w:p>
    <w:p w14:paraId="2B52739B" w14:textId="226DEEAC" w:rsidR="004356A8" w:rsidRPr="008077B7" w:rsidRDefault="004356A8" w:rsidP="008077B7">
      <w:pPr>
        <w:spacing w:line="240" w:lineRule="auto"/>
        <w:rPr>
          <w:rFonts w:eastAsia="SimSun"/>
          <w:szCs w:val="22"/>
          <w:lang w:eastAsia="zh-CN"/>
        </w:rPr>
      </w:pPr>
      <w:r w:rsidRPr="008077B7">
        <w:rPr>
          <w:rFonts w:eastAsia="SimSun"/>
          <w:szCs w:val="22"/>
          <w:lang w:eastAsia="zh-CN"/>
        </w:rPr>
        <w:t>DUBLIN</w:t>
      </w:r>
    </w:p>
    <w:p w14:paraId="44907D62" w14:textId="1529BA8F" w:rsidR="00A27B2F" w:rsidRPr="008077B7" w:rsidRDefault="004356A8" w:rsidP="008077B7">
      <w:pPr>
        <w:spacing w:line="240" w:lineRule="auto"/>
        <w:rPr>
          <w:szCs w:val="22"/>
        </w:rPr>
      </w:pPr>
      <w:r w:rsidRPr="008077B7">
        <w:t>Írsko</w:t>
      </w:r>
    </w:p>
    <w:p w14:paraId="7626F3A3" w14:textId="77777777" w:rsidR="00A27B2F" w:rsidRPr="008077B7" w:rsidRDefault="00A27B2F" w:rsidP="008077B7">
      <w:pPr>
        <w:spacing w:line="240" w:lineRule="auto"/>
        <w:rPr>
          <w:szCs w:val="22"/>
        </w:rPr>
      </w:pPr>
    </w:p>
    <w:p w14:paraId="2867A1E8" w14:textId="77777777" w:rsidR="007100CF" w:rsidRPr="008077B7" w:rsidRDefault="007100CF" w:rsidP="008077B7">
      <w:pPr>
        <w:spacing w:line="240" w:lineRule="auto"/>
        <w:rPr>
          <w:szCs w:val="22"/>
        </w:rPr>
      </w:pPr>
    </w:p>
    <w:p w14:paraId="4F5DA8A7" w14:textId="77777777" w:rsidR="00A27B2F" w:rsidRPr="008077B7" w:rsidRDefault="00A27B2F" w:rsidP="008077B7">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8077B7">
        <w:rPr>
          <w:b/>
          <w:szCs w:val="22"/>
        </w:rPr>
        <w:t>12.</w:t>
      </w:r>
      <w:r w:rsidRPr="008077B7">
        <w:rPr>
          <w:b/>
          <w:szCs w:val="22"/>
        </w:rPr>
        <w:tab/>
        <w:t>REGISTRAČNÉ ČÍSLO (ČÍSLA)</w:t>
      </w:r>
    </w:p>
    <w:p w14:paraId="571BF2FF" w14:textId="77777777" w:rsidR="00A27B2F" w:rsidRPr="008077B7" w:rsidRDefault="00A27B2F" w:rsidP="008077B7">
      <w:pPr>
        <w:keepNext/>
        <w:spacing w:line="240" w:lineRule="auto"/>
        <w:rPr>
          <w:szCs w:val="22"/>
        </w:rPr>
      </w:pPr>
    </w:p>
    <w:p w14:paraId="664602CA" w14:textId="77777777" w:rsidR="00A27B2F" w:rsidRPr="008077B7" w:rsidRDefault="00E042C9" w:rsidP="008077B7">
      <w:pPr>
        <w:spacing w:line="240" w:lineRule="auto"/>
        <w:rPr>
          <w:noProof/>
          <w:szCs w:val="22"/>
        </w:rPr>
      </w:pPr>
      <w:r w:rsidRPr="008077B7">
        <w:rPr>
          <w:noProof/>
          <w:szCs w:val="22"/>
        </w:rPr>
        <w:t>EU/1/16/1092/014</w:t>
      </w:r>
    </w:p>
    <w:p w14:paraId="26E5FDA4" w14:textId="77777777" w:rsidR="00A27B2F" w:rsidRPr="008077B7" w:rsidRDefault="00E042C9" w:rsidP="008077B7">
      <w:pPr>
        <w:spacing w:line="240" w:lineRule="auto"/>
        <w:rPr>
          <w:noProof/>
          <w:szCs w:val="22"/>
          <w:highlight w:val="lightGray"/>
        </w:rPr>
      </w:pPr>
      <w:r w:rsidRPr="008077B7">
        <w:rPr>
          <w:noProof/>
          <w:szCs w:val="22"/>
          <w:highlight w:val="lightGray"/>
        </w:rPr>
        <w:t>EU/1/16/1092/015</w:t>
      </w:r>
    </w:p>
    <w:p w14:paraId="60403286" w14:textId="77777777" w:rsidR="00A27B2F" w:rsidRPr="008077B7" w:rsidRDefault="00E042C9" w:rsidP="008077B7">
      <w:pPr>
        <w:spacing w:line="240" w:lineRule="auto"/>
        <w:rPr>
          <w:noProof/>
          <w:szCs w:val="22"/>
          <w:highlight w:val="lightGray"/>
        </w:rPr>
      </w:pPr>
      <w:r w:rsidRPr="008077B7">
        <w:rPr>
          <w:noProof/>
          <w:szCs w:val="22"/>
          <w:highlight w:val="lightGray"/>
        </w:rPr>
        <w:t>EU/1/16/1092/016</w:t>
      </w:r>
    </w:p>
    <w:p w14:paraId="19DF367E" w14:textId="77777777" w:rsidR="00A27B2F" w:rsidRPr="008077B7" w:rsidRDefault="00E042C9" w:rsidP="008077B7">
      <w:pPr>
        <w:spacing w:line="240" w:lineRule="auto"/>
        <w:rPr>
          <w:noProof/>
          <w:szCs w:val="22"/>
          <w:highlight w:val="lightGray"/>
        </w:rPr>
      </w:pPr>
      <w:r w:rsidRPr="008077B7">
        <w:rPr>
          <w:noProof/>
          <w:szCs w:val="22"/>
          <w:highlight w:val="lightGray"/>
        </w:rPr>
        <w:t>EU/1/16/1092/017</w:t>
      </w:r>
    </w:p>
    <w:p w14:paraId="233A4443" w14:textId="77777777" w:rsidR="00A27B2F" w:rsidRPr="008077B7" w:rsidRDefault="00E042C9" w:rsidP="008077B7">
      <w:pPr>
        <w:spacing w:line="240" w:lineRule="auto"/>
        <w:rPr>
          <w:noProof/>
          <w:szCs w:val="22"/>
          <w:highlight w:val="lightGray"/>
        </w:rPr>
      </w:pPr>
      <w:r w:rsidRPr="008077B7">
        <w:rPr>
          <w:noProof/>
          <w:szCs w:val="22"/>
          <w:highlight w:val="lightGray"/>
        </w:rPr>
        <w:t>EU/1/16/1092/018</w:t>
      </w:r>
    </w:p>
    <w:p w14:paraId="0D597291" w14:textId="77777777" w:rsidR="00A27B2F" w:rsidRPr="008077B7" w:rsidRDefault="00E042C9" w:rsidP="008077B7">
      <w:pPr>
        <w:spacing w:line="240" w:lineRule="auto"/>
        <w:rPr>
          <w:noProof/>
          <w:szCs w:val="22"/>
          <w:highlight w:val="lightGray"/>
        </w:rPr>
      </w:pPr>
      <w:r w:rsidRPr="008077B7">
        <w:rPr>
          <w:noProof/>
          <w:szCs w:val="22"/>
          <w:highlight w:val="lightGray"/>
        </w:rPr>
        <w:t>EU/1/16/1092/019</w:t>
      </w:r>
    </w:p>
    <w:p w14:paraId="3B8CEF4E" w14:textId="77777777" w:rsidR="00A27B2F" w:rsidRPr="008077B7" w:rsidRDefault="00E042C9" w:rsidP="008077B7">
      <w:pPr>
        <w:spacing w:line="240" w:lineRule="auto"/>
        <w:rPr>
          <w:noProof/>
          <w:szCs w:val="22"/>
          <w:highlight w:val="lightGray"/>
        </w:rPr>
      </w:pPr>
      <w:r w:rsidRPr="008077B7">
        <w:rPr>
          <w:noProof/>
          <w:szCs w:val="22"/>
          <w:highlight w:val="lightGray"/>
        </w:rPr>
        <w:t>EU/1/16/1092/020</w:t>
      </w:r>
    </w:p>
    <w:p w14:paraId="28C559E1" w14:textId="77777777" w:rsidR="00A27B2F" w:rsidRPr="008077B7" w:rsidRDefault="00E042C9" w:rsidP="008077B7">
      <w:pPr>
        <w:spacing w:line="240" w:lineRule="auto"/>
        <w:rPr>
          <w:noProof/>
          <w:szCs w:val="22"/>
          <w:highlight w:val="lightGray"/>
        </w:rPr>
      </w:pPr>
      <w:r w:rsidRPr="008077B7">
        <w:rPr>
          <w:noProof/>
          <w:szCs w:val="22"/>
          <w:highlight w:val="lightGray"/>
        </w:rPr>
        <w:t>EU/1/16/1092/021</w:t>
      </w:r>
    </w:p>
    <w:p w14:paraId="3615DEB6" w14:textId="77777777" w:rsidR="00A27B2F" w:rsidRPr="008077B7" w:rsidRDefault="00E042C9" w:rsidP="008077B7">
      <w:pPr>
        <w:spacing w:line="240" w:lineRule="auto"/>
        <w:rPr>
          <w:noProof/>
          <w:szCs w:val="22"/>
          <w:highlight w:val="lightGray"/>
        </w:rPr>
      </w:pPr>
      <w:r w:rsidRPr="008077B7">
        <w:rPr>
          <w:noProof/>
          <w:szCs w:val="22"/>
          <w:highlight w:val="lightGray"/>
        </w:rPr>
        <w:t>EU/1/16/1092/022</w:t>
      </w:r>
    </w:p>
    <w:p w14:paraId="000DBB05" w14:textId="77777777" w:rsidR="00A27B2F" w:rsidRPr="008077B7" w:rsidRDefault="00E042C9" w:rsidP="008077B7">
      <w:pPr>
        <w:spacing w:line="240" w:lineRule="auto"/>
        <w:rPr>
          <w:noProof/>
          <w:szCs w:val="22"/>
          <w:highlight w:val="lightGray"/>
        </w:rPr>
      </w:pPr>
      <w:r w:rsidRPr="008077B7">
        <w:rPr>
          <w:noProof/>
          <w:szCs w:val="22"/>
          <w:highlight w:val="lightGray"/>
        </w:rPr>
        <w:t>EU/1/16/1092/023</w:t>
      </w:r>
    </w:p>
    <w:p w14:paraId="29CC6C8F" w14:textId="77777777" w:rsidR="00A27B2F" w:rsidRPr="008077B7" w:rsidRDefault="00E042C9" w:rsidP="008077B7">
      <w:pPr>
        <w:spacing w:line="240" w:lineRule="auto"/>
        <w:rPr>
          <w:noProof/>
          <w:szCs w:val="22"/>
          <w:highlight w:val="lightGray"/>
        </w:rPr>
      </w:pPr>
      <w:r w:rsidRPr="008077B7">
        <w:rPr>
          <w:noProof/>
          <w:szCs w:val="22"/>
          <w:highlight w:val="lightGray"/>
        </w:rPr>
        <w:t>EU/1/16/1092/024</w:t>
      </w:r>
    </w:p>
    <w:p w14:paraId="226D7734" w14:textId="77777777" w:rsidR="00A27B2F" w:rsidRPr="008077B7" w:rsidRDefault="00E042C9" w:rsidP="008077B7">
      <w:pPr>
        <w:spacing w:line="240" w:lineRule="auto"/>
        <w:rPr>
          <w:noProof/>
          <w:szCs w:val="22"/>
          <w:highlight w:val="lightGray"/>
        </w:rPr>
      </w:pPr>
      <w:r w:rsidRPr="008077B7">
        <w:rPr>
          <w:noProof/>
          <w:szCs w:val="22"/>
          <w:highlight w:val="lightGray"/>
        </w:rPr>
        <w:t>EU/1/16/1092/025</w:t>
      </w:r>
    </w:p>
    <w:p w14:paraId="5C82D16B" w14:textId="77777777" w:rsidR="00A27B2F" w:rsidRPr="008077B7" w:rsidRDefault="00A27B2F" w:rsidP="008077B7">
      <w:pPr>
        <w:spacing w:line="240" w:lineRule="auto"/>
        <w:rPr>
          <w:noProof/>
          <w:szCs w:val="22"/>
        </w:rPr>
      </w:pPr>
      <w:r w:rsidRPr="008077B7">
        <w:rPr>
          <w:noProof/>
          <w:szCs w:val="22"/>
          <w:highlight w:val="lightGray"/>
        </w:rPr>
        <w:t>EU/1/16/</w:t>
      </w:r>
      <w:r w:rsidR="00E042C9" w:rsidRPr="008077B7">
        <w:rPr>
          <w:noProof/>
          <w:szCs w:val="22"/>
          <w:highlight w:val="lightGray"/>
        </w:rPr>
        <w:t>1092/026</w:t>
      </w:r>
    </w:p>
    <w:p w14:paraId="21A8D34F" w14:textId="77777777" w:rsidR="00A27B2F" w:rsidRPr="008077B7" w:rsidRDefault="00A27B2F" w:rsidP="008077B7">
      <w:pPr>
        <w:spacing w:line="240" w:lineRule="auto"/>
        <w:rPr>
          <w:szCs w:val="22"/>
        </w:rPr>
      </w:pPr>
    </w:p>
    <w:p w14:paraId="64BF4494" w14:textId="77777777" w:rsidR="00A27B2F" w:rsidRPr="008077B7" w:rsidRDefault="00A27B2F" w:rsidP="008077B7">
      <w:pPr>
        <w:spacing w:line="240" w:lineRule="auto"/>
        <w:rPr>
          <w:szCs w:val="22"/>
        </w:rPr>
      </w:pPr>
    </w:p>
    <w:p w14:paraId="18B6DB87" w14:textId="77777777" w:rsidR="00A27B2F" w:rsidRPr="008077B7" w:rsidRDefault="00A27B2F" w:rsidP="008077B7">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8077B7">
        <w:rPr>
          <w:b/>
          <w:szCs w:val="22"/>
        </w:rPr>
        <w:t>13.</w:t>
      </w:r>
      <w:r w:rsidRPr="008077B7">
        <w:rPr>
          <w:b/>
          <w:szCs w:val="22"/>
        </w:rPr>
        <w:tab/>
        <w:t>ČÍSLO VÝROBNEJ ŠARŽE</w:t>
      </w:r>
    </w:p>
    <w:p w14:paraId="3A1083E3" w14:textId="77777777" w:rsidR="00A27B2F" w:rsidRPr="008077B7" w:rsidRDefault="00A27B2F" w:rsidP="008077B7">
      <w:pPr>
        <w:keepNext/>
        <w:spacing w:line="240" w:lineRule="auto"/>
        <w:rPr>
          <w:szCs w:val="22"/>
        </w:rPr>
      </w:pPr>
    </w:p>
    <w:p w14:paraId="26A07DFF" w14:textId="77777777" w:rsidR="00A27B2F" w:rsidRPr="008077B7" w:rsidRDefault="00A27B2F" w:rsidP="008077B7">
      <w:pPr>
        <w:spacing w:line="240" w:lineRule="auto"/>
        <w:rPr>
          <w:szCs w:val="22"/>
        </w:rPr>
      </w:pPr>
      <w:r w:rsidRPr="008077B7">
        <w:rPr>
          <w:szCs w:val="22"/>
        </w:rPr>
        <w:t>Lot</w:t>
      </w:r>
    </w:p>
    <w:p w14:paraId="760E7401" w14:textId="77777777" w:rsidR="00A27B2F" w:rsidRPr="008077B7" w:rsidRDefault="00A27B2F" w:rsidP="008077B7">
      <w:pPr>
        <w:spacing w:line="240" w:lineRule="auto"/>
        <w:rPr>
          <w:szCs w:val="22"/>
        </w:rPr>
      </w:pPr>
    </w:p>
    <w:p w14:paraId="2385386F" w14:textId="77777777" w:rsidR="00A27B2F" w:rsidRPr="008077B7" w:rsidRDefault="00A27B2F" w:rsidP="008077B7">
      <w:pPr>
        <w:spacing w:line="240" w:lineRule="auto"/>
        <w:rPr>
          <w:szCs w:val="22"/>
        </w:rPr>
      </w:pPr>
    </w:p>
    <w:p w14:paraId="48D2CDB8" w14:textId="77777777" w:rsidR="00A27B2F" w:rsidRPr="008077B7" w:rsidRDefault="00A27B2F" w:rsidP="008077B7">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8077B7">
        <w:rPr>
          <w:b/>
          <w:szCs w:val="22"/>
        </w:rPr>
        <w:t>14.</w:t>
      </w:r>
      <w:r w:rsidRPr="008077B7">
        <w:rPr>
          <w:b/>
          <w:szCs w:val="22"/>
        </w:rPr>
        <w:tab/>
        <w:t>ZATRIEDENIE LIEKU PODĽA SPÔSOBU VÝDAJA</w:t>
      </w:r>
    </w:p>
    <w:p w14:paraId="3BAE9141" w14:textId="77777777" w:rsidR="00A27B2F" w:rsidRPr="008077B7" w:rsidRDefault="00A27B2F" w:rsidP="008077B7">
      <w:pPr>
        <w:spacing w:line="240" w:lineRule="auto"/>
        <w:rPr>
          <w:szCs w:val="22"/>
        </w:rPr>
      </w:pPr>
    </w:p>
    <w:p w14:paraId="33073EFC" w14:textId="77777777" w:rsidR="00A27B2F" w:rsidRPr="008077B7" w:rsidRDefault="00A27B2F" w:rsidP="008077B7">
      <w:pPr>
        <w:spacing w:line="240" w:lineRule="auto"/>
        <w:rPr>
          <w:szCs w:val="22"/>
        </w:rPr>
      </w:pPr>
    </w:p>
    <w:p w14:paraId="38081141" w14:textId="77777777" w:rsidR="00A27B2F" w:rsidRPr="008077B7" w:rsidRDefault="00A27B2F" w:rsidP="008077B7">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8077B7">
        <w:rPr>
          <w:b/>
          <w:szCs w:val="22"/>
        </w:rPr>
        <w:lastRenderedPageBreak/>
        <w:t>15.</w:t>
      </w:r>
      <w:r w:rsidRPr="008077B7">
        <w:rPr>
          <w:b/>
          <w:szCs w:val="22"/>
        </w:rPr>
        <w:tab/>
        <w:t>POKYNY NA POUŽITIE</w:t>
      </w:r>
    </w:p>
    <w:p w14:paraId="288ABDEF" w14:textId="77777777" w:rsidR="00A27B2F" w:rsidRPr="008077B7" w:rsidRDefault="00A27B2F" w:rsidP="008077B7">
      <w:pPr>
        <w:keepNext/>
        <w:spacing w:line="240" w:lineRule="auto"/>
        <w:rPr>
          <w:szCs w:val="22"/>
        </w:rPr>
      </w:pPr>
    </w:p>
    <w:p w14:paraId="7A707376" w14:textId="77777777" w:rsidR="00A27B2F" w:rsidRPr="008077B7" w:rsidRDefault="00A27B2F" w:rsidP="008077B7">
      <w:pPr>
        <w:spacing w:line="240" w:lineRule="auto"/>
        <w:rPr>
          <w:szCs w:val="22"/>
        </w:rPr>
      </w:pPr>
    </w:p>
    <w:p w14:paraId="470A7060" w14:textId="77777777" w:rsidR="00A27B2F" w:rsidRPr="008077B7" w:rsidRDefault="00A27B2F" w:rsidP="008077B7">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8077B7">
        <w:rPr>
          <w:b/>
          <w:szCs w:val="22"/>
        </w:rPr>
        <w:t>16.</w:t>
      </w:r>
      <w:r w:rsidRPr="008077B7">
        <w:rPr>
          <w:b/>
          <w:szCs w:val="22"/>
        </w:rPr>
        <w:tab/>
        <w:t>INFORMÁCIE V BRAILLOVOM PÍSME</w:t>
      </w:r>
    </w:p>
    <w:p w14:paraId="7685EC1D" w14:textId="77777777" w:rsidR="00A27B2F" w:rsidRPr="008077B7" w:rsidRDefault="00A27B2F" w:rsidP="008077B7">
      <w:pPr>
        <w:keepNext/>
        <w:spacing w:line="240" w:lineRule="auto"/>
        <w:rPr>
          <w:szCs w:val="22"/>
        </w:rPr>
      </w:pPr>
    </w:p>
    <w:p w14:paraId="0ABFFB31" w14:textId="77777777" w:rsidR="00A27B2F" w:rsidRPr="008077B7" w:rsidRDefault="00F625F3" w:rsidP="008077B7">
      <w:pPr>
        <w:spacing w:line="240" w:lineRule="auto"/>
        <w:rPr>
          <w:noProof/>
          <w:szCs w:val="22"/>
        </w:rPr>
      </w:pPr>
      <w:r w:rsidRPr="008077B7">
        <w:rPr>
          <w:noProof/>
          <w:szCs w:val="22"/>
        </w:rPr>
        <w:t>amlodipin</w:t>
      </w:r>
      <w:r w:rsidR="00E042C9" w:rsidRPr="008077B7">
        <w:rPr>
          <w:noProof/>
          <w:szCs w:val="22"/>
        </w:rPr>
        <w:t>/</w:t>
      </w:r>
      <w:r w:rsidRPr="008077B7">
        <w:rPr>
          <w:noProof/>
          <w:szCs w:val="22"/>
        </w:rPr>
        <w:t xml:space="preserve">valsartan mylan </w:t>
      </w:r>
      <w:r w:rsidR="00E042C9" w:rsidRPr="008077B7">
        <w:rPr>
          <w:noProof/>
          <w:szCs w:val="22"/>
        </w:rPr>
        <w:t>5 mg/16</w:t>
      </w:r>
      <w:r w:rsidR="00A27B2F" w:rsidRPr="008077B7">
        <w:rPr>
          <w:noProof/>
          <w:szCs w:val="22"/>
        </w:rPr>
        <w:t>0 mg</w:t>
      </w:r>
    </w:p>
    <w:p w14:paraId="02143496" w14:textId="77777777" w:rsidR="00A27B2F" w:rsidRPr="008077B7" w:rsidRDefault="00A27B2F" w:rsidP="008077B7">
      <w:pPr>
        <w:spacing w:line="240" w:lineRule="auto"/>
        <w:rPr>
          <w:noProof/>
          <w:szCs w:val="22"/>
        </w:rPr>
      </w:pPr>
    </w:p>
    <w:p w14:paraId="5C32114B" w14:textId="77777777" w:rsidR="00F625F3" w:rsidRPr="008077B7" w:rsidRDefault="00F625F3" w:rsidP="008077B7">
      <w:pPr>
        <w:spacing w:line="240" w:lineRule="auto"/>
        <w:rPr>
          <w:noProof/>
          <w:szCs w:val="22"/>
          <w:shd w:val="clear" w:color="auto" w:fill="CCCCCC"/>
        </w:rPr>
      </w:pPr>
    </w:p>
    <w:p w14:paraId="07CE49F0" w14:textId="612B3B70" w:rsidR="00F625F3" w:rsidRPr="008077B7" w:rsidRDefault="00B237A1" w:rsidP="00B237A1">
      <w:pPr>
        <w:keepNext/>
        <w:pBdr>
          <w:top w:val="single" w:sz="4" w:space="1" w:color="auto"/>
          <w:left w:val="single" w:sz="4" w:space="4" w:color="auto"/>
          <w:bottom w:val="single" w:sz="4" w:space="1" w:color="auto"/>
          <w:right w:val="single" w:sz="4" w:space="4" w:color="auto"/>
        </w:pBdr>
        <w:spacing w:line="240" w:lineRule="auto"/>
        <w:rPr>
          <w:i/>
          <w:noProof/>
        </w:rPr>
      </w:pPr>
      <w:r>
        <w:rPr>
          <w:b/>
          <w:noProof/>
        </w:rPr>
        <w:t>17.</w:t>
      </w:r>
      <w:r>
        <w:rPr>
          <w:b/>
          <w:noProof/>
        </w:rPr>
        <w:tab/>
      </w:r>
      <w:r w:rsidR="00F625F3" w:rsidRPr="008077B7">
        <w:rPr>
          <w:b/>
          <w:noProof/>
        </w:rPr>
        <w:t>ŠPECIFICKÝ IDENTIFIKÁTOR – DVOJROZMERNÝ ČIAROVÝ KÓD</w:t>
      </w:r>
    </w:p>
    <w:p w14:paraId="0FF71E95" w14:textId="77777777" w:rsidR="00F625F3" w:rsidRPr="008077B7" w:rsidRDefault="00F625F3" w:rsidP="008077B7">
      <w:pPr>
        <w:keepNext/>
        <w:tabs>
          <w:tab w:val="clear" w:pos="567"/>
        </w:tabs>
        <w:spacing w:line="240" w:lineRule="auto"/>
        <w:rPr>
          <w:noProof/>
        </w:rPr>
      </w:pPr>
    </w:p>
    <w:p w14:paraId="165CFBEB" w14:textId="77777777" w:rsidR="00F625F3" w:rsidRPr="008077B7" w:rsidRDefault="00F625F3" w:rsidP="008077B7">
      <w:pPr>
        <w:spacing w:line="240" w:lineRule="auto"/>
        <w:rPr>
          <w:noProof/>
          <w:szCs w:val="22"/>
          <w:shd w:val="clear" w:color="auto" w:fill="CCCCCC"/>
        </w:rPr>
      </w:pPr>
      <w:r w:rsidRPr="008077B7">
        <w:rPr>
          <w:noProof/>
          <w:highlight w:val="lightGray"/>
        </w:rPr>
        <w:t>Dvojrozmerný čiarový kód so špecifickým identifikátorom.</w:t>
      </w:r>
    </w:p>
    <w:p w14:paraId="08392C48" w14:textId="77777777" w:rsidR="00F625F3" w:rsidRPr="008077B7" w:rsidRDefault="00F625F3" w:rsidP="008077B7">
      <w:pPr>
        <w:spacing w:line="240" w:lineRule="auto"/>
        <w:rPr>
          <w:noProof/>
          <w:szCs w:val="22"/>
          <w:shd w:val="clear" w:color="auto" w:fill="CCCCCC"/>
        </w:rPr>
      </w:pPr>
    </w:p>
    <w:p w14:paraId="14648BB1" w14:textId="77777777" w:rsidR="00F625F3" w:rsidRPr="008077B7" w:rsidRDefault="00F625F3" w:rsidP="008077B7">
      <w:pPr>
        <w:tabs>
          <w:tab w:val="clear" w:pos="567"/>
        </w:tabs>
        <w:spacing w:line="240" w:lineRule="auto"/>
        <w:rPr>
          <w:noProof/>
        </w:rPr>
      </w:pPr>
    </w:p>
    <w:p w14:paraId="704FCE5A" w14:textId="5294241C" w:rsidR="00F625F3" w:rsidRPr="008077B7" w:rsidRDefault="00B237A1" w:rsidP="00B237A1">
      <w:pPr>
        <w:keepNext/>
        <w:pBdr>
          <w:top w:val="single" w:sz="4" w:space="1" w:color="auto"/>
          <w:left w:val="single" w:sz="4" w:space="4" w:color="auto"/>
          <w:bottom w:val="single" w:sz="4" w:space="1" w:color="auto"/>
          <w:right w:val="single" w:sz="4" w:space="4" w:color="auto"/>
        </w:pBdr>
        <w:spacing w:line="240" w:lineRule="auto"/>
        <w:rPr>
          <w:i/>
          <w:noProof/>
        </w:rPr>
      </w:pPr>
      <w:r>
        <w:rPr>
          <w:b/>
          <w:noProof/>
        </w:rPr>
        <w:t>18.</w:t>
      </w:r>
      <w:r>
        <w:rPr>
          <w:b/>
          <w:noProof/>
        </w:rPr>
        <w:tab/>
      </w:r>
      <w:r w:rsidR="00F625F3" w:rsidRPr="008077B7">
        <w:rPr>
          <w:b/>
          <w:noProof/>
        </w:rPr>
        <w:t>ŠPECIFICKÝ IDENTIFIKÁTOR – ÚDAJE ČITATEĽNÉ ĽUDSKÝM OKOM</w:t>
      </w:r>
    </w:p>
    <w:p w14:paraId="40AC56B8" w14:textId="77777777" w:rsidR="00F625F3" w:rsidRPr="008077B7" w:rsidRDefault="00F625F3" w:rsidP="008077B7">
      <w:pPr>
        <w:keepNext/>
        <w:tabs>
          <w:tab w:val="clear" w:pos="567"/>
        </w:tabs>
        <w:spacing w:line="240" w:lineRule="auto"/>
        <w:rPr>
          <w:noProof/>
        </w:rPr>
      </w:pPr>
    </w:p>
    <w:p w14:paraId="2E87ACC8" w14:textId="77777777" w:rsidR="00F625F3" w:rsidRPr="008077B7" w:rsidRDefault="00F625F3" w:rsidP="008077B7">
      <w:pPr>
        <w:spacing w:line="240" w:lineRule="auto"/>
        <w:rPr>
          <w:szCs w:val="22"/>
        </w:rPr>
      </w:pPr>
      <w:r w:rsidRPr="008077B7">
        <w:t>PC</w:t>
      </w:r>
    </w:p>
    <w:p w14:paraId="25FC49A0" w14:textId="77777777" w:rsidR="00F625F3" w:rsidRPr="008077B7" w:rsidRDefault="00F625F3" w:rsidP="008077B7">
      <w:pPr>
        <w:spacing w:line="240" w:lineRule="auto"/>
      </w:pPr>
      <w:r w:rsidRPr="008077B7">
        <w:t>SN</w:t>
      </w:r>
    </w:p>
    <w:p w14:paraId="5AA15837" w14:textId="2F215B67" w:rsidR="00F625F3" w:rsidRPr="008077B7" w:rsidRDefault="004C1004" w:rsidP="008077B7">
      <w:pPr>
        <w:spacing w:line="240" w:lineRule="auto"/>
      </w:pPr>
      <w:r w:rsidRPr="008077B7">
        <w:t>NN</w:t>
      </w:r>
    </w:p>
    <w:p w14:paraId="7AC20EB1" w14:textId="77777777" w:rsidR="00A27B2F" w:rsidRPr="008077B7" w:rsidRDefault="00A27B2F" w:rsidP="008077B7">
      <w:pPr>
        <w:spacing w:line="240" w:lineRule="auto"/>
        <w:rPr>
          <w:szCs w:val="22"/>
          <w:shd w:val="clear" w:color="auto" w:fill="CCCCCC"/>
        </w:rPr>
      </w:pPr>
    </w:p>
    <w:p w14:paraId="01BA9EE8" w14:textId="77777777" w:rsidR="00A27B2F" w:rsidRPr="008077B7" w:rsidRDefault="00A27B2F" w:rsidP="008077B7">
      <w:pPr>
        <w:spacing w:line="240" w:lineRule="auto"/>
        <w:rPr>
          <w:szCs w:val="22"/>
        </w:rPr>
      </w:pPr>
      <w:r w:rsidRPr="008077B7">
        <w:rPr>
          <w:szCs w:val="22"/>
          <w:shd w:val="clear" w:color="auto" w:fill="CCCCCC"/>
        </w:rPr>
        <w:br w:type="page"/>
      </w:r>
    </w:p>
    <w:p w14:paraId="6F6ECE78" w14:textId="77777777" w:rsidR="00A27B2F" w:rsidRPr="008077B7" w:rsidRDefault="00A27B2F" w:rsidP="008077B7">
      <w:pPr>
        <w:pBdr>
          <w:top w:val="single" w:sz="4" w:space="1" w:color="auto"/>
          <w:left w:val="single" w:sz="4" w:space="4" w:color="auto"/>
          <w:bottom w:val="single" w:sz="4" w:space="1" w:color="auto"/>
          <w:right w:val="single" w:sz="4" w:space="4" w:color="auto"/>
        </w:pBdr>
        <w:tabs>
          <w:tab w:val="clear" w:pos="567"/>
          <w:tab w:val="left" w:pos="0"/>
        </w:tabs>
        <w:spacing w:line="240" w:lineRule="auto"/>
        <w:rPr>
          <w:b/>
          <w:szCs w:val="22"/>
        </w:rPr>
      </w:pPr>
      <w:r w:rsidRPr="008077B7">
        <w:rPr>
          <w:b/>
          <w:szCs w:val="22"/>
        </w:rPr>
        <w:lastRenderedPageBreak/>
        <w:t>MINIMÁLNE ÚDAJE, KTORÉ MAJÚ BYŤ UVEDENÉ NA BLISTROCH ALEBO STRIPOCH</w:t>
      </w:r>
    </w:p>
    <w:p w14:paraId="08F3C789" w14:textId="77777777" w:rsidR="00A27B2F" w:rsidRPr="008077B7" w:rsidRDefault="00A27B2F" w:rsidP="008077B7">
      <w:pPr>
        <w:pBdr>
          <w:top w:val="single" w:sz="4" w:space="1" w:color="auto"/>
          <w:left w:val="single" w:sz="4" w:space="4" w:color="auto"/>
          <w:bottom w:val="single" w:sz="4" w:space="1" w:color="auto"/>
          <w:right w:val="single" w:sz="4" w:space="4" w:color="auto"/>
        </w:pBdr>
        <w:spacing w:line="240" w:lineRule="auto"/>
        <w:ind w:left="567" w:hanging="567"/>
        <w:rPr>
          <w:b/>
          <w:szCs w:val="22"/>
        </w:rPr>
      </w:pPr>
    </w:p>
    <w:p w14:paraId="0B3A9995" w14:textId="77777777" w:rsidR="00A27B2F" w:rsidRPr="008077B7" w:rsidRDefault="00A27B2F" w:rsidP="008077B7">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8077B7">
        <w:rPr>
          <w:b/>
          <w:szCs w:val="22"/>
        </w:rPr>
        <w:t>BLISTER</w:t>
      </w:r>
    </w:p>
    <w:p w14:paraId="62228F31" w14:textId="77777777" w:rsidR="00A27B2F" w:rsidRPr="008077B7" w:rsidRDefault="00A27B2F" w:rsidP="008077B7">
      <w:pPr>
        <w:spacing w:line="240" w:lineRule="auto"/>
        <w:rPr>
          <w:szCs w:val="22"/>
        </w:rPr>
      </w:pPr>
    </w:p>
    <w:p w14:paraId="62DC2F21" w14:textId="77777777" w:rsidR="00A27B2F" w:rsidRPr="008077B7" w:rsidRDefault="00A27B2F" w:rsidP="008077B7">
      <w:pPr>
        <w:spacing w:line="240" w:lineRule="auto"/>
        <w:rPr>
          <w:szCs w:val="22"/>
        </w:rPr>
      </w:pPr>
    </w:p>
    <w:p w14:paraId="3408E725" w14:textId="77777777" w:rsidR="00A27B2F" w:rsidRPr="008077B7" w:rsidRDefault="00A27B2F" w:rsidP="008077B7">
      <w:pPr>
        <w:keepNext/>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8077B7">
        <w:rPr>
          <w:b/>
          <w:szCs w:val="22"/>
        </w:rPr>
        <w:t>1.</w:t>
      </w:r>
      <w:r w:rsidRPr="008077B7">
        <w:rPr>
          <w:b/>
          <w:szCs w:val="22"/>
        </w:rPr>
        <w:tab/>
        <w:t>NÁZOV LIEKU</w:t>
      </w:r>
    </w:p>
    <w:p w14:paraId="54984E55" w14:textId="77777777" w:rsidR="00A27B2F" w:rsidRPr="008077B7" w:rsidRDefault="00A27B2F" w:rsidP="008077B7">
      <w:pPr>
        <w:keepNext/>
        <w:spacing w:line="240" w:lineRule="auto"/>
        <w:rPr>
          <w:szCs w:val="22"/>
        </w:rPr>
      </w:pPr>
    </w:p>
    <w:p w14:paraId="7201EF30" w14:textId="345966A7" w:rsidR="00A27B2F" w:rsidRPr="008077B7" w:rsidRDefault="00E042C9" w:rsidP="008077B7">
      <w:pPr>
        <w:spacing w:line="240" w:lineRule="auto"/>
        <w:rPr>
          <w:noProof/>
          <w:szCs w:val="22"/>
        </w:rPr>
      </w:pPr>
      <w:r w:rsidRPr="008077B7">
        <w:rPr>
          <w:noProof/>
          <w:szCs w:val="22"/>
        </w:rPr>
        <w:t>Amlodipin/Valsartan Mylan 5 mg/16</w:t>
      </w:r>
      <w:r w:rsidR="00A27B2F" w:rsidRPr="008077B7">
        <w:rPr>
          <w:noProof/>
          <w:szCs w:val="22"/>
        </w:rPr>
        <w:t xml:space="preserve">0 mg </w:t>
      </w:r>
      <w:r w:rsidR="004E5348">
        <w:rPr>
          <w:noProof/>
          <w:szCs w:val="22"/>
        </w:rPr>
        <w:t>tablety</w:t>
      </w:r>
    </w:p>
    <w:p w14:paraId="4F41FC3F" w14:textId="77777777" w:rsidR="00A27B2F" w:rsidRPr="008077B7" w:rsidRDefault="00A27B2F" w:rsidP="008077B7">
      <w:pPr>
        <w:spacing w:line="240" w:lineRule="auto"/>
        <w:rPr>
          <w:szCs w:val="22"/>
        </w:rPr>
      </w:pPr>
      <w:r w:rsidRPr="004E173B">
        <w:rPr>
          <w:szCs w:val="22"/>
          <w:highlight w:val="lightGray"/>
        </w:rPr>
        <w:t>amlodipín/valsartan</w:t>
      </w:r>
    </w:p>
    <w:p w14:paraId="3176E7D0" w14:textId="77777777" w:rsidR="00A27B2F" w:rsidRPr="008077B7" w:rsidRDefault="00A27B2F" w:rsidP="008077B7">
      <w:pPr>
        <w:spacing w:line="240" w:lineRule="auto"/>
        <w:rPr>
          <w:szCs w:val="22"/>
        </w:rPr>
      </w:pPr>
    </w:p>
    <w:p w14:paraId="39A7D1C2" w14:textId="77777777" w:rsidR="00A27B2F" w:rsidRPr="008077B7" w:rsidRDefault="00A27B2F" w:rsidP="008077B7">
      <w:pPr>
        <w:spacing w:line="240" w:lineRule="auto"/>
        <w:rPr>
          <w:szCs w:val="22"/>
        </w:rPr>
      </w:pPr>
    </w:p>
    <w:p w14:paraId="7626C5FB" w14:textId="77777777" w:rsidR="00A27B2F" w:rsidRPr="008077B7" w:rsidRDefault="00A27B2F" w:rsidP="008077B7">
      <w:pPr>
        <w:keepNext/>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8077B7">
        <w:rPr>
          <w:b/>
          <w:szCs w:val="22"/>
        </w:rPr>
        <w:t>2.</w:t>
      </w:r>
      <w:r w:rsidRPr="008077B7">
        <w:rPr>
          <w:b/>
          <w:szCs w:val="22"/>
        </w:rPr>
        <w:tab/>
        <w:t>NÁZOV DRŽITEĽA ROZHODNUTIA O REGISTRÁCII</w:t>
      </w:r>
    </w:p>
    <w:p w14:paraId="48862B77" w14:textId="77777777" w:rsidR="00A27B2F" w:rsidRPr="008077B7" w:rsidRDefault="00A27B2F" w:rsidP="008077B7">
      <w:pPr>
        <w:keepNext/>
        <w:spacing w:line="240" w:lineRule="auto"/>
        <w:rPr>
          <w:szCs w:val="22"/>
        </w:rPr>
      </w:pPr>
    </w:p>
    <w:p w14:paraId="5E3E42AE" w14:textId="5F5A4541" w:rsidR="00A27B2F" w:rsidRPr="008077B7" w:rsidRDefault="00A27B2F" w:rsidP="008077B7">
      <w:pPr>
        <w:spacing w:line="240" w:lineRule="auto"/>
        <w:rPr>
          <w:szCs w:val="22"/>
        </w:rPr>
      </w:pPr>
      <w:r w:rsidRPr="008077B7">
        <w:rPr>
          <w:szCs w:val="22"/>
        </w:rPr>
        <w:t xml:space="preserve">Mylan </w:t>
      </w:r>
      <w:r w:rsidR="004356A8" w:rsidRPr="008077B7">
        <w:rPr>
          <w:szCs w:val="22"/>
        </w:rPr>
        <w:t>Pharmaceuticals Limited</w:t>
      </w:r>
    </w:p>
    <w:p w14:paraId="1590EDDF" w14:textId="77777777" w:rsidR="00A27B2F" w:rsidRPr="008077B7" w:rsidRDefault="00A27B2F" w:rsidP="008077B7">
      <w:pPr>
        <w:spacing w:line="240" w:lineRule="auto"/>
        <w:rPr>
          <w:szCs w:val="22"/>
        </w:rPr>
      </w:pPr>
    </w:p>
    <w:p w14:paraId="7402439F" w14:textId="77777777" w:rsidR="00A27B2F" w:rsidRPr="008077B7" w:rsidRDefault="00A27B2F" w:rsidP="008077B7">
      <w:pPr>
        <w:spacing w:line="240" w:lineRule="auto"/>
        <w:rPr>
          <w:szCs w:val="22"/>
        </w:rPr>
      </w:pPr>
    </w:p>
    <w:p w14:paraId="15E93322" w14:textId="77777777" w:rsidR="00A27B2F" w:rsidRPr="008077B7" w:rsidRDefault="00A27B2F" w:rsidP="008077B7">
      <w:pPr>
        <w:keepNext/>
        <w:pBdr>
          <w:top w:val="single" w:sz="4" w:space="1" w:color="auto"/>
          <w:left w:val="single" w:sz="4" w:space="4" w:color="auto"/>
          <w:bottom w:val="single" w:sz="4" w:space="2" w:color="auto"/>
          <w:right w:val="single" w:sz="4" w:space="4" w:color="auto"/>
        </w:pBdr>
        <w:spacing w:line="240" w:lineRule="auto"/>
        <w:ind w:left="567" w:hanging="567"/>
        <w:rPr>
          <w:b/>
          <w:szCs w:val="22"/>
        </w:rPr>
      </w:pPr>
      <w:r w:rsidRPr="008077B7">
        <w:rPr>
          <w:b/>
          <w:szCs w:val="22"/>
        </w:rPr>
        <w:t>3.</w:t>
      </w:r>
      <w:r w:rsidRPr="008077B7">
        <w:rPr>
          <w:b/>
          <w:szCs w:val="22"/>
        </w:rPr>
        <w:tab/>
        <w:t>DÁTUM EXSPIRÁCIE</w:t>
      </w:r>
    </w:p>
    <w:p w14:paraId="2E5B694F" w14:textId="77777777" w:rsidR="00A27B2F" w:rsidRPr="008077B7" w:rsidRDefault="00A27B2F" w:rsidP="008077B7">
      <w:pPr>
        <w:keepNext/>
        <w:spacing w:line="240" w:lineRule="auto"/>
        <w:rPr>
          <w:szCs w:val="22"/>
        </w:rPr>
      </w:pPr>
    </w:p>
    <w:p w14:paraId="03E3B9E5" w14:textId="77777777" w:rsidR="00A27B2F" w:rsidRPr="008077B7" w:rsidRDefault="00A27B2F" w:rsidP="008077B7">
      <w:pPr>
        <w:spacing w:line="240" w:lineRule="auto"/>
        <w:rPr>
          <w:szCs w:val="22"/>
        </w:rPr>
      </w:pPr>
      <w:r w:rsidRPr="008077B7">
        <w:rPr>
          <w:szCs w:val="22"/>
        </w:rPr>
        <w:t>EXP</w:t>
      </w:r>
    </w:p>
    <w:p w14:paraId="525F3086" w14:textId="77777777" w:rsidR="00A27B2F" w:rsidRPr="008077B7" w:rsidRDefault="00A27B2F" w:rsidP="008077B7">
      <w:pPr>
        <w:spacing w:line="240" w:lineRule="auto"/>
        <w:rPr>
          <w:szCs w:val="22"/>
        </w:rPr>
      </w:pPr>
    </w:p>
    <w:p w14:paraId="28D57693" w14:textId="77777777" w:rsidR="00A27B2F" w:rsidRPr="008077B7" w:rsidRDefault="00A27B2F" w:rsidP="008077B7">
      <w:pPr>
        <w:spacing w:line="240" w:lineRule="auto"/>
        <w:rPr>
          <w:szCs w:val="22"/>
        </w:rPr>
      </w:pPr>
    </w:p>
    <w:p w14:paraId="20329C7A" w14:textId="77777777" w:rsidR="00A27B2F" w:rsidRPr="008077B7" w:rsidRDefault="00A27B2F" w:rsidP="008077B7">
      <w:pPr>
        <w:keepNext/>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8077B7">
        <w:rPr>
          <w:b/>
          <w:szCs w:val="22"/>
        </w:rPr>
        <w:t>4.</w:t>
      </w:r>
      <w:r w:rsidRPr="008077B7">
        <w:rPr>
          <w:b/>
          <w:szCs w:val="22"/>
        </w:rPr>
        <w:tab/>
        <w:t>ČÍSLO VÝROBNEJ ŠARŽE</w:t>
      </w:r>
    </w:p>
    <w:p w14:paraId="50A9BB34" w14:textId="77777777" w:rsidR="00A27B2F" w:rsidRPr="008077B7" w:rsidRDefault="00A27B2F" w:rsidP="008077B7">
      <w:pPr>
        <w:keepNext/>
        <w:spacing w:line="240" w:lineRule="auto"/>
        <w:rPr>
          <w:szCs w:val="22"/>
        </w:rPr>
      </w:pPr>
    </w:p>
    <w:p w14:paraId="1A7F8D4A" w14:textId="77777777" w:rsidR="00A27B2F" w:rsidRPr="008077B7" w:rsidRDefault="00A27B2F" w:rsidP="008077B7">
      <w:pPr>
        <w:spacing w:line="240" w:lineRule="auto"/>
        <w:rPr>
          <w:szCs w:val="22"/>
        </w:rPr>
      </w:pPr>
      <w:r w:rsidRPr="008077B7">
        <w:rPr>
          <w:szCs w:val="22"/>
        </w:rPr>
        <w:t>Lot</w:t>
      </w:r>
    </w:p>
    <w:p w14:paraId="2A5C09BB" w14:textId="77777777" w:rsidR="00A27B2F" w:rsidRPr="008077B7" w:rsidRDefault="00A27B2F" w:rsidP="008077B7">
      <w:pPr>
        <w:spacing w:line="240" w:lineRule="auto"/>
        <w:rPr>
          <w:szCs w:val="22"/>
        </w:rPr>
      </w:pPr>
    </w:p>
    <w:p w14:paraId="27EE071A" w14:textId="77777777" w:rsidR="00A27B2F" w:rsidRPr="008077B7" w:rsidRDefault="00A27B2F" w:rsidP="008077B7">
      <w:pPr>
        <w:spacing w:line="240" w:lineRule="auto"/>
        <w:rPr>
          <w:szCs w:val="22"/>
        </w:rPr>
      </w:pPr>
    </w:p>
    <w:p w14:paraId="719344D0" w14:textId="77777777" w:rsidR="00A27B2F" w:rsidRPr="008077B7" w:rsidRDefault="00A27B2F" w:rsidP="008077B7">
      <w:pPr>
        <w:keepNext/>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8077B7">
        <w:rPr>
          <w:b/>
          <w:szCs w:val="22"/>
        </w:rPr>
        <w:t>5.</w:t>
      </w:r>
      <w:r w:rsidRPr="008077B7">
        <w:rPr>
          <w:b/>
          <w:szCs w:val="22"/>
        </w:rPr>
        <w:tab/>
        <w:t>INÉ</w:t>
      </w:r>
    </w:p>
    <w:p w14:paraId="39C3CDA2" w14:textId="77777777" w:rsidR="00A27B2F" w:rsidRPr="008077B7" w:rsidRDefault="00A27B2F" w:rsidP="008077B7">
      <w:pPr>
        <w:keepNext/>
        <w:spacing w:line="240" w:lineRule="auto"/>
        <w:rPr>
          <w:szCs w:val="22"/>
        </w:rPr>
      </w:pPr>
    </w:p>
    <w:p w14:paraId="5581B818" w14:textId="77777777" w:rsidR="0023620B" w:rsidRPr="008077B7" w:rsidRDefault="0023620B" w:rsidP="008077B7">
      <w:pPr>
        <w:spacing w:line="240" w:lineRule="auto"/>
        <w:rPr>
          <w:szCs w:val="22"/>
        </w:rPr>
      </w:pPr>
    </w:p>
    <w:p w14:paraId="6C80533F" w14:textId="77777777" w:rsidR="00A27B2F" w:rsidRPr="008077B7" w:rsidRDefault="00E969FC" w:rsidP="008077B7">
      <w:pPr>
        <w:tabs>
          <w:tab w:val="clear" w:pos="567"/>
        </w:tabs>
        <w:spacing w:line="240" w:lineRule="auto"/>
        <w:rPr>
          <w:szCs w:val="22"/>
        </w:rPr>
      </w:pPr>
      <w:r w:rsidRPr="008077B7">
        <w:rPr>
          <w:szCs w:val="22"/>
        </w:rPr>
        <w:br w:type="page"/>
      </w:r>
    </w:p>
    <w:p w14:paraId="1206929F" w14:textId="77777777" w:rsidR="00BD73C9" w:rsidRPr="008077B7" w:rsidRDefault="00BD73C9" w:rsidP="008077B7">
      <w:pPr>
        <w:pBdr>
          <w:top w:val="single" w:sz="4" w:space="1" w:color="auto"/>
          <w:left w:val="single" w:sz="4" w:space="4" w:color="auto"/>
          <w:bottom w:val="single" w:sz="4" w:space="1" w:color="auto"/>
          <w:right w:val="single" w:sz="4" w:space="4" w:color="auto"/>
        </w:pBdr>
        <w:tabs>
          <w:tab w:val="left" w:pos="142"/>
        </w:tabs>
        <w:spacing w:line="240" w:lineRule="auto"/>
        <w:rPr>
          <w:b/>
          <w:lang w:eastAsia="sk-SK"/>
        </w:rPr>
      </w:pPr>
      <w:r w:rsidRPr="008077B7">
        <w:rPr>
          <w:b/>
          <w:bCs/>
        </w:rPr>
        <w:lastRenderedPageBreak/>
        <w:t>ÚDAJE, KTORÉ MAJÚ BYŤ UVEDENÉ NA VONKAJŠOM OBALE A VNÚTORNOM OBALE</w:t>
      </w:r>
    </w:p>
    <w:p w14:paraId="2133A59F" w14:textId="77777777" w:rsidR="00E969FC" w:rsidRPr="008077B7" w:rsidRDefault="00E969FC" w:rsidP="008077B7">
      <w:p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p>
    <w:p w14:paraId="55657FA8" w14:textId="77777777" w:rsidR="00E969FC" w:rsidRPr="008077B7" w:rsidRDefault="00E969FC" w:rsidP="008077B7">
      <w:p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sidRPr="008077B7">
        <w:rPr>
          <w:b/>
          <w:noProof/>
          <w:szCs w:val="22"/>
        </w:rPr>
        <w:t>ŠTÍTOK NA FĽAŠI</w:t>
      </w:r>
    </w:p>
    <w:p w14:paraId="31DF2108" w14:textId="77777777" w:rsidR="00E969FC" w:rsidRPr="008077B7" w:rsidRDefault="00E969FC" w:rsidP="008077B7">
      <w:pPr>
        <w:spacing w:line="240" w:lineRule="auto"/>
        <w:rPr>
          <w:noProof/>
          <w:szCs w:val="22"/>
        </w:rPr>
      </w:pPr>
    </w:p>
    <w:p w14:paraId="5802F0F1" w14:textId="77777777" w:rsidR="00E969FC" w:rsidRPr="008077B7" w:rsidRDefault="00E969FC" w:rsidP="008077B7">
      <w:pPr>
        <w:spacing w:line="240" w:lineRule="auto"/>
        <w:rPr>
          <w:noProof/>
          <w:szCs w:val="22"/>
        </w:rPr>
      </w:pPr>
    </w:p>
    <w:p w14:paraId="03E240DF" w14:textId="77777777" w:rsidR="00E969FC" w:rsidRPr="008077B7" w:rsidRDefault="00E969FC" w:rsidP="008077B7">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sidRPr="008077B7">
        <w:rPr>
          <w:b/>
          <w:noProof/>
          <w:szCs w:val="22"/>
        </w:rPr>
        <w:t>1.</w:t>
      </w:r>
      <w:r w:rsidRPr="008077B7">
        <w:rPr>
          <w:b/>
          <w:noProof/>
          <w:szCs w:val="22"/>
        </w:rPr>
        <w:tab/>
        <w:t>NÁZOV LIEKU</w:t>
      </w:r>
    </w:p>
    <w:p w14:paraId="19DF4D08" w14:textId="77777777" w:rsidR="00E969FC" w:rsidRPr="008077B7" w:rsidRDefault="00E969FC" w:rsidP="008077B7">
      <w:pPr>
        <w:keepNext/>
        <w:spacing w:line="240" w:lineRule="auto"/>
        <w:rPr>
          <w:iCs/>
          <w:noProof/>
          <w:szCs w:val="22"/>
        </w:rPr>
      </w:pPr>
    </w:p>
    <w:p w14:paraId="269AF138" w14:textId="77777777" w:rsidR="00E969FC" w:rsidRPr="008077B7" w:rsidRDefault="00E969FC" w:rsidP="008077B7">
      <w:pPr>
        <w:widowControl w:val="0"/>
        <w:spacing w:line="240" w:lineRule="auto"/>
        <w:rPr>
          <w:noProof/>
          <w:szCs w:val="22"/>
        </w:rPr>
      </w:pPr>
      <w:r w:rsidRPr="008077B7">
        <w:rPr>
          <w:noProof/>
          <w:szCs w:val="22"/>
        </w:rPr>
        <w:t>Amlodipine/Valsartan Mylan 5 mg/</w:t>
      </w:r>
      <w:r w:rsidR="00F57284" w:rsidRPr="008077B7">
        <w:rPr>
          <w:noProof/>
          <w:szCs w:val="22"/>
        </w:rPr>
        <w:t>160</w:t>
      </w:r>
      <w:r w:rsidRPr="008077B7">
        <w:rPr>
          <w:noProof/>
          <w:szCs w:val="22"/>
        </w:rPr>
        <w:t> mg filmom obalené tablety</w:t>
      </w:r>
    </w:p>
    <w:p w14:paraId="2124A57F" w14:textId="77777777" w:rsidR="00E969FC" w:rsidRPr="008077B7" w:rsidRDefault="00E969FC" w:rsidP="008077B7">
      <w:pPr>
        <w:spacing w:line="240" w:lineRule="auto"/>
        <w:rPr>
          <w:bCs/>
          <w:szCs w:val="22"/>
        </w:rPr>
      </w:pPr>
      <w:r w:rsidRPr="008077B7">
        <w:rPr>
          <w:noProof/>
          <w:szCs w:val="22"/>
        </w:rPr>
        <w:t>amlodipine/valsartan</w:t>
      </w:r>
    </w:p>
    <w:p w14:paraId="15EDBCCD" w14:textId="77777777" w:rsidR="00E969FC" w:rsidRPr="008077B7" w:rsidRDefault="00E969FC" w:rsidP="008077B7">
      <w:pPr>
        <w:spacing w:line="240" w:lineRule="auto"/>
      </w:pPr>
    </w:p>
    <w:p w14:paraId="5C70B8C5" w14:textId="77777777" w:rsidR="00E969FC" w:rsidRPr="008077B7" w:rsidRDefault="00E969FC" w:rsidP="008077B7">
      <w:pPr>
        <w:spacing w:line="240" w:lineRule="auto"/>
      </w:pPr>
    </w:p>
    <w:p w14:paraId="6B6D5586" w14:textId="77777777" w:rsidR="00E969FC" w:rsidRPr="008077B7" w:rsidRDefault="00E969FC" w:rsidP="008077B7">
      <w:pPr>
        <w:keepNext/>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8077B7">
        <w:rPr>
          <w:b/>
        </w:rPr>
        <w:t>2.</w:t>
      </w:r>
      <w:r w:rsidRPr="008077B7">
        <w:rPr>
          <w:b/>
        </w:rPr>
        <w:tab/>
      </w:r>
      <w:r w:rsidR="00BD73C9" w:rsidRPr="008077B7">
        <w:rPr>
          <w:b/>
          <w:bCs/>
        </w:rPr>
        <w:t>LIEČIVO (LIEČIVÁ)</w:t>
      </w:r>
    </w:p>
    <w:p w14:paraId="5C76EE76" w14:textId="77777777" w:rsidR="00E969FC" w:rsidRPr="008077B7" w:rsidRDefault="00E969FC" w:rsidP="008077B7">
      <w:pPr>
        <w:keepNext/>
        <w:spacing w:line="240" w:lineRule="auto"/>
        <w:rPr>
          <w:noProof/>
          <w:szCs w:val="22"/>
        </w:rPr>
      </w:pPr>
    </w:p>
    <w:p w14:paraId="59A71D93" w14:textId="1F0A2B77" w:rsidR="00F57284" w:rsidRPr="008077B7" w:rsidRDefault="00F57284" w:rsidP="008077B7">
      <w:pPr>
        <w:autoSpaceDE w:val="0"/>
        <w:autoSpaceDN w:val="0"/>
        <w:adjustRightInd w:val="0"/>
        <w:spacing w:line="240" w:lineRule="auto"/>
        <w:rPr>
          <w:noProof/>
          <w:szCs w:val="22"/>
        </w:rPr>
      </w:pPr>
      <w:r w:rsidRPr="008077B7">
        <w:rPr>
          <w:noProof/>
          <w:szCs w:val="22"/>
        </w:rPr>
        <w:t>Jedna filmom obalená tableta obsahuje 5 mg amlodipínu (ako amlodipíniumbesilát) a 160 mg valsartanu.</w:t>
      </w:r>
    </w:p>
    <w:p w14:paraId="7B268224" w14:textId="77777777" w:rsidR="00E969FC" w:rsidRPr="008077B7" w:rsidRDefault="00E969FC" w:rsidP="008077B7">
      <w:pPr>
        <w:spacing w:line="240" w:lineRule="auto"/>
        <w:rPr>
          <w:noProof/>
          <w:szCs w:val="22"/>
        </w:rPr>
      </w:pPr>
    </w:p>
    <w:p w14:paraId="0F5B94F2" w14:textId="77777777" w:rsidR="00E969FC" w:rsidRPr="008077B7" w:rsidRDefault="00E969FC" w:rsidP="008077B7">
      <w:pPr>
        <w:spacing w:line="240" w:lineRule="auto"/>
        <w:rPr>
          <w:noProof/>
          <w:szCs w:val="22"/>
        </w:rPr>
      </w:pPr>
    </w:p>
    <w:p w14:paraId="476DB0C0" w14:textId="77777777" w:rsidR="00E969FC" w:rsidRPr="008077B7" w:rsidRDefault="00E969FC" w:rsidP="008077B7">
      <w:pPr>
        <w:keepNext/>
        <w:pBdr>
          <w:top w:val="single" w:sz="4" w:space="1" w:color="auto"/>
          <w:left w:val="single" w:sz="4" w:space="4" w:color="auto"/>
          <w:bottom w:val="single" w:sz="4" w:space="2" w:color="auto"/>
          <w:right w:val="single" w:sz="4" w:space="4" w:color="auto"/>
        </w:pBdr>
        <w:spacing w:line="240" w:lineRule="auto"/>
        <w:ind w:left="567" w:hanging="567"/>
        <w:rPr>
          <w:b/>
          <w:bCs/>
          <w:noProof/>
          <w:szCs w:val="22"/>
        </w:rPr>
      </w:pPr>
      <w:r w:rsidRPr="008077B7">
        <w:rPr>
          <w:b/>
          <w:noProof/>
          <w:szCs w:val="22"/>
        </w:rPr>
        <w:t>3.</w:t>
      </w:r>
      <w:r w:rsidRPr="008077B7">
        <w:rPr>
          <w:b/>
          <w:noProof/>
          <w:szCs w:val="22"/>
        </w:rPr>
        <w:tab/>
      </w:r>
      <w:r w:rsidR="005474FD" w:rsidRPr="008077B7">
        <w:rPr>
          <w:b/>
          <w:bCs/>
        </w:rPr>
        <w:t>ZOZNAM POMOCNÝCH LÁTOK</w:t>
      </w:r>
    </w:p>
    <w:p w14:paraId="56228F5D" w14:textId="77777777" w:rsidR="00E969FC" w:rsidRPr="008077B7" w:rsidRDefault="00E969FC" w:rsidP="008077B7">
      <w:pPr>
        <w:keepNext/>
        <w:spacing w:line="240" w:lineRule="auto"/>
        <w:rPr>
          <w:noProof/>
          <w:szCs w:val="22"/>
        </w:rPr>
      </w:pPr>
    </w:p>
    <w:p w14:paraId="44CF87C3" w14:textId="77777777" w:rsidR="00E969FC" w:rsidRPr="008077B7" w:rsidRDefault="00E969FC" w:rsidP="008077B7">
      <w:pPr>
        <w:spacing w:line="240" w:lineRule="auto"/>
        <w:rPr>
          <w:noProof/>
          <w:szCs w:val="22"/>
        </w:rPr>
      </w:pPr>
    </w:p>
    <w:p w14:paraId="689810F0" w14:textId="77777777" w:rsidR="00E969FC" w:rsidRPr="008077B7" w:rsidRDefault="00E969FC" w:rsidP="008077B7">
      <w:pPr>
        <w:keepNext/>
        <w:pBdr>
          <w:top w:val="single" w:sz="4" w:space="1" w:color="auto"/>
          <w:left w:val="single" w:sz="4" w:space="4" w:color="auto"/>
          <w:bottom w:val="single" w:sz="4" w:space="2" w:color="auto"/>
          <w:right w:val="single" w:sz="4" w:space="4" w:color="auto"/>
        </w:pBdr>
        <w:spacing w:line="240" w:lineRule="auto"/>
        <w:ind w:left="567" w:hanging="567"/>
        <w:rPr>
          <w:b/>
          <w:noProof/>
          <w:szCs w:val="22"/>
        </w:rPr>
      </w:pPr>
      <w:r w:rsidRPr="008077B7">
        <w:rPr>
          <w:b/>
          <w:noProof/>
          <w:szCs w:val="22"/>
        </w:rPr>
        <w:t>4.</w:t>
      </w:r>
      <w:r w:rsidRPr="008077B7">
        <w:rPr>
          <w:b/>
          <w:noProof/>
          <w:szCs w:val="22"/>
        </w:rPr>
        <w:tab/>
      </w:r>
      <w:r w:rsidR="005474FD" w:rsidRPr="008077B7">
        <w:rPr>
          <w:b/>
          <w:bCs/>
        </w:rPr>
        <w:t>LIEKOVÁ FORMA A OBSAH</w:t>
      </w:r>
    </w:p>
    <w:p w14:paraId="2CCEC3DF" w14:textId="77777777" w:rsidR="00E969FC" w:rsidRPr="008077B7" w:rsidRDefault="00E969FC" w:rsidP="008077B7">
      <w:pPr>
        <w:keepNext/>
        <w:spacing w:line="240" w:lineRule="auto"/>
        <w:rPr>
          <w:noProof/>
          <w:szCs w:val="22"/>
        </w:rPr>
      </w:pPr>
    </w:p>
    <w:p w14:paraId="133CFF15" w14:textId="77777777" w:rsidR="00882783" w:rsidRPr="008077B7" w:rsidRDefault="00882783" w:rsidP="008077B7">
      <w:pPr>
        <w:spacing w:line="240" w:lineRule="auto"/>
        <w:rPr>
          <w:noProof/>
          <w:szCs w:val="22"/>
        </w:rPr>
      </w:pPr>
      <w:r w:rsidRPr="008077B7">
        <w:rPr>
          <w:szCs w:val="22"/>
          <w:highlight w:val="lightGray"/>
        </w:rPr>
        <w:t>Filmom obalená tableta.</w:t>
      </w:r>
    </w:p>
    <w:p w14:paraId="26127D88" w14:textId="77777777" w:rsidR="00882783" w:rsidRPr="008077B7" w:rsidRDefault="00882783" w:rsidP="008077B7">
      <w:pPr>
        <w:spacing w:line="240" w:lineRule="auto"/>
        <w:rPr>
          <w:noProof/>
          <w:szCs w:val="22"/>
        </w:rPr>
      </w:pPr>
    </w:p>
    <w:p w14:paraId="2E668706" w14:textId="77777777" w:rsidR="00882783" w:rsidRPr="008077B7" w:rsidRDefault="00882783" w:rsidP="008077B7">
      <w:pPr>
        <w:spacing w:line="240" w:lineRule="auto"/>
        <w:rPr>
          <w:szCs w:val="22"/>
        </w:rPr>
      </w:pPr>
      <w:r w:rsidRPr="008077B7">
        <w:rPr>
          <w:szCs w:val="22"/>
        </w:rPr>
        <w:t>28 filmom obalených tabliet</w:t>
      </w:r>
    </w:p>
    <w:p w14:paraId="2E56C8FF" w14:textId="77777777" w:rsidR="00882783" w:rsidRPr="008077B7" w:rsidRDefault="00882783" w:rsidP="008077B7">
      <w:pPr>
        <w:spacing w:line="240" w:lineRule="auto"/>
        <w:rPr>
          <w:szCs w:val="22"/>
          <w:highlight w:val="lightGray"/>
        </w:rPr>
      </w:pPr>
      <w:r w:rsidRPr="008077B7">
        <w:rPr>
          <w:szCs w:val="22"/>
          <w:highlight w:val="lightGray"/>
        </w:rPr>
        <w:t>56 filmom obalených tabliet</w:t>
      </w:r>
    </w:p>
    <w:p w14:paraId="5269B3FB" w14:textId="77777777" w:rsidR="00E969FC" w:rsidRPr="008077B7" w:rsidRDefault="00882783" w:rsidP="008077B7">
      <w:pPr>
        <w:spacing w:line="240" w:lineRule="auto"/>
        <w:rPr>
          <w:szCs w:val="22"/>
          <w:highlight w:val="lightGray"/>
        </w:rPr>
      </w:pPr>
      <w:r w:rsidRPr="008077B7">
        <w:rPr>
          <w:szCs w:val="22"/>
          <w:highlight w:val="lightGray"/>
        </w:rPr>
        <w:t>98 filmom obalených tabliet</w:t>
      </w:r>
    </w:p>
    <w:p w14:paraId="3C2A79C1" w14:textId="77777777" w:rsidR="00E969FC" w:rsidRPr="008077B7" w:rsidRDefault="00E969FC" w:rsidP="008077B7">
      <w:pPr>
        <w:spacing w:line="240" w:lineRule="auto"/>
        <w:rPr>
          <w:noProof/>
          <w:szCs w:val="22"/>
        </w:rPr>
      </w:pPr>
    </w:p>
    <w:p w14:paraId="448DA539" w14:textId="77777777" w:rsidR="00E969FC" w:rsidRPr="008077B7" w:rsidRDefault="00E969FC" w:rsidP="008077B7">
      <w:pPr>
        <w:spacing w:line="240" w:lineRule="auto"/>
        <w:rPr>
          <w:noProof/>
          <w:szCs w:val="22"/>
        </w:rPr>
      </w:pPr>
    </w:p>
    <w:p w14:paraId="090859D2" w14:textId="77777777" w:rsidR="00E969FC" w:rsidRPr="008077B7" w:rsidRDefault="00E969FC" w:rsidP="008077B7">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sidRPr="008077B7">
        <w:rPr>
          <w:b/>
          <w:noProof/>
          <w:szCs w:val="22"/>
        </w:rPr>
        <w:t>5.</w:t>
      </w:r>
      <w:r w:rsidRPr="008077B7">
        <w:rPr>
          <w:b/>
          <w:noProof/>
          <w:szCs w:val="22"/>
        </w:rPr>
        <w:tab/>
      </w:r>
      <w:r w:rsidR="005474FD" w:rsidRPr="008077B7">
        <w:rPr>
          <w:b/>
          <w:bCs/>
        </w:rPr>
        <w:t>SPÔSOB A CESTA (CESTY) PODÁVANIA</w:t>
      </w:r>
    </w:p>
    <w:p w14:paraId="206A8629" w14:textId="77777777" w:rsidR="00E969FC" w:rsidRPr="008077B7" w:rsidRDefault="00E969FC" w:rsidP="008077B7">
      <w:pPr>
        <w:keepNext/>
        <w:tabs>
          <w:tab w:val="clear" w:pos="567"/>
        </w:tabs>
        <w:spacing w:line="240" w:lineRule="auto"/>
        <w:rPr>
          <w:noProof/>
          <w:szCs w:val="22"/>
        </w:rPr>
      </w:pPr>
    </w:p>
    <w:p w14:paraId="31A9A791" w14:textId="77777777" w:rsidR="00B47E59" w:rsidRPr="008077B7" w:rsidRDefault="00B47E59" w:rsidP="008077B7">
      <w:pPr>
        <w:spacing w:line="240" w:lineRule="auto"/>
        <w:rPr>
          <w:szCs w:val="22"/>
        </w:rPr>
      </w:pPr>
      <w:r w:rsidRPr="008077B7">
        <w:rPr>
          <w:szCs w:val="22"/>
        </w:rPr>
        <w:t>Pred použitím si prečítajte písomnú informáciu pre používateľa.</w:t>
      </w:r>
    </w:p>
    <w:p w14:paraId="548E22E4" w14:textId="77777777" w:rsidR="006977D5" w:rsidRPr="008077B7" w:rsidRDefault="006977D5" w:rsidP="008077B7">
      <w:pPr>
        <w:spacing w:line="240" w:lineRule="auto"/>
      </w:pPr>
      <w:r w:rsidRPr="008077B7">
        <w:t>Perorálne použitie</w:t>
      </w:r>
    </w:p>
    <w:p w14:paraId="6BDD6E06" w14:textId="77777777" w:rsidR="00E969FC" w:rsidRPr="008077B7" w:rsidRDefault="00E969FC" w:rsidP="008077B7">
      <w:pPr>
        <w:tabs>
          <w:tab w:val="clear" w:pos="567"/>
        </w:tabs>
        <w:spacing w:line="240" w:lineRule="auto"/>
        <w:rPr>
          <w:noProof/>
          <w:szCs w:val="22"/>
        </w:rPr>
      </w:pPr>
    </w:p>
    <w:p w14:paraId="28D2DD48" w14:textId="77777777" w:rsidR="00BD73C9" w:rsidRPr="008077B7" w:rsidRDefault="00BD73C9" w:rsidP="008077B7">
      <w:pPr>
        <w:tabs>
          <w:tab w:val="clear" w:pos="567"/>
        </w:tabs>
        <w:spacing w:line="240" w:lineRule="auto"/>
        <w:rPr>
          <w:noProof/>
          <w:szCs w:val="22"/>
        </w:rPr>
      </w:pPr>
    </w:p>
    <w:p w14:paraId="3C7FEBCC" w14:textId="77777777" w:rsidR="00BD73C9" w:rsidRPr="008077B7" w:rsidRDefault="00BD73C9" w:rsidP="008077B7">
      <w:pPr>
        <w:keepNext/>
        <w:pBdr>
          <w:top w:val="single" w:sz="4" w:space="0" w:color="auto"/>
          <w:left w:val="single" w:sz="4" w:space="4" w:color="auto"/>
          <w:bottom w:val="single" w:sz="4" w:space="1" w:color="auto"/>
          <w:right w:val="single" w:sz="4" w:space="4" w:color="auto"/>
        </w:pBdr>
        <w:tabs>
          <w:tab w:val="clear" w:pos="567"/>
          <w:tab w:val="left" w:pos="142"/>
        </w:tabs>
        <w:spacing w:line="240" w:lineRule="auto"/>
        <w:ind w:left="567" w:hanging="567"/>
        <w:rPr>
          <w:szCs w:val="22"/>
        </w:rPr>
      </w:pPr>
      <w:r w:rsidRPr="008077B7">
        <w:rPr>
          <w:b/>
          <w:bCs/>
        </w:rPr>
        <w:t>6.</w:t>
      </w:r>
      <w:r w:rsidRPr="008077B7">
        <w:rPr>
          <w:b/>
          <w:bCs/>
        </w:rPr>
        <w:tab/>
      </w:r>
      <w:r w:rsidRPr="008077B7">
        <w:rPr>
          <w:b/>
          <w:bCs/>
          <w:szCs w:val="22"/>
        </w:rPr>
        <w:t>ŠPECIÁLNE</w:t>
      </w:r>
      <w:r w:rsidRPr="008077B7">
        <w:rPr>
          <w:b/>
          <w:szCs w:val="22"/>
        </w:rPr>
        <w:t xml:space="preserve"> UPOZORNENIE, ŽE LIEK SA MUSÍ UCHOVÁVAŤ MIMO DOHĽADU A DOSAHU DETÍ</w:t>
      </w:r>
    </w:p>
    <w:p w14:paraId="1285C662" w14:textId="77777777" w:rsidR="00BD73C9" w:rsidRPr="008077B7" w:rsidRDefault="00BD73C9" w:rsidP="008077B7">
      <w:pPr>
        <w:keepNext/>
        <w:spacing w:line="240" w:lineRule="auto"/>
        <w:ind w:left="567" w:hanging="567"/>
        <w:rPr>
          <w:szCs w:val="22"/>
        </w:rPr>
      </w:pPr>
    </w:p>
    <w:p w14:paraId="311845D7" w14:textId="77777777" w:rsidR="00BD73C9" w:rsidRPr="008077B7" w:rsidRDefault="00BD73C9" w:rsidP="008077B7">
      <w:pPr>
        <w:spacing w:line="240" w:lineRule="auto"/>
        <w:rPr>
          <w:szCs w:val="22"/>
        </w:rPr>
      </w:pPr>
      <w:r w:rsidRPr="008077B7">
        <w:rPr>
          <w:szCs w:val="22"/>
        </w:rPr>
        <w:t>Uchovávajte mimo dohľadu a</w:t>
      </w:r>
      <w:r w:rsidR="006D6179" w:rsidRPr="008077B7">
        <w:rPr>
          <w:szCs w:val="22"/>
        </w:rPr>
        <w:t> </w:t>
      </w:r>
      <w:r w:rsidRPr="008077B7">
        <w:rPr>
          <w:szCs w:val="22"/>
        </w:rPr>
        <w:t>dosahu detí.</w:t>
      </w:r>
    </w:p>
    <w:p w14:paraId="0B3C1157" w14:textId="77777777" w:rsidR="00BD73C9" w:rsidRPr="008077B7" w:rsidRDefault="00BD73C9" w:rsidP="008077B7">
      <w:pPr>
        <w:spacing w:line="240" w:lineRule="auto"/>
        <w:rPr>
          <w:szCs w:val="22"/>
        </w:rPr>
      </w:pPr>
    </w:p>
    <w:p w14:paraId="1A71EDFB" w14:textId="77777777" w:rsidR="00BD73C9" w:rsidRPr="008077B7" w:rsidRDefault="00BD73C9" w:rsidP="008077B7">
      <w:pPr>
        <w:spacing w:line="240" w:lineRule="auto"/>
        <w:rPr>
          <w:szCs w:val="22"/>
        </w:rPr>
      </w:pPr>
    </w:p>
    <w:p w14:paraId="280F5AAE" w14:textId="2BE9410C" w:rsidR="00BD73C9" w:rsidRPr="008077B7" w:rsidRDefault="00BD73C9" w:rsidP="008077B7">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8077B7">
        <w:rPr>
          <w:b/>
          <w:szCs w:val="22"/>
        </w:rPr>
        <w:t>7.</w:t>
      </w:r>
      <w:r w:rsidRPr="008077B7">
        <w:rPr>
          <w:b/>
          <w:szCs w:val="22"/>
        </w:rPr>
        <w:tab/>
        <w:t>INÉ ŠPECIÁLNE UPOZORNENIE (UPOZORNENIA), AK JE TO POTREBNÉ</w:t>
      </w:r>
    </w:p>
    <w:p w14:paraId="7016808D" w14:textId="77777777" w:rsidR="00BD73C9" w:rsidRPr="008077B7" w:rsidRDefault="00BD73C9" w:rsidP="008077B7">
      <w:pPr>
        <w:tabs>
          <w:tab w:val="left" w:pos="749"/>
        </w:tabs>
        <w:spacing w:line="240" w:lineRule="auto"/>
        <w:rPr>
          <w:szCs w:val="22"/>
        </w:rPr>
      </w:pPr>
    </w:p>
    <w:p w14:paraId="2A4E9C08" w14:textId="77777777" w:rsidR="00BD73C9" w:rsidRPr="008077B7" w:rsidRDefault="00BD73C9" w:rsidP="008077B7">
      <w:pPr>
        <w:tabs>
          <w:tab w:val="left" w:pos="749"/>
        </w:tabs>
        <w:spacing w:line="240" w:lineRule="auto"/>
        <w:rPr>
          <w:szCs w:val="22"/>
        </w:rPr>
      </w:pPr>
    </w:p>
    <w:p w14:paraId="24C4ADA8" w14:textId="77777777" w:rsidR="00BD73C9" w:rsidRPr="008077B7" w:rsidRDefault="00BD73C9" w:rsidP="008077B7">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8077B7">
        <w:rPr>
          <w:b/>
          <w:szCs w:val="22"/>
        </w:rPr>
        <w:t>8.</w:t>
      </w:r>
      <w:r w:rsidRPr="008077B7">
        <w:rPr>
          <w:b/>
          <w:szCs w:val="22"/>
        </w:rPr>
        <w:tab/>
        <w:t>DÁTUM EXSPIRÁCIE</w:t>
      </w:r>
    </w:p>
    <w:p w14:paraId="2846DC33" w14:textId="77777777" w:rsidR="00BD73C9" w:rsidRPr="008077B7" w:rsidRDefault="00BD73C9" w:rsidP="008077B7">
      <w:pPr>
        <w:keepNext/>
        <w:spacing w:line="240" w:lineRule="auto"/>
        <w:ind w:left="567" w:hanging="567"/>
        <w:rPr>
          <w:szCs w:val="22"/>
        </w:rPr>
      </w:pPr>
    </w:p>
    <w:p w14:paraId="417A6605" w14:textId="77777777" w:rsidR="00BD73C9" w:rsidRPr="008077B7" w:rsidRDefault="00BD73C9" w:rsidP="008077B7">
      <w:pPr>
        <w:spacing w:line="240" w:lineRule="auto"/>
        <w:rPr>
          <w:szCs w:val="22"/>
        </w:rPr>
      </w:pPr>
      <w:r w:rsidRPr="008077B7">
        <w:rPr>
          <w:szCs w:val="22"/>
        </w:rPr>
        <w:t>EXP</w:t>
      </w:r>
    </w:p>
    <w:p w14:paraId="0FA8B153" w14:textId="77777777" w:rsidR="00BD73C9" w:rsidRPr="008077B7" w:rsidRDefault="00BD73C9" w:rsidP="008077B7">
      <w:pPr>
        <w:spacing w:line="240" w:lineRule="auto"/>
        <w:rPr>
          <w:szCs w:val="22"/>
        </w:rPr>
      </w:pPr>
    </w:p>
    <w:p w14:paraId="55A77905" w14:textId="77777777" w:rsidR="00BD73C9" w:rsidRPr="008077B7" w:rsidRDefault="00BD73C9" w:rsidP="008077B7">
      <w:pPr>
        <w:spacing w:line="240" w:lineRule="auto"/>
        <w:rPr>
          <w:szCs w:val="22"/>
        </w:rPr>
      </w:pPr>
      <w:r w:rsidRPr="008077B7">
        <w:rPr>
          <w:szCs w:val="22"/>
        </w:rPr>
        <w:t>P</w:t>
      </w:r>
      <w:r w:rsidRPr="008077B7">
        <w:rPr>
          <w:snapToGrid w:val="0"/>
          <w:szCs w:val="22"/>
        </w:rPr>
        <w:t>o prvom otvorení použite do 100 dní</w:t>
      </w:r>
      <w:r w:rsidRPr="008077B7">
        <w:rPr>
          <w:szCs w:val="22"/>
        </w:rPr>
        <w:t>.</w:t>
      </w:r>
    </w:p>
    <w:p w14:paraId="14DA93AE" w14:textId="77777777" w:rsidR="00BD73C9" w:rsidRPr="008077B7" w:rsidRDefault="00BD73C9" w:rsidP="008077B7">
      <w:pPr>
        <w:spacing w:line="240" w:lineRule="auto"/>
      </w:pPr>
      <w:r w:rsidRPr="008077B7">
        <w:t>Dátum otvorenia: __________</w:t>
      </w:r>
    </w:p>
    <w:p w14:paraId="20602C0A" w14:textId="77777777" w:rsidR="00BD73C9" w:rsidRPr="008077B7" w:rsidRDefault="00BD73C9" w:rsidP="008077B7">
      <w:pPr>
        <w:spacing w:line="240" w:lineRule="auto"/>
      </w:pPr>
      <w:r w:rsidRPr="008077B7">
        <w:t>Dátum spotreby: __________</w:t>
      </w:r>
    </w:p>
    <w:p w14:paraId="24864D75" w14:textId="77777777" w:rsidR="00BD73C9" w:rsidRPr="008077B7" w:rsidRDefault="00BD73C9" w:rsidP="008077B7">
      <w:pPr>
        <w:spacing w:line="240" w:lineRule="auto"/>
        <w:rPr>
          <w:szCs w:val="22"/>
        </w:rPr>
      </w:pPr>
    </w:p>
    <w:p w14:paraId="4F564277" w14:textId="77777777" w:rsidR="00BD73C9" w:rsidRPr="008077B7" w:rsidRDefault="00BD73C9" w:rsidP="008077B7">
      <w:pPr>
        <w:spacing w:line="240" w:lineRule="auto"/>
        <w:rPr>
          <w:szCs w:val="22"/>
        </w:rPr>
      </w:pPr>
    </w:p>
    <w:p w14:paraId="3B40BB94" w14:textId="77777777" w:rsidR="00BD73C9" w:rsidRPr="008077B7" w:rsidRDefault="00BD73C9" w:rsidP="008077B7">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8077B7">
        <w:rPr>
          <w:b/>
          <w:szCs w:val="22"/>
        </w:rPr>
        <w:lastRenderedPageBreak/>
        <w:t>9.</w:t>
      </w:r>
      <w:r w:rsidRPr="008077B7">
        <w:rPr>
          <w:b/>
          <w:szCs w:val="22"/>
        </w:rPr>
        <w:tab/>
        <w:t>ŠPECIÁLNE PODMIENKY NA UCHOVÁVANIE</w:t>
      </w:r>
    </w:p>
    <w:p w14:paraId="7CC9C0FF" w14:textId="77777777" w:rsidR="00BD73C9" w:rsidRPr="008077B7" w:rsidRDefault="00BD73C9" w:rsidP="008077B7">
      <w:pPr>
        <w:spacing w:line="240" w:lineRule="auto"/>
        <w:rPr>
          <w:szCs w:val="22"/>
        </w:rPr>
      </w:pPr>
    </w:p>
    <w:p w14:paraId="62FDFB09" w14:textId="77777777" w:rsidR="00BD73C9" w:rsidRPr="008077B7" w:rsidRDefault="00BD73C9" w:rsidP="008077B7">
      <w:pPr>
        <w:spacing w:line="240" w:lineRule="auto"/>
        <w:ind w:left="567" w:hanging="567"/>
        <w:rPr>
          <w:szCs w:val="22"/>
        </w:rPr>
      </w:pPr>
    </w:p>
    <w:p w14:paraId="4494609C" w14:textId="77777777" w:rsidR="00BD73C9" w:rsidRPr="008077B7" w:rsidRDefault="00BD73C9" w:rsidP="008077B7">
      <w:pPr>
        <w:keepNext/>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8077B7">
        <w:rPr>
          <w:b/>
          <w:szCs w:val="22"/>
        </w:rPr>
        <w:t>10.</w:t>
      </w:r>
      <w:r w:rsidRPr="008077B7">
        <w:rPr>
          <w:b/>
          <w:szCs w:val="22"/>
        </w:rPr>
        <w:tab/>
        <w:t>ŠPECIÁLNE UPOZORNENIA NA LIKVIDÁCIU NEPOUŽITÝCH LIEKOV ALEBO ODPADOV Z NICH VZNIKNUTÝCH, AK JE TO VHODNÉ</w:t>
      </w:r>
    </w:p>
    <w:p w14:paraId="5C27FB0B" w14:textId="77777777" w:rsidR="00BD73C9" w:rsidRPr="008077B7" w:rsidRDefault="00BD73C9" w:rsidP="008077B7">
      <w:pPr>
        <w:spacing w:line="240" w:lineRule="auto"/>
        <w:rPr>
          <w:szCs w:val="22"/>
        </w:rPr>
      </w:pPr>
    </w:p>
    <w:p w14:paraId="04D6C218" w14:textId="77777777" w:rsidR="00BD73C9" w:rsidRPr="008077B7" w:rsidRDefault="00BD73C9" w:rsidP="008077B7">
      <w:pPr>
        <w:spacing w:line="240" w:lineRule="auto"/>
        <w:rPr>
          <w:szCs w:val="22"/>
        </w:rPr>
      </w:pPr>
    </w:p>
    <w:p w14:paraId="3DE0D82D" w14:textId="77777777" w:rsidR="00BD73C9" w:rsidRPr="008077B7" w:rsidRDefault="00BD73C9" w:rsidP="008077B7">
      <w:pPr>
        <w:keepNext/>
        <w:pBdr>
          <w:top w:val="single" w:sz="4" w:space="1" w:color="auto"/>
          <w:left w:val="single" w:sz="4" w:space="4" w:color="auto"/>
          <w:bottom w:val="single" w:sz="4" w:space="1" w:color="auto"/>
          <w:right w:val="single" w:sz="4" w:space="4" w:color="auto"/>
        </w:pBdr>
        <w:spacing w:line="240" w:lineRule="auto"/>
        <w:rPr>
          <w:b/>
          <w:szCs w:val="22"/>
        </w:rPr>
      </w:pPr>
      <w:r w:rsidRPr="008077B7">
        <w:rPr>
          <w:b/>
          <w:szCs w:val="22"/>
        </w:rPr>
        <w:t>11.</w:t>
      </w:r>
      <w:r w:rsidRPr="008077B7">
        <w:rPr>
          <w:b/>
          <w:szCs w:val="22"/>
        </w:rPr>
        <w:tab/>
        <w:t>NÁZOV A</w:t>
      </w:r>
      <w:r w:rsidR="00A52EA6" w:rsidRPr="008077B7">
        <w:rPr>
          <w:b/>
          <w:szCs w:val="22"/>
        </w:rPr>
        <w:t> </w:t>
      </w:r>
      <w:r w:rsidRPr="008077B7">
        <w:rPr>
          <w:b/>
          <w:szCs w:val="22"/>
        </w:rPr>
        <w:t>ADRESA DRŽITEĽA ROZHODNUTIA O REGISTRÁCII</w:t>
      </w:r>
    </w:p>
    <w:p w14:paraId="75D21ECB" w14:textId="77777777" w:rsidR="00BD73C9" w:rsidRPr="008077B7" w:rsidRDefault="00BD73C9" w:rsidP="008077B7">
      <w:pPr>
        <w:keepNext/>
        <w:spacing w:line="240" w:lineRule="auto"/>
        <w:rPr>
          <w:szCs w:val="22"/>
        </w:rPr>
      </w:pPr>
    </w:p>
    <w:p w14:paraId="7CA50128" w14:textId="77777777" w:rsidR="004356A8" w:rsidRPr="008077B7" w:rsidRDefault="004356A8" w:rsidP="008077B7">
      <w:pPr>
        <w:spacing w:line="240" w:lineRule="auto"/>
        <w:rPr>
          <w:rFonts w:eastAsia="SimSun"/>
          <w:szCs w:val="22"/>
          <w:lang w:eastAsia="zh-CN"/>
        </w:rPr>
      </w:pPr>
      <w:r w:rsidRPr="008077B7">
        <w:rPr>
          <w:rFonts w:eastAsia="SimSun"/>
          <w:szCs w:val="22"/>
          <w:lang w:eastAsia="zh-CN"/>
        </w:rPr>
        <w:t>Mylan Pharmaceuticals Limited</w:t>
      </w:r>
    </w:p>
    <w:p w14:paraId="625598E5" w14:textId="77777777" w:rsidR="00833225" w:rsidRPr="008077B7" w:rsidRDefault="004356A8" w:rsidP="008077B7">
      <w:pPr>
        <w:spacing w:line="240" w:lineRule="auto"/>
        <w:rPr>
          <w:rFonts w:eastAsia="SimSun"/>
          <w:szCs w:val="22"/>
          <w:lang w:eastAsia="zh-CN"/>
        </w:rPr>
      </w:pPr>
      <w:r w:rsidRPr="008077B7">
        <w:rPr>
          <w:rFonts w:eastAsia="SimSun"/>
          <w:szCs w:val="22"/>
          <w:lang w:eastAsia="zh-CN"/>
        </w:rPr>
        <w:t>Damastown Industrial Park,</w:t>
      </w:r>
    </w:p>
    <w:p w14:paraId="4D8592F8" w14:textId="77777777" w:rsidR="00833225" w:rsidRPr="008077B7" w:rsidRDefault="004356A8" w:rsidP="008077B7">
      <w:pPr>
        <w:spacing w:line="240" w:lineRule="auto"/>
        <w:rPr>
          <w:rFonts w:eastAsia="SimSun"/>
          <w:szCs w:val="22"/>
          <w:lang w:eastAsia="zh-CN"/>
        </w:rPr>
      </w:pPr>
      <w:r w:rsidRPr="008077B7">
        <w:rPr>
          <w:rFonts w:eastAsia="SimSun"/>
          <w:szCs w:val="22"/>
          <w:lang w:eastAsia="zh-CN"/>
        </w:rPr>
        <w:t>Mulhuddart, Dublin 15,</w:t>
      </w:r>
    </w:p>
    <w:p w14:paraId="75E8FFE2" w14:textId="08D77A90" w:rsidR="004356A8" w:rsidRPr="008077B7" w:rsidRDefault="004356A8" w:rsidP="008077B7">
      <w:pPr>
        <w:spacing w:line="240" w:lineRule="auto"/>
        <w:rPr>
          <w:rFonts w:eastAsia="SimSun"/>
          <w:szCs w:val="22"/>
          <w:lang w:eastAsia="zh-CN"/>
        </w:rPr>
      </w:pPr>
      <w:r w:rsidRPr="008077B7">
        <w:rPr>
          <w:rFonts w:eastAsia="SimSun"/>
          <w:szCs w:val="22"/>
          <w:lang w:eastAsia="zh-CN"/>
        </w:rPr>
        <w:t>DUBLIN</w:t>
      </w:r>
    </w:p>
    <w:p w14:paraId="0E897867" w14:textId="06AD69C8" w:rsidR="00BD73C9" w:rsidRPr="008077B7" w:rsidRDefault="004356A8" w:rsidP="008077B7">
      <w:pPr>
        <w:spacing w:line="240" w:lineRule="auto"/>
        <w:rPr>
          <w:szCs w:val="22"/>
        </w:rPr>
      </w:pPr>
      <w:r w:rsidRPr="008077B7">
        <w:t>Írsko</w:t>
      </w:r>
    </w:p>
    <w:p w14:paraId="4ADCD292" w14:textId="77777777" w:rsidR="00BD73C9" w:rsidRPr="008077B7" w:rsidRDefault="00BD73C9" w:rsidP="008077B7">
      <w:pPr>
        <w:spacing w:line="240" w:lineRule="auto"/>
        <w:rPr>
          <w:szCs w:val="22"/>
        </w:rPr>
      </w:pPr>
    </w:p>
    <w:p w14:paraId="6168CBF2" w14:textId="77777777" w:rsidR="0088097E" w:rsidRPr="008077B7" w:rsidRDefault="0088097E" w:rsidP="008077B7">
      <w:pPr>
        <w:spacing w:line="240" w:lineRule="auto"/>
        <w:rPr>
          <w:szCs w:val="22"/>
        </w:rPr>
      </w:pPr>
    </w:p>
    <w:p w14:paraId="14870C00" w14:textId="77777777" w:rsidR="00BD73C9" w:rsidRPr="008077B7" w:rsidRDefault="00BD73C9" w:rsidP="008077B7">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8077B7">
        <w:rPr>
          <w:b/>
          <w:szCs w:val="22"/>
        </w:rPr>
        <w:t>12.</w:t>
      </w:r>
      <w:r w:rsidRPr="008077B7">
        <w:rPr>
          <w:b/>
          <w:szCs w:val="22"/>
        </w:rPr>
        <w:tab/>
        <w:t>REGISTRAČNÉ ČÍSLO (ČÍSLA)</w:t>
      </w:r>
    </w:p>
    <w:p w14:paraId="1771CA26" w14:textId="77777777" w:rsidR="00BD73C9" w:rsidRPr="008077B7" w:rsidRDefault="00BD73C9" w:rsidP="008077B7">
      <w:pPr>
        <w:spacing w:line="240" w:lineRule="auto"/>
        <w:rPr>
          <w:szCs w:val="22"/>
        </w:rPr>
      </w:pPr>
    </w:p>
    <w:p w14:paraId="0364DF43" w14:textId="77777777" w:rsidR="00BD73C9" w:rsidRPr="008077B7" w:rsidRDefault="00BD73C9" w:rsidP="008077B7">
      <w:pPr>
        <w:spacing w:line="240" w:lineRule="auto"/>
        <w:rPr>
          <w:szCs w:val="22"/>
        </w:rPr>
      </w:pPr>
    </w:p>
    <w:p w14:paraId="4FD5BD71" w14:textId="77777777" w:rsidR="00BD73C9" w:rsidRPr="008077B7" w:rsidRDefault="00BD73C9" w:rsidP="008077B7">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8077B7">
        <w:rPr>
          <w:b/>
          <w:szCs w:val="22"/>
        </w:rPr>
        <w:t>13.</w:t>
      </w:r>
      <w:r w:rsidRPr="008077B7">
        <w:rPr>
          <w:b/>
          <w:szCs w:val="22"/>
        </w:rPr>
        <w:tab/>
        <w:t>ČÍSLO VÝROBNEJ ŠARŽE</w:t>
      </w:r>
    </w:p>
    <w:p w14:paraId="55D1896B" w14:textId="77777777" w:rsidR="00BD73C9" w:rsidRPr="008077B7" w:rsidRDefault="00BD73C9" w:rsidP="008077B7">
      <w:pPr>
        <w:keepNext/>
        <w:spacing w:line="240" w:lineRule="auto"/>
        <w:rPr>
          <w:szCs w:val="22"/>
        </w:rPr>
      </w:pPr>
    </w:p>
    <w:p w14:paraId="6291A0E4" w14:textId="77777777" w:rsidR="00BD73C9" w:rsidRPr="008077B7" w:rsidRDefault="00BD73C9" w:rsidP="008077B7">
      <w:pPr>
        <w:spacing w:line="240" w:lineRule="auto"/>
        <w:rPr>
          <w:szCs w:val="22"/>
        </w:rPr>
      </w:pPr>
      <w:r w:rsidRPr="008077B7">
        <w:rPr>
          <w:szCs w:val="22"/>
        </w:rPr>
        <w:t>Lot</w:t>
      </w:r>
    </w:p>
    <w:p w14:paraId="07D62E90" w14:textId="77777777" w:rsidR="00BD73C9" w:rsidRPr="008077B7" w:rsidRDefault="00BD73C9" w:rsidP="008077B7">
      <w:pPr>
        <w:spacing w:line="240" w:lineRule="auto"/>
        <w:rPr>
          <w:szCs w:val="22"/>
        </w:rPr>
      </w:pPr>
    </w:p>
    <w:p w14:paraId="3EC4F4B9" w14:textId="77777777" w:rsidR="00BD73C9" w:rsidRPr="008077B7" w:rsidRDefault="00BD73C9" w:rsidP="008077B7">
      <w:pPr>
        <w:spacing w:line="240" w:lineRule="auto"/>
        <w:rPr>
          <w:szCs w:val="22"/>
        </w:rPr>
      </w:pPr>
    </w:p>
    <w:p w14:paraId="24ED2FB4" w14:textId="77777777" w:rsidR="00BD73C9" w:rsidRPr="008077B7" w:rsidRDefault="00BD73C9" w:rsidP="008077B7">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8077B7">
        <w:rPr>
          <w:b/>
          <w:szCs w:val="22"/>
        </w:rPr>
        <w:t>14.</w:t>
      </w:r>
      <w:r w:rsidRPr="008077B7">
        <w:rPr>
          <w:b/>
          <w:szCs w:val="22"/>
        </w:rPr>
        <w:tab/>
        <w:t>ZATRIEDENIE LIEKU PODĽA SPÔSOBU VÝDAJA</w:t>
      </w:r>
    </w:p>
    <w:p w14:paraId="3A4BE5B5" w14:textId="77777777" w:rsidR="00BD73C9" w:rsidRPr="008077B7" w:rsidRDefault="00BD73C9" w:rsidP="008077B7">
      <w:pPr>
        <w:keepNext/>
        <w:spacing w:line="240" w:lineRule="auto"/>
        <w:rPr>
          <w:szCs w:val="22"/>
        </w:rPr>
      </w:pPr>
    </w:p>
    <w:p w14:paraId="0D7DFAF8" w14:textId="77777777" w:rsidR="00BD73C9" w:rsidRPr="008077B7" w:rsidRDefault="00BD73C9" w:rsidP="008077B7">
      <w:pPr>
        <w:spacing w:line="240" w:lineRule="auto"/>
        <w:rPr>
          <w:szCs w:val="22"/>
        </w:rPr>
      </w:pPr>
    </w:p>
    <w:p w14:paraId="3511A156" w14:textId="77777777" w:rsidR="00BD73C9" w:rsidRPr="008077B7" w:rsidRDefault="00BD73C9" w:rsidP="008077B7">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8077B7">
        <w:rPr>
          <w:b/>
          <w:szCs w:val="22"/>
        </w:rPr>
        <w:t>15.</w:t>
      </w:r>
      <w:r w:rsidRPr="008077B7">
        <w:rPr>
          <w:b/>
          <w:szCs w:val="22"/>
        </w:rPr>
        <w:tab/>
        <w:t>POKYNY NA POUŽITIE</w:t>
      </w:r>
    </w:p>
    <w:p w14:paraId="0F019949" w14:textId="77777777" w:rsidR="00BD73C9" w:rsidRPr="008077B7" w:rsidRDefault="00BD73C9" w:rsidP="008077B7">
      <w:pPr>
        <w:spacing w:line="240" w:lineRule="auto"/>
        <w:rPr>
          <w:szCs w:val="22"/>
        </w:rPr>
      </w:pPr>
    </w:p>
    <w:p w14:paraId="4B6232ED" w14:textId="77777777" w:rsidR="00BD73C9" w:rsidRPr="008077B7" w:rsidRDefault="00BD73C9" w:rsidP="008077B7">
      <w:pPr>
        <w:spacing w:line="240" w:lineRule="auto"/>
        <w:rPr>
          <w:szCs w:val="22"/>
        </w:rPr>
      </w:pPr>
    </w:p>
    <w:p w14:paraId="11489928" w14:textId="77777777" w:rsidR="00BD73C9" w:rsidRPr="008077B7" w:rsidRDefault="00BD73C9" w:rsidP="008077B7">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8077B7">
        <w:rPr>
          <w:b/>
          <w:szCs w:val="22"/>
        </w:rPr>
        <w:t>16.</w:t>
      </w:r>
      <w:r w:rsidRPr="008077B7">
        <w:rPr>
          <w:b/>
          <w:szCs w:val="22"/>
        </w:rPr>
        <w:tab/>
        <w:t>INFORMÁCIE V BRAILLOVOM PÍSME</w:t>
      </w:r>
    </w:p>
    <w:p w14:paraId="29283E2B" w14:textId="77777777" w:rsidR="00BD73C9" w:rsidRPr="008077B7" w:rsidRDefault="00BD73C9" w:rsidP="008077B7">
      <w:pPr>
        <w:keepNext/>
        <w:spacing w:line="240" w:lineRule="auto"/>
        <w:rPr>
          <w:szCs w:val="22"/>
        </w:rPr>
      </w:pPr>
    </w:p>
    <w:p w14:paraId="12E9F859" w14:textId="77777777" w:rsidR="00BD73C9" w:rsidRPr="008077B7" w:rsidRDefault="00BD73C9" w:rsidP="008077B7">
      <w:pPr>
        <w:spacing w:line="240" w:lineRule="auto"/>
        <w:rPr>
          <w:noProof/>
          <w:szCs w:val="22"/>
          <w:shd w:val="clear" w:color="auto" w:fill="CCCCCC"/>
        </w:rPr>
      </w:pPr>
    </w:p>
    <w:p w14:paraId="34E936B7" w14:textId="094E3D90" w:rsidR="00BD73C9" w:rsidRPr="00B237A1" w:rsidRDefault="00B237A1" w:rsidP="00B237A1">
      <w:pPr>
        <w:keepNext/>
        <w:pBdr>
          <w:top w:val="single" w:sz="4" w:space="1" w:color="auto"/>
          <w:left w:val="single" w:sz="4" w:space="4" w:color="auto"/>
          <w:bottom w:val="single" w:sz="4" w:space="1" w:color="auto"/>
          <w:right w:val="single" w:sz="4" w:space="4" w:color="auto"/>
        </w:pBdr>
        <w:spacing w:line="240" w:lineRule="auto"/>
        <w:rPr>
          <w:i/>
          <w:noProof/>
        </w:rPr>
      </w:pPr>
      <w:r>
        <w:rPr>
          <w:b/>
          <w:noProof/>
        </w:rPr>
        <w:t>17.</w:t>
      </w:r>
      <w:r>
        <w:rPr>
          <w:b/>
          <w:noProof/>
        </w:rPr>
        <w:tab/>
      </w:r>
      <w:r w:rsidR="00BD73C9" w:rsidRPr="00B237A1">
        <w:rPr>
          <w:b/>
          <w:noProof/>
        </w:rPr>
        <w:t>ŠPECIFICKÝ IDENTIFIKÁTOR – DVOJROZMERNÝ ČIAROVÝ KÓD</w:t>
      </w:r>
    </w:p>
    <w:p w14:paraId="720452E5" w14:textId="77777777" w:rsidR="00BD73C9" w:rsidRPr="008077B7" w:rsidRDefault="00BD73C9" w:rsidP="00B237A1">
      <w:pPr>
        <w:spacing w:line="240" w:lineRule="auto"/>
        <w:rPr>
          <w:noProof/>
          <w:szCs w:val="22"/>
          <w:shd w:val="clear" w:color="auto" w:fill="CCCCCC"/>
        </w:rPr>
      </w:pPr>
    </w:p>
    <w:p w14:paraId="2AED0537" w14:textId="77777777" w:rsidR="00BD73C9" w:rsidRPr="008077B7" w:rsidRDefault="00BD73C9" w:rsidP="00B237A1">
      <w:pPr>
        <w:tabs>
          <w:tab w:val="clear" w:pos="567"/>
        </w:tabs>
        <w:spacing w:line="240" w:lineRule="auto"/>
        <w:rPr>
          <w:noProof/>
        </w:rPr>
      </w:pPr>
    </w:p>
    <w:p w14:paraId="61EDE9B8" w14:textId="204F7630" w:rsidR="00BD73C9" w:rsidRPr="00B237A1" w:rsidRDefault="00B237A1" w:rsidP="00B237A1">
      <w:pPr>
        <w:keepNext/>
        <w:pBdr>
          <w:top w:val="single" w:sz="4" w:space="1" w:color="auto"/>
          <w:left w:val="single" w:sz="4" w:space="4" w:color="auto"/>
          <w:bottom w:val="single" w:sz="4" w:space="1" w:color="auto"/>
          <w:right w:val="single" w:sz="4" w:space="4" w:color="auto"/>
        </w:pBdr>
        <w:spacing w:line="240" w:lineRule="auto"/>
        <w:rPr>
          <w:i/>
          <w:noProof/>
        </w:rPr>
      </w:pPr>
      <w:r>
        <w:rPr>
          <w:b/>
          <w:noProof/>
        </w:rPr>
        <w:t>18.</w:t>
      </w:r>
      <w:r>
        <w:rPr>
          <w:b/>
          <w:noProof/>
        </w:rPr>
        <w:tab/>
      </w:r>
      <w:r w:rsidR="00BD73C9" w:rsidRPr="00B237A1">
        <w:rPr>
          <w:b/>
          <w:noProof/>
        </w:rPr>
        <w:t>ŠPECIFICKÝ IDENTIFIKÁTOR – ÚDAJE ČITATEĽNÉ ĽUDSKÝM OKOM</w:t>
      </w:r>
    </w:p>
    <w:p w14:paraId="587E5A72" w14:textId="77777777" w:rsidR="00BD73C9" w:rsidRPr="008077B7" w:rsidRDefault="00BD73C9" w:rsidP="00B237A1">
      <w:pPr>
        <w:spacing w:line="240" w:lineRule="auto"/>
      </w:pPr>
    </w:p>
    <w:p w14:paraId="02609A37" w14:textId="77777777" w:rsidR="00E969FC" w:rsidRPr="008077B7" w:rsidRDefault="00E969FC" w:rsidP="008077B7">
      <w:pPr>
        <w:tabs>
          <w:tab w:val="clear" w:pos="567"/>
        </w:tabs>
        <w:spacing w:line="240" w:lineRule="auto"/>
        <w:rPr>
          <w:noProof/>
          <w:szCs w:val="22"/>
        </w:rPr>
      </w:pPr>
    </w:p>
    <w:p w14:paraId="4F08D871" w14:textId="402F522C" w:rsidR="00A27B2F" w:rsidRPr="008077B7" w:rsidRDefault="007100CF" w:rsidP="009272A1">
      <w:pPr>
        <w:pBdr>
          <w:top w:val="single" w:sz="4" w:space="1" w:color="auto"/>
          <w:left w:val="single" w:sz="4" w:space="4" w:color="auto"/>
          <w:bottom w:val="single" w:sz="4" w:space="1" w:color="auto"/>
          <w:right w:val="single" w:sz="4" w:space="4" w:color="auto"/>
        </w:pBdr>
        <w:spacing w:line="240" w:lineRule="auto"/>
        <w:rPr>
          <w:szCs w:val="22"/>
        </w:rPr>
      </w:pPr>
      <w:r w:rsidRPr="008077B7">
        <w:rPr>
          <w:b/>
          <w:szCs w:val="22"/>
        </w:rPr>
        <w:br w:type="page"/>
      </w:r>
      <w:r w:rsidR="00A27B2F" w:rsidRPr="008077B7">
        <w:rPr>
          <w:b/>
          <w:szCs w:val="22"/>
        </w:rPr>
        <w:lastRenderedPageBreak/>
        <w:t>ÚDAJE, KTORÉ MAJÚ BYŤ UVEDENÉ NA VONKAJŠOM OBALE A VNÚTORNOM OBALE</w:t>
      </w:r>
    </w:p>
    <w:p w14:paraId="21644431" w14:textId="77777777" w:rsidR="00A27B2F" w:rsidRPr="008077B7" w:rsidRDefault="00A27B2F" w:rsidP="008077B7">
      <w:pPr>
        <w:pBdr>
          <w:top w:val="single" w:sz="4" w:space="1" w:color="auto"/>
          <w:left w:val="single" w:sz="4" w:space="4" w:color="auto"/>
          <w:bottom w:val="single" w:sz="4" w:space="1" w:color="auto"/>
          <w:right w:val="single" w:sz="4" w:space="4" w:color="auto"/>
        </w:pBdr>
        <w:spacing w:line="240" w:lineRule="auto"/>
        <w:ind w:left="567" w:hanging="567"/>
        <w:rPr>
          <w:b/>
          <w:szCs w:val="22"/>
        </w:rPr>
      </w:pPr>
    </w:p>
    <w:p w14:paraId="1E98CDD1" w14:textId="77777777" w:rsidR="00A27B2F" w:rsidRPr="008077B7" w:rsidRDefault="00E969FC" w:rsidP="008077B7">
      <w:pPr>
        <w:pBdr>
          <w:top w:val="single" w:sz="4" w:space="1" w:color="auto"/>
          <w:left w:val="single" w:sz="4" w:space="4" w:color="auto"/>
          <w:bottom w:val="single" w:sz="4" w:space="1" w:color="auto"/>
          <w:right w:val="single" w:sz="4" w:space="4" w:color="auto"/>
        </w:pBdr>
        <w:spacing w:line="240" w:lineRule="auto"/>
        <w:rPr>
          <w:b/>
          <w:szCs w:val="22"/>
        </w:rPr>
      </w:pPr>
      <w:r w:rsidRPr="008077B7">
        <w:rPr>
          <w:b/>
          <w:szCs w:val="22"/>
        </w:rPr>
        <w:t xml:space="preserve">VONKAJŠIA </w:t>
      </w:r>
      <w:r w:rsidR="00A27B2F" w:rsidRPr="008077B7">
        <w:rPr>
          <w:b/>
          <w:szCs w:val="22"/>
        </w:rPr>
        <w:t>ŠKATUĽA NA FĽAŠU A BLISTER</w:t>
      </w:r>
    </w:p>
    <w:p w14:paraId="671C7F60" w14:textId="77777777" w:rsidR="00A27B2F" w:rsidRPr="008077B7" w:rsidRDefault="00A27B2F" w:rsidP="008077B7">
      <w:pPr>
        <w:spacing w:line="240" w:lineRule="auto"/>
        <w:rPr>
          <w:szCs w:val="22"/>
        </w:rPr>
      </w:pPr>
    </w:p>
    <w:p w14:paraId="4B4F6569" w14:textId="77777777" w:rsidR="00A27B2F" w:rsidRPr="008077B7" w:rsidRDefault="00A27B2F" w:rsidP="008077B7">
      <w:pPr>
        <w:spacing w:line="240" w:lineRule="auto"/>
        <w:rPr>
          <w:szCs w:val="22"/>
        </w:rPr>
      </w:pPr>
    </w:p>
    <w:p w14:paraId="3FF23753" w14:textId="77777777" w:rsidR="00A27B2F" w:rsidRPr="008077B7" w:rsidRDefault="00A27B2F" w:rsidP="008077B7">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8077B7">
        <w:rPr>
          <w:b/>
          <w:szCs w:val="22"/>
        </w:rPr>
        <w:t>1.</w:t>
      </w:r>
      <w:r w:rsidRPr="008077B7">
        <w:rPr>
          <w:b/>
          <w:szCs w:val="22"/>
        </w:rPr>
        <w:tab/>
        <w:t>NÁZOV LIEKU</w:t>
      </w:r>
    </w:p>
    <w:p w14:paraId="4A413E3F" w14:textId="77777777" w:rsidR="00A27B2F" w:rsidRPr="008077B7" w:rsidRDefault="00A27B2F" w:rsidP="008077B7">
      <w:pPr>
        <w:keepNext/>
        <w:spacing w:line="240" w:lineRule="auto"/>
        <w:ind w:left="567" w:hanging="567"/>
        <w:rPr>
          <w:szCs w:val="22"/>
        </w:rPr>
      </w:pPr>
    </w:p>
    <w:p w14:paraId="43FDE196" w14:textId="77777777" w:rsidR="00A27B2F" w:rsidRPr="008077B7" w:rsidRDefault="00E042C9" w:rsidP="008077B7">
      <w:pPr>
        <w:spacing w:line="240" w:lineRule="auto"/>
        <w:ind w:left="567" w:hanging="567"/>
        <w:rPr>
          <w:noProof/>
          <w:szCs w:val="22"/>
        </w:rPr>
      </w:pPr>
      <w:r w:rsidRPr="008077B7">
        <w:rPr>
          <w:noProof/>
          <w:szCs w:val="22"/>
        </w:rPr>
        <w:t>Amlodipin/Valsartan Mylan 10 mg/16</w:t>
      </w:r>
      <w:r w:rsidR="00A27B2F" w:rsidRPr="008077B7">
        <w:rPr>
          <w:noProof/>
          <w:szCs w:val="22"/>
        </w:rPr>
        <w:t>0 mg filmom obalené tablety</w:t>
      </w:r>
    </w:p>
    <w:p w14:paraId="7DC40424" w14:textId="77777777" w:rsidR="00A27B2F" w:rsidRPr="008077B7" w:rsidRDefault="00A27B2F" w:rsidP="008077B7">
      <w:pPr>
        <w:spacing w:line="240" w:lineRule="auto"/>
        <w:rPr>
          <w:szCs w:val="22"/>
        </w:rPr>
      </w:pPr>
      <w:r w:rsidRPr="008077B7">
        <w:rPr>
          <w:szCs w:val="22"/>
        </w:rPr>
        <w:t>amlodipín/valsartan</w:t>
      </w:r>
    </w:p>
    <w:p w14:paraId="63DFD24F" w14:textId="77777777" w:rsidR="00A27B2F" w:rsidRPr="008077B7" w:rsidRDefault="00A27B2F" w:rsidP="008077B7">
      <w:pPr>
        <w:spacing w:line="240" w:lineRule="auto"/>
        <w:rPr>
          <w:szCs w:val="22"/>
        </w:rPr>
      </w:pPr>
    </w:p>
    <w:p w14:paraId="1C941D02" w14:textId="77777777" w:rsidR="00A27B2F" w:rsidRPr="008077B7" w:rsidRDefault="00A27B2F" w:rsidP="008077B7">
      <w:pPr>
        <w:spacing w:line="240" w:lineRule="auto"/>
        <w:rPr>
          <w:szCs w:val="22"/>
        </w:rPr>
      </w:pPr>
    </w:p>
    <w:p w14:paraId="79299650" w14:textId="77777777" w:rsidR="00A27B2F" w:rsidRPr="008077B7" w:rsidRDefault="00A27B2F" w:rsidP="008077B7">
      <w:pPr>
        <w:keepNext/>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8077B7">
        <w:rPr>
          <w:b/>
          <w:szCs w:val="22"/>
        </w:rPr>
        <w:t>2.</w:t>
      </w:r>
      <w:r w:rsidRPr="008077B7">
        <w:rPr>
          <w:b/>
          <w:szCs w:val="22"/>
        </w:rPr>
        <w:tab/>
        <w:t>LIEČIVO (LIEČIVÁ)</w:t>
      </w:r>
    </w:p>
    <w:p w14:paraId="4B786AEE" w14:textId="77777777" w:rsidR="00A27B2F" w:rsidRPr="008077B7" w:rsidRDefault="00A27B2F" w:rsidP="008077B7">
      <w:pPr>
        <w:keepNext/>
        <w:spacing w:line="240" w:lineRule="auto"/>
        <w:ind w:left="567" w:hanging="567"/>
        <w:rPr>
          <w:szCs w:val="22"/>
        </w:rPr>
      </w:pPr>
    </w:p>
    <w:p w14:paraId="65AB0DA4" w14:textId="64322921" w:rsidR="00A27B2F" w:rsidRPr="008077B7" w:rsidRDefault="00A27B2F" w:rsidP="008077B7">
      <w:pPr>
        <w:autoSpaceDE w:val="0"/>
        <w:autoSpaceDN w:val="0"/>
        <w:adjustRightInd w:val="0"/>
        <w:spacing w:line="240" w:lineRule="auto"/>
        <w:rPr>
          <w:noProof/>
          <w:szCs w:val="22"/>
        </w:rPr>
      </w:pPr>
      <w:r w:rsidRPr="008077B7">
        <w:rPr>
          <w:noProof/>
          <w:szCs w:val="22"/>
        </w:rPr>
        <w:t>Jedna f</w:t>
      </w:r>
      <w:r w:rsidR="00E042C9" w:rsidRPr="008077B7">
        <w:rPr>
          <w:noProof/>
          <w:szCs w:val="22"/>
        </w:rPr>
        <w:t>ilmom obalená tableta obsahuje 10</w:t>
      </w:r>
      <w:r w:rsidRPr="008077B7">
        <w:rPr>
          <w:noProof/>
          <w:szCs w:val="22"/>
        </w:rPr>
        <w:t> mg amlodipín</w:t>
      </w:r>
      <w:r w:rsidR="00E042C9" w:rsidRPr="008077B7">
        <w:rPr>
          <w:noProof/>
          <w:szCs w:val="22"/>
        </w:rPr>
        <w:t>u (ako amlodipíniumbesilát) a 16</w:t>
      </w:r>
      <w:r w:rsidRPr="008077B7">
        <w:rPr>
          <w:noProof/>
          <w:szCs w:val="22"/>
        </w:rPr>
        <w:t>0 mg valsartanu.</w:t>
      </w:r>
    </w:p>
    <w:p w14:paraId="6E373CF8" w14:textId="77777777" w:rsidR="00A27B2F" w:rsidRPr="008077B7" w:rsidRDefault="00A27B2F" w:rsidP="008077B7">
      <w:pPr>
        <w:spacing w:line="240" w:lineRule="auto"/>
        <w:rPr>
          <w:szCs w:val="22"/>
        </w:rPr>
      </w:pPr>
    </w:p>
    <w:p w14:paraId="582AE19D" w14:textId="77777777" w:rsidR="00A27B2F" w:rsidRPr="008077B7" w:rsidRDefault="00A27B2F" w:rsidP="008077B7">
      <w:pPr>
        <w:spacing w:line="240" w:lineRule="auto"/>
        <w:rPr>
          <w:szCs w:val="22"/>
        </w:rPr>
      </w:pPr>
    </w:p>
    <w:p w14:paraId="001E370E" w14:textId="77777777" w:rsidR="00A27B2F" w:rsidRPr="008077B7" w:rsidRDefault="00A27B2F" w:rsidP="008077B7">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8077B7">
        <w:rPr>
          <w:b/>
          <w:szCs w:val="22"/>
        </w:rPr>
        <w:t>3.</w:t>
      </w:r>
      <w:r w:rsidRPr="008077B7">
        <w:rPr>
          <w:b/>
          <w:szCs w:val="22"/>
        </w:rPr>
        <w:tab/>
        <w:t>ZOZNAM POMOCNÝCH LÁTOK</w:t>
      </w:r>
    </w:p>
    <w:p w14:paraId="10135D04" w14:textId="77777777" w:rsidR="00A27B2F" w:rsidRPr="008077B7" w:rsidRDefault="00A27B2F" w:rsidP="008077B7">
      <w:pPr>
        <w:spacing w:line="240" w:lineRule="auto"/>
        <w:rPr>
          <w:szCs w:val="22"/>
        </w:rPr>
      </w:pPr>
    </w:p>
    <w:p w14:paraId="51E4237D" w14:textId="77777777" w:rsidR="00A27B2F" w:rsidRPr="008077B7" w:rsidRDefault="00A27B2F" w:rsidP="008077B7">
      <w:pPr>
        <w:spacing w:line="240" w:lineRule="auto"/>
        <w:rPr>
          <w:szCs w:val="22"/>
        </w:rPr>
      </w:pPr>
    </w:p>
    <w:p w14:paraId="383265BA" w14:textId="77777777" w:rsidR="00A27B2F" w:rsidRPr="008077B7" w:rsidRDefault="00A27B2F" w:rsidP="008077B7">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8077B7">
        <w:rPr>
          <w:b/>
          <w:szCs w:val="22"/>
        </w:rPr>
        <w:t>4.</w:t>
      </w:r>
      <w:r w:rsidRPr="008077B7">
        <w:rPr>
          <w:b/>
          <w:szCs w:val="22"/>
        </w:rPr>
        <w:tab/>
        <w:t>LIEKOVÁ FORMA A OBSAH</w:t>
      </w:r>
    </w:p>
    <w:p w14:paraId="007558F5" w14:textId="77777777" w:rsidR="00A27B2F" w:rsidRPr="008077B7" w:rsidRDefault="00A27B2F" w:rsidP="008077B7">
      <w:pPr>
        <w:keepNext/>
        <w:spacing w:line="240" w:lineRule="auto"/>
        <w:ind w:left="567" w:hanging="567"/>
        <w:rPr>
          <w:szCs w:val="22"/>
        </w:rPr>
      </w:pPr>
    </w:p>
    <w:p w14:paraId="30E24DF3" w14:textId="77777777" w:rsidR="00A27B2F" w:rsidRPr="008077B7" w:rsidRDefault="00A27B2F" w:rsidP="008077B7">
      <w:pPr>
        <w:spacing w:line="240" w:lineRule="auto"/>
        <w:ind w:left="567" w:hanging="567"/>
        <w:rPr>
          <w:szCs w:val="22"/>
        </w:rPr>
      </w:pPr>
      <w:r w:rsidRPr="008077B7">
        <w:rPr>
          <w:szCs w:val="22"/>
          <w:highlight w:val="lightGray"/>
        </w:rPr>
        <w:t>Filmom obalená tableta.</w:t>
      </w:r>
    </w:p>
    <w:p w14:paraId="74D53DCA" w14:textId="77777777" w:rsidR="00A27B2F" w:rsidRPr="008077B7" w:rsidRDefault="00A27B2F" w:rsidP="008077B7">
      <w:pPr>
        <w:spacing w:line="240" w:lineRule="auto"/>
        <w:ind w:left="567" w:hanging="567"/>
        <w:rPr>
          <w:szCs w:val="22"/>
        </w:rPr>
      </w:pPr>
    </w:p>
    <w:p w14:paraId="33B063E9" w14:textId="77777777" w:rsidR="00A27B2F" w:rsidRPr="008077B7" w:rsidRDefault="00A27B2F" w:rsidP="008077B7">
      <w:pPr>
        <w:spacing w:line="240" w:lineRule="auto"/>
        <w:ind w:left="567" w:hanging="567"/>
        <w:rPr>
          <w:szCs w:val="22"/>
        </w:rPr>
      </w:pPr>
      <w:r w:rsidRPr="008077B7">
        <w:rPr>
          <w:szCs w:val="22"/>
          <w:highlight w:val="lightGray"/>
        </w:rPr>
        <w:t>Blister:</w:t>
      </w:r>
    </w:p>
    <w:p w14:paraId="10F5A4B5" w14:textId="77777777" w:rsidR="00A27B2F" w:rsidRPr="008077B7" w:rsidRDefault="00A27B2F" w:rsidP="008077B7">
      <w:pPr>
        <w:spacing w:line="240" w:lineRule="auto"/>
        <w:rPr>
          <w:szCs w:val="22"/>
        </w:rPr>
      </w:pPr>
      <w:r w:rsidRPr="008077B7">
        <w:rPr>
          <w:szCs w:val="22"/>
        </w:rPr>
        <w:t>14 filmom obalených tabliet</w:t>
      </w:r>
    </w:p>
    <w:p w14:paraId="3ABC7D09" w14:textId="77777777" w:rsidR="00A27B2F" w:rsidRPr="008077B7" w:rsidRDefault="00A27B2F" w:rsidP="008077B7">
      <w:pPr>
        <w:spacing w:line="240" w:lineRule="auto"/>
        <w:rPr>
          <w:szCs w:val="22"/>
          <w:highlight w:val="lightGray"/>
        </w:rPr>
      </w:pPr>
      <w:r w:rsidRPr="008077B7">
        <w:rPr>
          <w:szCs w:val="22"/>
          <w:highlight w:val="lightGray"/>
        </w:rPr>
        <w:t>28 filmom obalených tabliet</w:t>
      </w:r>
    </w:p>
    <w:p w14:paraId="6C158E78" w14:textId="77777777" w:rsidR="00A27B2F" w:rsidRPr="008077B7" w:rsidRDefault="00A27B2F" w:rsidP="008077B7">
      <w:pPr>
        <w:spacing w:line="240" w:lineRule="auto"/>
        <w:rPr>
          <w:szCs w:val="22"/>
          <w:highlight w:val="lightGray"/>
        </w:rPr>
      </w:pPr>
      <w:r w:rsidRPr="008077B7">
        <w:rPr>
          <w:szCs w:val="22"/>
          <w:highlight w:val="lightGray"/>
        </w:rPr>
        <w:t>56 filmom obalených tabliet</w:t>
      </w:r>
    </w:p>
    <w:p w14:paraId="12078762" w14:textId="77777777" w:rsidR="00A27B2F" w:rsidRPr="008077B7" w:rsidRDefault="00A27B2F" w:rsidP="008077B7">
      <w:pPr>
        <w:spacing w:line="240" w:lineRule="auto"/>
        <w:rPr>
          <w:szCs w:val="22"/>
          <w:highlight w:val="lightGray"/>
        </w:rPr>
      </w:pPr>
      <w:r w:rsidRPr="008077B7">
        <w:rPr>
          <w:szCs w:val="22"/>
          <w:highlight w:val="lightGray"/>
        </w:rPr>
        <w:t>98 filmom obalených tabliet</w:t>
      </w:r>
    </w:p>
    <w:p w14:paraId="45E182C2" w14:textId="77777777" w:rsidR="00A27B2F" w:rsidRPr="008077B7" w:rsidRDefault="00A27B2F" w:rsidP="008077B7">
      <w:pPr>
        <w:spacing w:line="240" w:lineRule="auto"/>
        <w:rPr>
          <w:szCs w:val="22"/>
          <w:highlight w:val="lightGray"/>
        </w:rPr>
      </w:pPr>
      <w:r w:rsidRPr="008077B7">
        <w:rPr>
          <w:szCs w:val="22"/>
          <w:highlight w:val="lightGray"/>
        </w:rPr>
        <w:t>14 x 1 filmom obalená tableta (</w:t>
      </w:r>
      <w:r w:rsidR="005A7E32" w:rsidRPr="008077B7">
        <w:rPr>
          <w:szCs w:val="22"/>
          <w:highlight w:val="lightGray"/>
        </w:rPr>
        <w:t>jednotlivá dávka</w:t>
      </w:r>
      <w:r w:rsidRPr="008077B7">
        <w:rPr>
          <w:szCs w:val="22"/>
          <w:highlight w:val="lightGray"/>
        </w:rPr>
        <w:t>)</w:t>
      </w:r>
    </w:p>
    <w:p w14:paraId="7762233E" w14:textId="77777777" w:rsidR="00A27B2F" w:rsidRPr="008077B7" w:rsidRDefault="00A27B2F" w:rsidP="008077B7">
      <w:pPr>
        <w:spacing w:line="240" w:lineRule="auto"/>
        <w:rPr>
          <w:szCs w:val="22"/>
          <w:highlight w:val="lightGray"/>
        </w:rPr>
      </w:pPr>
      <w:r w:rsidRPr="008077B7">
        <w:rPr>
          <w:szCs w:val="22"/>
          <w:highlight w:val="lightGray"/>
        </w:rPr>
        <w:t>28 x 1 filmom obalená tableta (</w:t>
      </w:r>
      <w:r w:rsidR="005A7E32" w:rsidRPr="008077B7">
        <w:rPr>
          <w:szCs w:val="22"/>
          <w:highlight w:val="lightGray"/>
        </w:rPr>
        <w:t>jednotlivá dávka</w:t>
      </w:r>
      <w:r w:rsidRPr="008077B7">
        <w:rPr>
          <w:szCs w:val="22"/>
          <w:highlight w:val="lightGray"/>
        </w:rPr>
        <w:t>)</w:t>
      </w:r>
    </w:p>
    <w:p w14:paraId="0AEEE867" w14:textId="77777777" w:rsidR="00A27B2F" w:rsidRPr="008077B7" w:rsidRDefault="00A27B2F" w:rsidP="008077B7">
      <w:pPr>
        <w:spacing w:line="240" w:lineRule="auto"/>
        <w:rPr>
          <w:szCs w:val="22"/>
          <w:highlight w:val="lightGray"/>
        </w:rPr>
      </w:pPr>
      <w:r w:rsidRPr="008077B7">
        <w:rPr>
          <w:szCs w:val="22"/>
          <w:highlight w:val="lightGray"/>
        </w:rPr>
        <w:t>30 x 1 filmom obalená tableta (</w:t>
      </w:r>
      <w:r w:rsidR="005A7E32" w:rsidRPr="008077B7">
        <w:rPr>
          <w:szCs w:val="22"/>
          <w:highlight w:val="lightGray"/>
        </w:rPr>
        <w:t>jednotlivá dávka</w:t>
      </w:r>
      <w:r w:rsidRPr="008077B7">
        <w:rPr>
          <w:szCs w:val="22"/>
          <w:highlight w:val="lightGray"/>
        </w:rPr>
        <w:t>)</w:t>
      </w:r>
    </w:p>
    <w:p w14:paraId="0A567A08" w14:textId="77777777" w:rsidR="00A27B2F" w:rsidRPr="008077B7" w:rsidRDefault="00A27B2F" w:rsidP="008077B7">
      <w:pPr>
        <w:spacing w:line="240" w:lineRule="auto"/>
        <w:rPr>
          <w:szCs w:val="22"/>
          <w:highlight w:val="lightGray"/>
        </w:rPr>
      </w:pPr>
      <w:r w:rsidRPr="008077B7">
        <w:rPr>
          <w:szCs w:val="22"/>
          <w:highlight w:val="lightGray"/>
        </w:rPr>
        <w:t>56 x 1 filmom obalená tableta (</w:t>
      </w:r>
      <w:r w:rsidR="005A7E32" w:rsidRPr="008077B7">
        <w:rPr>
          <w:szCs w:val="22"/>
          <w:highlight w:val="lightGray"/>
        </w:rPr>
        <w:t>jednotlivá dávka</w:t>
      </w:r>
      <w:r w:rsidRPr="008077B7">
        <w:rPr>
          <w:szCs w:val="22"/>
          <w:highlight w:val="lightGray"/>
        </w:rPr>
        <w:t>)</w:t>
      </w:r>
    </w:p>
    <w:p w14:paraId="32944ABE" w14:textId="77777777" w:rsidR="00A27B2F" w:rsidRPr="008077B7" w:rsidRDefault="00A27B2F" w:rsidP="008077B7">
      <w:pPr>
        <w:spacing w:line="240" w:lineRule="auto"/>
        <w:rPr>
          <w:szCs w:val="22"/>
          <w:highlight w:val="lightGray"/>
        </w:rPr>
      </w:pPr>
      <w:r w:rsidRPr="008077B7">
        <w:rPr>
          <w:szCs w:val="22"/>
          <w:highlight w:val="lightGray"/>
        </w:rPr>
        <w:t>90 x 1 filmom obalená tableta (</w:t>
      </w:r>
      <w:r w:rsidR="005A7E32" w:rsidRPr="008077B7">
        <w:rPr>
          <w:szCs w:val="22"/>
          <w:highlight w:val="lightGray"/>
        </w:rPr>
        <w:t>jednotlivá dávka</w:t>
      </w:r>
      <w:r w:rsidRPr="008077B7">
        <w:rPr>
          <w:szCs w:val="22"/>
          <w:highlight w:val="lightGray"/>
        </w:rPr>
        <w:t>)</w:t>
      </w:r>
    </w:p>
    <w:p w14:paraId="7E041996" w14:textId="77777777" w:rsidR="00A27B2F" w:rsidRPr="008077B7" w:rsidRDefault="00A27B2F" w:rsidP="008077B7">
      <w:pPr>
        <w:spacing w:line="240" w:lineRule="auto"/>
        <w:rPr>
          <w:szCs w:val="22"/>
        </w:rPr>
      </w:pPr>
      <w:r w:rsidRPr="008077B7">
        <w:rPr>
          <w:szCs w:val="22"/>
          <w:highlight w:val="lightGray"/>
        </w:rPr>
        <w:t>98 x 1 filmom obalená tableta (</w:t>
      </w:r>
      <w:r w:rsidR="005A7E32" w:rsidRPr="008077B7">
        <w:rPr>
          <w:szCs w:val="22"/>
          <w:highlight w:val="lightGray"/>
        </w:rPr>
        <w:t>jednotlivá dávka</w:t>
      </w:r>
      <w:r w:rsidRPr="008077B7">
        <w:rPr>
          <w:szCs w:val="22"/>
          <w:highlight w:val="lightGray"/>
        </w:rPr>
        <w:t>)</w:t>
      </w:r>
    </w:p>
    <w:p w14:paraId="7E568307" w14:textId="77777777" w:rsidR="00A27B2F" w:rsidRPr="008077B7" w:rsidRDefault="00A27B2F" w:rsidP="008077B7">
      <w:pPr>
        <w:spacing w:line="240" w:lineRule="auto"/>
        <w:rPr>
          <w:szCs w:val="22"/>
        </w:rPr>
      </w:pPr>
    </w:p>
    <w:p w14:paraId="57EDA757" w14:textId="77777777" w:rsidR="00A27B2F" w:rsidRPr="008077B7" w:rsidRDefault="00A27B2F" w:rsidP="008077B7">
      <w:pPr>
        <w:spacing w:line="240" w:lineRule="auto"/>
        <w:rPr>
          <w:szCs w:val="22"/>
          <w:highlight w:val="lightGray"/>
        </w:rPr>
      </w:pPr>
      <w:r w:rsidRPr="008077B7">
        <w:rPr>
          <w:szCs w:val="22"/>
          <w:highlight w:val="lightGray"/>
        </w:rPr>
        <w:t>Fľaša:</w:t>
      </w:r>
    </w:p>
    <w:p w14:paraId="5339A1ED" w14:textId="77777777" w:rsidR="00A27B2F" w:rsidRPr="008077B7" w:rsidRDefault="00A27B2F" w:rsidP="008077B7">
      <w:pPr>
        <w:spacing w:line="240" w:lineRule="auto"/>
        <w:rPr>
          <w:szCs w:val="22"/>
          <w:highlight w:val="lightGray"/>
        </w:rPr>
      </w:pPr>
      <w:r w:rsidRPr="008077B7">
        <w:rPr>
          <w:szCs w:val="22"/>
          <w:highlight w:val="lightGray"/>
        </w:rPr>
        <w:t>28 filmom obalených tabliet</w:t>
      </w:r>
    </w:p>
    <w:p w14:paraId="6505DB76" w14:textId="77777777" w:rsidR="00A27B2F" w:rsidRPr="008077B7" w:rsidRDefault="00A27B2F" w:rsidP="008077B7">
      <w:pPr>
        <w:spacing w:line="240" w:lineRule="auto"/>
        <w:rPr>
          <w:szCs w:val="22"/>
          <w:highlight w:val="lightGray"/>
        </w:rPr>
      </w:pPr>
      <w:r w:rsidRPr="008077B7">
        <w:rPr>
          <w:szCs w:val="22"/>
          <w:highlight w:val="lightGray"/>
        </w:rPr>
        <w:t>56 filmom obalených tabliet</w:t>
      </w:r>
    </w:p>
    <w:p w14:paraId="2CC119F5" w14:textId="77777777" w:rsidR="00A27B2F" w:rsidRPr="008077B7" w:rsidRDefault="00A27B2F" w:rsidP="008077B7">
      <w:pPr>
        <w:spacing w:line="240" w:lineRule="auto"/>
        <w:rPr>
          <w:szCs w:val="22"/>
        </w:rPr>
      </w:pPr>
      <w:r w:rsidRPr="008077B7">
        <w:rPr>
          <w:szCs w:val="22"/>
          <w:highlight w:val="lightGray"/>
        </w:rPr>
        <w:t>98 filmom obalených tabliet</w:t>
      </w:r>
    </w:p>
    <w:p w14:paraId="070D888D" w14:textId="77777777" w:rsidR="00A27B2F" w:rsidRPr="008077B7" w:rsidRDefault="00A27B2F" w:rsidP="008077B7">
      <w:pPr>
        <w:spacing w:line="240" w:lineRule="auto"/>
        <w:rPr>
          <w:szCs w:val="22"/>
        </w:rPr>
      </w:pPr>
    </w:p>
    <w:p w14:paraId="2D3C33B5" w14:textId="77777777" w:rsidR="00A27B2F" w:rsidRPr="008077B7" w:rsidRDefault="00A27B2F" w:rsidP="008077B7">
      <w:pPr>
        <w:spacing w:line="240" w:lineRule="auto"/>
        <w:rPr>
          <w:szCs w:val="22"/>
        </w:rPr>
      </w:pPr>
    </w:p>
    <w:p w14:paraId="79988037" w14:textId="77777777" w:rsidR="00A27B2F" w:rsidRPr="008077B7" w:rsidRDefault="00A27B2F" w:rsidP="008077B7">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8077B7">
        <w:rPr>
          <w:b/>
          <w:szCs w:val="22"/>
        </w:rPr>
        <w:t>5.</w:t>
      </w:r>
      <w:r w:rsidRPr="008077B7">
        <w:rPr>
          <w:b/>
          <w:szCs w:val="22"/>
        </w:rPr>
        <w:tab/>
        <w:t>SPÔSOB A</w:t>
      </w:r>
      <w:r w:rsidR="0001528B" w:rsidRPr="008077B7">
        <w:rPr>
          <w:b/>
          <w:szCs w:val="22"/>
        </w:rPr>
        <w:t xml:space="preserve"> </w:t>
      </w:r>
      <w:r w:rsidRPr="008077B7">
        <w:rPr>
          <w:b/>
          <w:szCs w:val="22"/>
        </w:rPr>
        <w:t xml:space="preserve">CESTA </w:t>
      </w:r>
      <w:r w:rsidR="00BE588C" w:rsidRPr="008077B7">
        <w:rPr>
          <w:b/>
          <w:szCs w:val="22"/>
        </w:rPr>
        <w:t xml:space="preserve">(CESTY) </w:t>
      </w:r>
      <w:r w:rsidRPr="008077B7">
        <w:rPr>
          <w:b/>
          <w:szCs w:val="22"/>
        </w:rPr>
        <w:t>PODÁVANIA</w:t>
      </w:r>
    </w:p>
    <w:p w14:paraId="6A7BB989" w14:textId="77777777" w:rsidR="00A27B2F" w:rsidRPr="008077B7" w:rsidRDefault="00A27B2F" w:rsidP="008077B7">
      <w:pPr>
        <w:keepNext/>
        <w:spacing w:line="240" w:lineRule="auto"/>
        <w:ind w:left="567" w:hanging="567"/>
        <w:rPr>
          <w:szCs w:val="22"/>
        </w:rPr>
      </w:pPr>
    </w:p>
    <w:p w14:paraId="2789AAD7" w14:textId="77777777" w:rsidR="00A27B2F" w:rsidRPr="008077B7" w:rsidRDefault="00A27B2F" w:rsidP="008077B7">
      <w:pPr>
        <w:spacing w:line="240" w:lineRule="auto"/>
        <w:rPr>
          <w:szCs w:val="22"/>
        </w:rPr>
      </w:pPr>
      <w:r w:rsidRPr="008077B7">
        <w:rPr>
          <w:szCs w:val="22"/>
        </w:rPr>
        <w:t>Pred použitím si prečítajte písomnú informáciu pre používateľa.</w:t>
      </w:r>
    </w:p>
    <w:p w14:paraId="676BCD6C" w14:textId="77777777" w:rsidR="00A27B2F" w:rsidRPr="008077B7" w:rsidRDefault="00521B51" w:rsidP="008077B7">
      <w:pPr>
        <w:spacing w:line="240" w:lineRule="auto"/>
      </w:pPr>
      <w:r w:rsidRPr="008077B7">
        <w:t>Perorálne použitie</w:t>
      </w:r>
    </w:p>
    <w:p w14:paraId="2DB4A7D7" w14:textId="77777777" w:rsidR="00A27B2F" w:rsidRPr="008077B7" w:rsidRDefault="00A27B2F" w:rsidP="008077B7">
      <w:pPr>
        <w:autoSpaceDE w:val="0"/>
        <w:autoSpaceDN w:val="0"/>
        <w:adjustRightInd w:val="0"/>
        <w:spacing w:line="240" w:lineRule="auto"/>
        <w:rPr>
          <w:szCs w:val="22"/>
        </w:rPr>
      </w:pPr>
    </w:p>
    <w:p w14:paraId="0697A366" w14:textId="77777777" w:rsidR="00A27B2F" w:rsidRPr="008077B7" w:rsidRDefault="00A27B2F" w:rsidP="008077B7">
      <w:pPr>
        <w:autoSpaceDE w:val="0"/>
        <w:autoSpaceDN w:val="0"/>
        <w:adjustRightInd w:val="0"/>
        <w:spacing w:line="240" w:lineRule="auto"/>
        <w:rPr>
          <w:szCs w:val="22"/>
        </w:rPr>
      </w:pPr>
    </w:p>
    <w:p w14:paraId="02642DB1" w14:textId="77777777" w:rsidR="00A27B2F" w:rsidRPr="008077B7" w:rsidRDefault="00A27B2F" w:rsidP="008077B7">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8077B7">
        <w:rPr>
          <w:b/>
          <w:szCs w:val="22"/>
        </w:rPr>
        <w:t>6.</w:t>
      </w:r>
      <w:r w:rsidRPr="008077B7">
        <w:rPr>
          <w:b/>
          <w:szCs w:val="22"/>
        </w:rPr>
        <w:tab/>
        <w:t>ŠPECIÁLNE UPOZORNENIE, ŽE LIEK SA MUSÍ UCHOVÁVAŤ MIMO DOHĽADU A</w:t>
      </w:r>
      <w:r w:rsidR="007C5D2D" w:rsidRPr="008077B7">
        <w:rPr>
          <w:b/>
          <w:szCs w:val="22"/>
        </w:rPr>
        <w:t> </w:t>
      </w:r>
      <w:r w:rsidRPr="008077B7">
        <w:rPr>
          <w:b/>
          <w:szCs w:val="22"/>
        </w:rPr>
        <w:t>DOSAHU DETÍ</w:t>
      </w:r>
    </w:p>
    <w:p w14:paraId="5839842A" w14:textId="77777777" w:rsidR="00A27B2F" w:rsidRPr="008077B7" w:rsidRDefault="00A27B2F" w:rsidP="008077B7">
      <w:pPr>
        <w:keepNext/>
        <w:spacing w:line="240" w:lineRule="auto"/>
        <w:ind w:left="567" w:hanging="567"/>
        <w:rPr>
          <w:szCs w:val="22"/>
        </w:rPr>
      </w:pPr>
    </w:p>
    <w:p w14:paraId="31902730" w14:textId="77777777" w:rsidR="00A27B2F" w:rsidRPr="008077B7" w:rsidRDefault="00A27B2F" w:rsidP="008077B7">
      <w:pPr>
        <w:spacing w:line="240" w:lineRule="auto"/>
        <w:rPr>
          <w:szCs w:val="22"/>
        </w:rPr>
      </w:pPr>
      <w:r w:rsidRPr="008077B7">
        <w:rPr>
          <w:szCs w:val="22"/>
        </w:rPr>
        <w:t>Uchovávajte mimo dohľadu a dosahu detí.</w:t>
      </w:r>
    </w:p>
    <w:p w14:paraId="023C2473" w14:textId="77777777" w:rsidR="00A27B2F" w:rsidRPr="008077B7" w:rsidRDefault="00A27B2F" w:rsidP="008077B7">
      <w:pPr>
        <w:spacing w:line="240" w:lineRule="auto"/>
        <w:rPr>
          <w:szCs w:val="22"/>
        </w:rPr>
      </w:pPr>
    </w:p>
    <w:p w14:paraId="584EF23E" w14:textId="77777777" w:rsidR="00A27B2F" w:rsidRPr="008077B7" w:rsidRDefault="00A27B2F" w:rsidP="008077B7">
      <w:pPr>
        <w:spacing w:line="240" w:lineRule="auto"/>
        <w:rPr>
          <w:szCs w:val="22"/>
        </w:rPr>
      </w:pPr>
    </w:p>
    <w:p w14:paraId="67B023A4" w14:textId="77777777" w:rsidR="00A27B2F" w:rsidRPr="008077B7" w:rsidRDefault="00A27B2F" w:rsidP="008077B7">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8077B7">
        <w:rPr>
          <w:b/>
          <w:szCs w:val="22"/>
        </w:rPr>
        <w:lastRenderedPageBreak/>
        <w:t>7.</w:t>
      </w:r>
      <w:r w:rsidRPr="008077B7">
        <w:rPr>
          <w:b/>
          <w:szCs w:val="22"/>
        </w:rPr>
        <w:tab/>
        <w:t>INÉ ŠPECIÁLNE UPOZORNENIE (UPOZORNENIA), AK JE TO POTREBNÉ</w:t>
      </w:r>
    </w:p>
    <w:p w14:paraId="1B9D6E24" w14:textId="77777777" w:rsidR="00A27B2F" w:rsidRPr="008077B7" w:rsidRDefault="00A27B2F" w:rsidP="008077B7">
      <w:pPr>
        <w:tabs>
          <w:tab w:val="left" w:pos="749"/>
        </w:tabs>
        <w:spacing w:line="240" w:lineRule="auto"/>
        <w:rPr>
          <w:szCs w:val="22"/>
        </w:rPr>
      </w:pPr>
    </w:p>
    <w:p w14:paraId="01972171" w14:textId="77777777" w:rsidR="00A27B2F" w:rsidRPr="008077B7" w:rsidRDefault="00A27B2F" w:rsidP="008077B7">
      <w:pPr>
        <w:tabs>
          <w:tab w:val="left" w:pos="749"/>
        </w:tabs>
        <w:spacing w:line="240" w:lineRule="auto"/>
        <w:rPr>
          <w:szCs w:val="22"/>
        </w:rPr>
      </w:pPr>
    </w:p>
    <w:p w14:paraId="1DEA8EAC" w14:textId="77777777" w:rsidR="00A27B2F" w:rsidRPr="008077B7" w:rsidRDefault="00A27B2F" w:rsidP="008077B7">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8077B7">
        <w:rPr>
          <w:b/>
          <w:szCs w:val="22"/>
        </w:rPr>
        <w:t>8.</w:t>
      </w:r>
      <w:r w:rsidRPr="008077B7">
        <w:rPr>
          <w:b/>
          <w:szCs w:val="22"/>
        </w:rPr>
        <w:tab/>
        <w:t>DÁTUM EXSPIRÁCIE</w:t>
      </w:r>
    </w:p>
    <w:p w14:paraId="4A700CD0" w14:textId="77777777" w:rsidR="00A27B2F" w:rsidRPr="008077B7" w:rsidRDefault="00A27B2F" w:rsidP="008077B7">
      <w:pPr>
        <w:keepNext/>
        <w:spacing w:line="240" w:lineRule="auto"/>
        <w:ind w:left="567" w:hanging="567"/>
        <w:rPr>
          <w:szCs w:val="22"/>
        </w:rPr>
      </w:pPr>
    </w:p>
    <w:p w14:paraId="47A872F9" w14:textId="77777777" w:rsidR="00A27B2F" w:rsidRPr="008077B7" w:rsidRDefault="00A27B2F" w:rsidP="008077B7">
      <w:pPr>
        <w:spacing w:line="240" w:lineRule="auto"/>
        <w:rPr>
          <w:szCs w:val="22"/>
        </w:rPr>
      </w:pPr>
      <w:r w:rsidRPr="008077B7">
        <w:rPr>
          <w:szCs w:val="22"/>
        </w:rPr>
        <w:t>EXP</w:t>
      </w:r>
    </w:p>
    <w:p w14:paraId="244F8FBA" w14:textId="77777777" w:rsidR="00A27B2F" w:rsidRPr="008077B7" w:rsidRDefault="00A27B2F" w:rsidP="008077B7">
      <w:pPr>
        <w:spacing w:line="240" w:lineRule="auto"/>
        <w:rPr>
          <w:szCs w:val="22"/>
        </w:rPr>
      </w:pPr>
    </w:p>
    <w:p w14:paraId="1B49A12C" w14:textId="77777777" w:rsidR="00A27B2F" w:rsidRPr="008077B7" w:rsidRDefault="00A27B2F" w:rsidP="008077B7">
      <w:pPr>
        <w:spacing w:line="240" w:lineRule="auto"/>
        <w:rPr>
          <w:szCs w:val="22"/>
        </w:rPr>
      </w:pPr>
      <w:r w:rsidRPr="008077B7">
        <w:rPr>
          <w:i/>
          <w:szCs w:val="22"/>
          <w:highlight w:val="lightGray"/>
        </w:rPr>
        <w:t xml:space="preserve">Balenie vo fľaši: </w:t>
      </w:r>
      <w:r w:rsidRPr="008077B7">
        <w:rPr>
          <w:szCs w:val="22"/>
          <w:highlight w:val="lightGray"/>
        </w:rPr>
        <w:t>P</w:t>
      </w:r>
      <w:r w:rsidRPr="008077B7">
        <w:rPr>
          <w:snapToGrid w:val="0"/>
          <w:szCs w:val="22"/>
          <w:highlight w:val="lightGray"/>
        </w:rPr>
        <w:t>o prvom otvorení použite do 100 dní</w:t>
      </w:r>
      <w:r w:rsidRPr="008077B7">
        <w:rPr>
          <w:szCs w:val="22"/>
          <w:highlight w:val="lightGray"/>
        </w:rPr>
        <w:t>.</w:t>
      </w:r>
    </w:p>
    <w:p w14:paraId="72B8DD36" w14:textId="77777777" w:rsidR="00E969FC" w:rsidRPr="008077B7" w:rsidRDefault="00E969FC" w:rsidP="008077B7">
      <w:pPr>
        <w:spacing w:line="240" w:lineRule="auto"/>
      </w:pPr>
      <w:r w:rsidRPr="008077B7">
        <w:t>Dátum otvorenia</w:t>
      </w:r>
      <w:r w:rsidR="005E2646" w:rsidRPr="008077B7">
        <w:t>:</w:t>
      </w:r>
      <w:r w:rsidRPr="008077B7">
        <w:t xml:space="preserve"> __________</w:t>
      </w:r>
    </w:p>
    <w:p w14:paraId="390B64B7" w14:textId="77777777" w:rsidR="00E969FC" w:rsidRPr="008077B7" w:rsidRDefault="00E969FC" w:rsidP="008077B7">
      <w:pPr>
        <w:spacing w:line="240" w:lineRule="auto"/>
      </w:pPr>
      <w:r w:rsidRPr="008077B7">
        <w:t>Dátum spotreby: __________</w:t>
      </w:r>
    </w:p>
    <w:p w14:paraId="0523A351" w14:textId="77777777" w:rsidR="00A27B2F" w:rsidRPr="008077B7" w:rsidRDefault="00A27B2F" w:rsidP="008077B7">
      <w:pPr>
        <w:spacing w:line="240" w:lineRule="auto"/>
        <w:rPr>
          <w:szCs w:val="22"/>
        </w:rPr>
      </w:pPr>
    </w:p>
    <w:p w14:paraId="433CFDF1" w14:textId="77777777" w:rsidR="00A27B2F" w:rsidRPr="008077B7" w:rsidRDefault="00A27B2F" w:rsidP="008077B7">
      <w:pPr>
        <w:spacing w:line="240" w:lineRule="auto"/>
        <w:rPr>
          <w:szCs w:val="22"/>
        </w:rPr>
      </w:pPr>
    </w:p>
    <w:p w14:paraId="15E6E424" w14:textId="77777777" w:rsidR="00A27B2F" w:rsidRPr="008077B7" w:rsidRDefault="00A27B2F" w:rsidP="008077B7">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8077B7">
        <w:rPr>
          <w:b/>
          <w:szCs w:val="22"/>
        </w:rPr>
        <w:t>9.</w:t>
      </w:r>
      <w:r w:rsidRPr="008077B7">
        <w:rPr>
          <w:b/>
          <w:szCs w:val="22"/>
        </w:rPr>
        <w:tab/>
        <w:t>ŠPECIÁLNE PODMIENKY NA UCHOVÁVANIE</w:t>
      </w:r>
    </w:p>
    <w:p w14:paraId="64213DEC" w14:textId="77777777" w:rsidR="00A27B2F" w:rsidRPr="008077B7" w:rsidRDefault="00A27B2F" w:rsidP="008077B7">
      <w:pPr>
        <w:spacing w:line="240" w:lineRule="auto"/>
        <w:rPr>
          <w:szCs w:val="22"/>
        </w:rPr>
      </w:pPr>
    </w:p>
    <w:p w14:paraId="6A5167B0" w14:textId="77777777" w:rsidR="00A27B2F" w:rsidRPr="008077B7" w:rsidRDefault="00A27B2F" w:rsidP="008077B7">
      <w:pPr>
        <w:spacing w:line="240" w:lineRule="auto"/>
        <w:ind w:left="567" w:hanging="567"/>
        <w:rPr>
          <w:szCs w:val="22"/>
        </w:rPr>
      </w:pPr>
    </w:p>
    <w:p w14:paraId="5003CCCA" w14:textId="77777777" w:rsidR="00A27B2F" w:rsidRPr="008077B7" w:rsidRDefault="00A27B2F" w:rsidP="008077B7">
      <w:pPr>
        <w:keepNext/>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8077B7">
        <w:rPr>
          <w:b/>
          <w:szCs w:val="22"/>
        </w:rPr>
        <w:t>10.</w:t>
      </w:r>
      <w:r w:rsidRPr="008077B7">
        <w:rPr>
          <w:b/>
          <w:szCs w:val="22"/>
        </w:rPr>
        <w:tab/>
        <w:t>ŠPECIÁLNE UPOZORNENIA NA LIKVIDÁCIU NEPOUŽITÝCH LIEKOV ALEBO ODPADOV Z NICH VZNIKNUTÝCH, AK JE TO VHODNÉ</w:t>
      </w:r>
    </w:p>
    <w:p w14:paraId="33B1B9BC" w14:textId="77777777" w:rsidR="00A27B2F" w:rsidRPr="008077B7" w:rsidRDefault="00A27B2F" w:rsidP="008077B7">
      <w:pPr>
        <w:spacing w:line="240" w:lineRule="auto"/>
        <w:rPr>
          <w:szCs w:val="22"/>
        </w:rPr>
      </w:pPr>
    </w:p>
    <w:p w14:paraId="442F37C4" w14:textId="77777777" w:rsidR="00A27B2F" w:rsidRPr="008077B7" w:rsidRDefault="00A27B2F" w:rsidP="008077B7">
      <w:pPr>
        <w:spacing w:line="240" w:lineRule="auto"/>
        <w:rPr>
          <w:szCs w:val="22"/>
        </w:rPr>
      </w:pPr>
    </w:p>
    <w:p w14:paraId="627B2534" w14:textId="77777777" w:rsidR="00A27B2F" w:rsidRPr="008077B7" w:rsidRDefault="00A27B2F" w:rsidP="008077B7">
      <w:pPr>
        <w:keepNext/>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8077B7">
        <w:rPr>
          <w:b/>
          <w:szCs w:val="22"/>
        </w:rPr>
        <w:t>11.</w:t>
      </w:r>
      <w:r w:rsidRPr="008077B7">
        <w:rPr>
          <w:b/>
          <w:szCs w:val="22"/>
        </w:rPr>
        <w:tab/>
        <w:t>NÁZOV A ADRESA DRŽITEĽA ROZHODNUTIA O REGISTRÁCII</w:t>
      </w:r>
    </w:p>
    <w:p w14:paraId="294F3547" w14:textId="77777777" w:rsidR="00A27B2F" w:rsidRPr="008077B7" w:rsidRDefault="00A27B2F" w:rsidP="008077B7">
      <w:pPr>
        <w:keepNext/>
        <w:spacing w:line="240" w:lineRule="auto"/>
        <w:rPr>
          <w:szCs w:val="22"/>
        </w:rPr>
      </w:pPr>
    </w:p>
    <w:p w14:paraId="1E30D49B" w14:textId="77777777" w:rsidR="004356A8" w:rsidRPr="008077B7" w:rsidRDefault="004356A8" w:rsidP="008077B7">
      <w:pPr>
        <w:spacing w:line="240" w:lineRule="auto"/>
        <w:rPr>
          <w:rFonts w:eastAsia="SimSun"/>
          <w:szCs w:val="22"/>
          <w:lang w:eastAsia="zh-CN"/>
        </w:rPr>
      </w:pPr>
      <w:r w:rsidRPr="008077B7">
        <w:rPr>
          <w:rFonts w:eastAsia="SimSun"/>
          <w:szCs w:val="22"/>
          <w:lang w:eastAsia="zh-CN"/>
        </w:rPr>
        <w:t>Mylan Pharmaceuticals Limited</w:t>
      </w:r>
    </w:p>
    <w:p w14:paraId="52F2CA6D" w14:textId="77777777" w:rsidR="00833225" w:rsidRPr="008077B7" w:rsidRDefault="004356A8" w:rsidP="008077B7">
      <w:pPr>
        <w:spacing w:line="240" w:lineRule="auto"/>
        <w:rPr>
          <w:rFonts w:eastAsia="SimSun"/>
          <w:szCs w:val="22"/>
          <w:lang w:eastAsia="zh-CN"/>
        </w:rPr>
      </w:pPr>
      <w:r w:rsidRPr="008077B7">
        <w:rPr>
          <w:rFonts w:eastAsia="SimSun"/>
          <w:szCs w:val="22"/>
          <w:lang w:eastAsia="zh-CN"/>
        </w:rPr>
        <w:t>Damastown Industrial Park,</w:t>
      </w:r>
    </w:p>
    <w:p w14:paraId="5E5A9408" w14:textId="77777777" w:rsidR="00833225" w:rsidRPr="008077B7" w:rsidRDefault="004356A8" w:rsidP="008077B7">
      <w:pPr>
        <w:spacing w:line="240" w:lineRule="auto"/>
        <w:rPr>
          <w:rFonts w:eastAsia="SimSun"/>
          <w:szCs w:val="22"/>
          <w:lang w:eastAsia="zh-CN"/>
        </w:rPr>
      </w:pPr>
      <w:r w:rsidRPr="008077B7">
        <w:rPr>
          <w:rFonts w:eastAsia="SimSun"/>
          <w:szCs w:val="22"/>
          <w:lang w:eastAsia="zh-CN"/>
        </w:rPr>
        <w:t>Mulhuddart, Dublin 15,</w:t>
      </w:r>
    </w:p>
    <w:p w14:paraId="2F306DEA" w14:textId="474C8A18" w:rsidR="004356A8" w:rsidRPr="008077B7" w:rsidRDefault="004356A8" w:rsidP="008077B7">
      <w:pPr>
        <w:spacing w:line="240" w:lineRule="auto"/>
        <w:rPr>
          <w:rFonts w:eastAsia="SimSun"/>
          <w:szCs w:val="22"/>
          <w:lang w:eastAsia="zh-CN"/>
        </w:rPr>
      </w:pPr>
      <w:r w:rsidRPr="008077B7">
        <w:rPr>
          <w:rFonts w:eastAsia="SimSun"/>
          <w:szCs w:val="22"/>
          <w:lang w:eastAsia="zh-CN"/>
        </w:rPr>
        <w:t>DUBLIN</w:t>
      </w:r>
    </w:p>
    <w:p w14:paraId="7FCE6EBC" w14:textId="6FF56918" w:rsidR="00A27B2F" w:rsidRPr="008077B7" w:rsidRDefault="004356A8" w:rsidP="008077B7">
      <w:pPr>
        <w:spacing w:line="240" w:lineRule="auto"/>
        <w:rPr>
          <w:szCs w:val="22"/>
        </w:rPr>
      </w:pPr>
      <w:r w:rsidRPr="008077B7">
        <w:t>Írsko</w:t>
      </w:r>
    </w:p>
    <w:p w14:paraId="2D7B1889" w14:textId="77777777" w:rsidR="00A27B2F" w:rsidRPr="008077B7" w:rsidRDefault="00A27B2F" w:rsidP="008077B7">
      <w:pPr>
        <w:spacing w:line="240" w:lineRule="auto"/>
        <w:rPr>
          <w:szCs w:val="22"/>
        </w:rPr>
      </w:pPr>
    </w:p>
    <w:p w14:paraId="7CA1141B" w14:textId="77777777" w:rsidR="007100CF" w:rsidRPr="008077B7" w:rsidRDefault="007100CF" w:rsidP="008077B7">
      <w:pPr>
        <w:spacing w:line="240" w:lineRule="auto"/>
        <w:rPr>
          <w:szCs w:val="22"/>
        </w:rPr>
      </w:pPr>
    </w:p>
    <w:p w14:paraId="66690B85" w14:textId="77777777" w:rsidR="00A27B2F" w:rsidRPr="008077B7" w:rsidRDefault="00A27B2F" w:rsidP="008077B7">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8077B7">
        <w:rPr>
          <w:b/>
          <w:szCs w:val="22"/>
        </w:rPr>
        <w:t>12.</w:t>
      </w:r>
      <w:r w:rsidRPr="008077B7">
        <w:rPr>
          <w:b/>
          <w:szCs w:val="22"/>
        </w:rPr>
        <w:tab/>
        <w:t>REGISTRAČNÉ ČÍSLO (ČÍSLA)</w:t>
      </w:r>
    </w:p>
    <w:p w14:paraId="66EBDFA8" w14:textId="77777777" w:rsidR="00A27B2F" w:rsidRPr="008077B7" w:rsidRDefault="00A27B2F" w:rsidP="008077B7">
      <w:pPr>
        <w:keepNext/>
        <w:spacing w:line="240" w:lineRule="auto"/>
        <w:rPr>
          <w:szCs w:val="22"/>
        </w:rPr>
      </w:pPr>
    </w:p>
    <w:p w14:paraId="01F010EB" w14:textId="77777777" w:rsidR="00A27B2F" w:rsidRPr="008077B7" w:rsidRDefault="00E042C9" w:rsidP="008077B7">
      <w:pPr>
        <w:spacing w:line="240" w:lineRule="auto"/>
        <w:rPr>
          <w:noProof/>
          <w:szCs w:val="22"/>
        </w:rPr>
      </w:pPr>
      <w:r w:rsidRPr="008077B7">
        <w:rPr>
          <w:noProof/>
          <w:szCs w:val="22"/>
        </w:rPr>
        <w:t>EU/1/16/1092/027</w:t>
      </w:r>
    </w:p>
    <w:p w14:paraId="71C5B586" w14:textId="77777777" w:rsidR="00A27B2F" w:rsidRPr="008077B7" w:rsidRDefault="00E042C9" w:rsidP="008077B7">
      <w:pPr>
        <w:spacing w:line="240" w:lineRule="auto"/>
        <w:rPr>
          <w:noProof/>
          <w:szCs w:val="22"/>
          <w:highlight w:val="lightGray"/>
        </w:rPr>
      </w:pPr>
      <w:r w:rsidRPr="008077B7">
        <w:rPr>
          <w:noProof/>
          <w:szCs w:val="22"/>
          <w:highlight w:val="lightGray"/>
        </w:rPr>
        <w:t>EU/1/16/1092/028</w:t>
      </w:r>
    </w:p>
    <w:p w14:paraId="48D1D1B0" w14:textId="77777777" w:rsidR="00A27B2F" w:rsidRPr="008077B7" w:rsidRDefault="00E042C9" w:rsidP="008077B7">
      <w:pPr>
        <w:spacing w:line="240" w:lineRule="auto"/>
        <w:rPr>
          <w:noProof/>
          <w:szCs w:val="22"/>
          <w:highlight w:val="lightGray"/>
        </w:rPr>
      </w:pPr>
      <w:r w:rsidRPr="008077B7">
        <w:rPr>
          <w:noProof/>
          <w:szCs w:val="22"/>
          <w:highlight w:val="lightGray"/>
        </w:rPr>
        <w:t>EU/1/16/1092/029</w:t>
      </w:r>
    </w:p>
    <w:p w14:paraId="34662F05" w14:textId="77777777" w:rsidR="00A27B2F" w:rsidRPr="008077B7" w:rsidRDefault="00E042C9" w:rsidP="008077B7">
      <w:pPr>
        <w:spacing w:line="240" w:lineRule="auto"/>
        <w:rPr>
          <w:noProof/>
          <w:szCs w:val="22"/>
          <w:highlight w:val="lightGray"/>
        </w:rPr>
      </w:pPr>
      <w:r w:rsidRPr="008077B7">
        <w:rPr>
          <w:noProof/>
          <w:szCs w:val="22"/>
          <w:highlight w:val="lightGray"/>
        </w:rPr>
        <w:t>EU/1/16/1092/030</w:t>
      </w:r>
    </w:p>
    <w:p w14:paraId="4F26A3BD" w14:textId="77777777" w:rsidR="00A27B2F" w:rsidRPr="008077B7" w:rsidRDefault="00E042C9" w:rsidP="008077B7">
      <w:pPr>
        <w:spacing w:line="240" w:lineRule="auto"/>
        <w:rPr>
          <w:noProof/>
          <w:szCs w:val="22"/>
          <w:highlight w:val="lightGray"/>
        </w:rPr>
      </w:pPr>
      <w:r w:rsidRPr="008077B7">
        <w:rPr>
          <w:noProof/>
          <w:szCs w:val="22"/>
          <w:highlight w:val="lightGray"/>
        </w:rPr>
        <w:t>EU/1/16/1092/031</w:t>
      </w:r>
    </w:p>
    <w:p w14:paraId="18646A18" w14:textId="77777777" w:rsidR="00A27B2F" w:rsidRPr="008077B7" w:rsidRDefault="00E042C9" w:rsidP="008077B7">
      <w:pPr>
        <w:spacing w:line="240" w:lineRule="auto"/>
        <w:rPr>
          <w:noProof/>
          <w:szCs w:val="22"/>
          <w:highlight w:val="lightGray"/>
        </w:rPr>
      </w:pPr>
      <w:r w:rsidRPr="008077B7">
        <w:rPr>
          <w:noProof/>
          <w:szCs w:val="22"/>
          <w:highlight w:val="lightGray"/>
        </w:rPr>
        <w:t>EU/1/16/1092/032</w:t>
      </w:r>
    </w:p>
    <w:p w14:paraId="5F46EBCA" w14:textId="77777777" w:rsidR="00A27B2F" w:rsidRPr="008077B7" w:rsidRDefault="00E042C9" w:rsidP="008077B7">
      <w:pPr>
        <w:spacing w:line="240" w:lineRule="auto"/>
        <w:rPr>
          <w:noProof/>
          <w:szCs w:val="22"/>
          <w:highlight w:val="lightGray"/>
        </w:rPr>
      </w:pPr>
      <w:r w:rsidRPr="008077B7">
        <w:rPr>
          <w:noProof/>
          <w:szCs w:val="22"/>
          <w:highlight w:val="lightGray"/>
        </w:rPr>
        <w:t>EU/1/16/1092/033</w:t>
      </w:r>
    </w:p>
    <w:p w14:paraId="3ED092C1" w14:textId="77777777" w:rsidR="00A27B2F" w:rsidRPr="008077B7" w:rsidRDefault="00E042C9" w:rsidP="008077B7">
      <w:pPr>
        <w:spacing w:line="240" w:lineRule="auto"/>
        <w:rPr>
          <w:noProof/>
          <w:szCs w:val="22"/>
          <w:highlight w:val="lightGray"/>
        </w:rPr>
      </w:pPr>
      <w:r w:rsidRPr="008077B7">
        <w:rPr>
          <w:noProof/>
          <w:szCs w:val="22"/>
          <w:highlight w:val="lightGray"/>
        </w:rPr>
        <w:t>EU/1/16/1092/034</w:t>
      </w:r>
    </w:p>
    <w:p w14:paraId="629ABEF1" w14:textId="77777777" w:rsidR="00A27B2F" w:rsidRPr="008077B7" w:rsidRDefault="00E042C9" w:rsidP="008077B7">
      <w:pPr>
        <w:spacing w:line="240" w:lineRule="auto"/>
        <w:rPr>
          <w:noProof/>
          <w:szCs w:val="22"/>
          <w:highlight w:val="lightGray"/>
        </w:rPr>
      </w:pPr>
      <w:r w:rsidRPr="008077B7">
        <w:rPr>
          <w:noProof/>
          <w:szCs w:val="22"/>
          <w:highlight w:val="lightGray"/>
        </w:rPr>
        <w:t>EU/1/16/1092/035</w:t>
      </w:r>
    </w:p>
    <w:p w14:paraId="659C12AB" w14:textId="77777777" w:rsidR="00A27B2F" w:rsidRPr="008077B7" w:rsidRDefault="00E042C9" w:rsidP="008077B7">
      <w:pPr>
        <w:spacing w:line="240" w:lineRule="auto"/>
        <w:rPr>
          <w:noProof/>
          <w:szCs w:val="22"/>
          <w:highlight w:val="lightGray"/>
        </w:rPr>
      </w:pPr>
      <w:r w:rsidRPr="008077B7">
        <w:rPr>
          <w:noProof/>
          <w:szCs w:val="22"/>
          <w:highlight w:val="lightGray"/>
        </w:rPr>
        <w:t>EU/1/16/1092/036</w:t>
      </w:r>
    </w:p>
    <w:p w14:paraId="2F851246" w14:textId="77777777" w:rsidR="00A27B2F" w:rsidRPr="008077B7" w:rsidRDefault="00E042C9" w:rsidP="008077B7">
      <w:pPr>
        <w:spacing w:line="240" w:lineRule="auto"/>
        <w:rPr>
          <w:noProof/>
          <w:szCs w:val="22"/>
          <w:highlight w:val="lightGray"/>
        </w:rPr>
      </w:pPr>
      <w:r w:rsidRPr="008077B7">
        <w:rPr>
          <w:noProof/>
          <w:szCs w:val="22"/>
          <w:highlight w:val="lightGray"/>
        </w:rPr>
        <w:t>EU/1/16/1092/037</w:t>
      </w:r>
    </w:p>
    <w:p w14:paraId="1F1ACD57" w14:textId="77777777" w:rsidR="00A27B2F" w:rsidRPr="008077B7" w:rsidRDefault="00E042C9" w:rsidP="008077B7">
      <w:pPr>
        <w:spacing w:line="240" w:lineRule="auto"/>
        <w:rPr>
          <w:noProof/>
          <w:szCs w:val="22"/>
          <w:highlight w:val="lightGray"/>
        </w:rPr>
      </w:pPr>
      <w:r w:rsidRPr="008077B7">
        <w:rPr>
          <w:noProof/>
          <w:szCs w:val="22"/>
          <w:highlight w:val="lightGray"/>
        </w:rPr>
        <w:t>EU/1/16/1092/038</w:t>
      </w:r>
    </w:p>
    <w:p w14:paraId="62444823" w14:textId="77777777" w:rsidR="00A27B2F" w:rsidRPr="008077B7" w:rsidRDefault="00A27B2F" w:rsidP="008077B7">
      <w:pPr>
        <w:spacing w:line="240" w:lineRule="auto"/>
        <w:rPr>
          <w:noProof/>
          <w:szCs w:val="22"/>
        </w:rPr>
      </w:pPr>
      <w:r w:rsidRPr="008077B7">
        <w:rPr>
          <w:noProof/>
          <w:szCs w:val="22"/>
          <w:highlight w:val="lightGray"/>
        </w:rPr>
        <w:t>EU/1/16/</w:t>
      </w:r>
      <w:r w:rsidR="00E042C9" w:rsidRPr="008077B7">
        <w:rPr>
          <w:noProof/>
          <w:szCs w:val="22"/>
          <w:highlight w:val="lightGray"/>
        </w:rPr>
        <w:t>1092/039</w:t>
      </w:r>
    </w:p>
    <w:p w14:paraId="70905621" w14:textId="77777777" w:rsidR="00A27B2F" w:rsidRPr="008077B7" w:rsidRDefault="00A27B2F" w:rsidP="008077B7">
      <w:pPr>
        <w:spacing w:line="240" w:lineRule="auto"/>
        <w:rPr>
          <w:szCs w:val="22"/>
        </w:rPr>
      </w:pPr>
    </w:p>
    <w:p w14:paraId="6C453402" w14:textId="77777777" w:rsidR="00A27B2F" w:rsidRPr="008077B7" w:rsidRDefault="00A27B2F" w:rsidP="008077B7">
      <w:pPr>
        <w:spacing w:line="240" w:lineRule="auto"/>
        <w:rPr>
          <w:szCs w:val="22"/>
        </w:rPr>
      </w:pPr>
    </w:p>
    <w:p w14:paraId="35E93307" w14:textId="77777777" w:rsidR="00A27B2F" w:rsidRPr="008077B7" w:rsidRDefault="00A27B2F" w:rsidP="008077B7">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8077B7">
        <w:rPr>
          <w:b/>
          <w:szCs w:val="22"/>
        </w:rPr>
        <w:t>13.</w:t>
      </w:r>
      <w:r w:rsidRPr="008077B7">
        <w:rPr>
          <w:b/>
          <w:szCs w:val="22"/>
        </w:rPr>
        <w:tab/>
        <w:t>ČÍSLO VÝROBNEJ ŠARŽE</w:t>
      </w:r>
    </w:p>
    <w:p w14:paraId="4E576896" w14:textId="77777777" w:rsidR="00A27B2F" w:rsidRPr="008077B7" w:rsidRDefault="00A27B2F" w:rsidP="008077B7">
      <w:pPr>
        <w:keepNext/>
        <w:spacing w:line="240" w:lineRule="auto"/>
        <w:rPr>
          <w:szCs w:val="22"/>
        </w:rPr>
      </w:pPr>
    </w:p>
    <w:p w14:paraId="0A54228E" w14:textId="77777777" w:rsidR="00A27B2F" w:rsidRPr="008077B7" w:rsidRDefault="00A27B2F" w:rsidP="008077B7">
      <w:pPr>
        <w:spacing w:line="240" w:lineRule="auto"/>
        <w:rPr>
          <w:szCs w:val="22"/>
        </w:rPr>
      </w:pPr>
      <w:r w:rsidRPr="008077B7">
        <w:rPr>
          <w:szCs w:val="22"/>
        </w:rPr>
        <w:t>Lot</w:t>
      </w:r>
    </w:p>
    <w:p w14:paraId="58BE4FD1" w14:textId="77777777" w:rsidR="00A27B2F" w:rsidRPr="008077B7" w:rsidRDefault="00A27B2F" w:rsidP="008077B7">
      <w:pPr>
        <w:spacing w:line="240" w:lineRule="auto"/>
        <w:rPr>
          <w:szCs w:val="22"/>
        </w:rPr>
      </w:pPr>
    </w:p>
    <w:p w14:paraId="1808E18A" w14:textId="77777777" w:rsidR="00A27B2F" w:rsidRPr="008077B7" w:rsidRDefault="00A27B2F" w:rsidP="008077B7">
      <w:pPr>
        <w:spacing w:line="240" w:lineRule="auto"/>
        <w:rPr>
          <w:szCs w:val="22"/>
        </w:rPr>
      </w:pPr>
    </w:p>
    <w:p w14:paraId="27C13217" w14:textId="77777777" w:rsidR="00A27B2F" w:rsidRPr="008077B7" w:rsidRDefault="00A27B2F" w:rsidP="008077B7">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8077B7">
        <w:rPr>
          <w:b/>
          <w:szCs w:val="22"/>
        </w:rPr>
        <w:t>14.</w:t>
      </w:r>
      <w:r w:rsidRPr="008077B7">
        <w:rPr>
          <w:b/>
          <w:szCs w:val="22"/>
        </w:rPr>
        <w:tab/>
        <w:t>ZATRIEDENIE LIEKU PODĽA SPÔSOBU VÝDAJA</w:t>
      </w:r>
    </w:p>
    <w:p w14:paraId="39AB76B8" w14:textId="77777777" w:rsidR="00A27B2F" w:rsidRPr="008077B7" w:rsidRDefault="00A27B2F" w:rsidP="008077B7">
      <w:pPr>
        <w:keepNext/>
        <w:spacing w:line="240" w:lineRule="auto"/>
        <w:rPr>
          <w:szCs w:val="22"/>
        </w:rPr>
      </w:pPr>
    </w:p>
    <w:p w14:paraId="60F2295D" w14:textId="77777777" w:rsidR="00A27B2F" w:rsidRPr="008077B7" w:rsidRDefault="00A27B2F" w:rsidP="008077B7">
      <w:pPr>
        <w:spacing w:line="240" w:lineRule="auto"/>
        <w:rPr>
          <w:szCs w:val="22"/>
        </w:rPr>
      </w:pPr>
    </w:p>
    <w:p w14:paraId="4529CC00" w14:textId="77777777" w:rsidR="00A27B2F" w:rsidRPr="008077B7" w:rsidRDefault="00A27B2F" w:rsidP="008077B7">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8077B7">
        <w:rPr>
          <w:b/>
          <w:szCs w:val="22"/>
        </w:rPr>
        <w:lastRenderedPageBreak/>
        <w:t>15.</w:t>
      </w:r>
      <w:r w:rsidRPr="008077B7">
        <w:rPr>
          <w:b/>
          <w:szCs w:val="22"/>
        </w:rPr>
        <w:tab/>
        <w:t>POKYNY NA POUŽITIE</w:t>
      </w:r>
    </w:p>
    <w:p w14:paraId="321F65F0" w14:textId="77777777" w:rsidR="00A27B2F" w:rsidRPr="008077B7" w:rsidRDefault="00A27B2F" w:rsidP="008077B7">
      <w:pPr>
        <w:keepNext/>
        <w:spacing w:line="240" w:lineRule="auto"/>
        <w:rPr>
          <w:szCs w:val="22"/>
        </w:rPr>
      </w:pPr>
    </w:p>
    <w:p w14:paraId="799670A4" w14:textId="77777777" w:rsidR="00A27B2F" w:rsidRPr="008077B7" w:rsidRDefault="00A27B2F" w:rsidP="008077B7">
      <w:pPr>
        <w:spacing w:line="240" w:lineRule="auto"/>
        <w:rPr>
          <w:szCs w:val="22"/>
        </w:rPr>
      </w:pPr>
    </w:p>
    <w:p w14:paraId="1B6C3639" w14:textId="77777777" w:rsidR="00A27B2F" w:rsidRPr="008077B7" w:rsidRDefault="00A27B2F" w:rsidP="008077B7">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8077B7">
        <w:rPr>
          <w:b/>
          <w:szCs w:val="22"/>
        </w:rPr>
        <w:t>16.</w:t>
      </w:r>
      <w:r w:rsidRPr="008077B7">
        <w:rPr>
          <w:b/>
          <w:szCs w:val="22"/>
        </w:rPr>
        <w:tab/>
        <w:t>INFORMÁCIE V BRAILLOVOM PÍSME</w:t>
      </w:r>
    </w:p>
    <w:p w14:paraId="2168D8E3" w14:textId="77777777" w:rsidR="00A27B2F" w:rsidRPr="008077B7" w:rsidRDefault="00A27B2F" w:rsidP="008077B7">
      <w:pPr>
        <w:keepNext/>
        <w:spacing w:line="240" w:lineRule="auto"/>
        <w:rPr>
          <w:szCs w:val="22"/>
        </w:rPr>
      </w:pPr>
    </w:p>
    <w:p w14:paraId="4E554E70" w14:textId="77777777" w:rsidR="00A27B2F" w:rsidRPr="008077B7" w:rsidRDefault="006774B2" w:rsidP="008077B7">
      <w:pPr>
        <w:spacing w:line="240" w:lineRule="auto"/>
        <w:rPr>
          <w:noProof/>
          <w:szCs w:val="22"/>
        </w:rPr>
      </w:pPr>
      <w:r w:rsidRPr="008077B7">
        <w:rPr>
          <w:noProof/>
          <w:szCs w:val="22"/>
        </w:rPr>
        <w:t>amlodipin</w:t>
      </w:r>
      <w:r w:rsidR="00E042C9" w:rsidRPr="008077B7">
        <w:rPr>
          <w:noProof/>
          <w:szCs w:val="22"/>
        </w:rPr>
        <w:t>/</w:t>
      </w:r>
      <w:r w:rsidRPr="008077B7">
        <w:rPr>
          <w:noProof/>
          <w:szCs w:val="22"/>
        </w:rPr>
        <w:t xml:space="preserve">valsartan mylan </w:t>
      </w:r>
      <w:r w:rsidR="00E042C9" w:rsidRPr="008077B7">
        <w:rPr>
          <w:noProof/>
          <w:szCs w:val="22"/>
        </w:rPr>
        <w:t>10 mg/16</w:t>
      </w:r>
      <w:r w:rsidR="00A27B2F" w:rsidRPr="008077B7">
        <w:rPr>
          <w:noProof/>
          <w:szCs w:val="22"/>
        </w:rPr>
        <w:t>0 mg</w:t>
      </w:r>
    </w:p>
    <w:p w14:paraId="39AEED96" w14:textId="77777777" w:rsidR="00A27B2F" w:rsidRPr="008077B7" w:rsidRDefault="00A27B2F" w:rsidP="008077B7">
      <w:pPr>
        <w:spacing w:line="240" w:lineRule="auto"/>
        <w:rPr>
          <w:noProof/>
          <w:szCs w:val="22"/>
        </w:rPr>
      </w:pPr>
    </w:p>
    <w:p w14:paraId="06DD779A" w14:textId="77777777" w:rsidR="006774B2" w:rsidRPr="008077B7" w:rsidRDefault="006774B2" w:rsidP="008077B7">
      <w:pPr>
        <w:spacing w:line="240" w:lineRule="auto"/>
        <w:rPr>
          <w:noProof/>
          <w:szCs w:val="22"/>
          <w:shd w:val="clear" w:color="auto" w:fill="CCCCCC"/>
        </w:rPr>
      </w:pPr>
    </w:p>
    <w:p w14:paraId="7941F5D4" w14:textId="2B70A568" w:rsidR="006774B2" w:rsidRPr="008077B7" w:rsidRDefault="00B237A1" w:rsidP="00B237A1">
      <w:pPr>
        <w:keepNext/>
        <w:pBdr>
          <w:top w:val="single" w:sz="4" w:space="1" w:color="auto"/>
          <w:left w:val="single" w:sz="4" w:space="4" w:color="auto"/>
          <w:bottom w:val="single" w:sz="4" w:space="1" w:color="auto"/>
          <w:right w:val="single" w:sz="4" w:space="4" w:color="auto"/>
        </w:pBdr>
        <w:spacing w:line="240" w:lineRule="auto"/>
        <w:rPr>
          <w:i/>
          <w:noProof/>
        </w:rPr>
      </w:pPr>
      <w:r>
        <w:rPr>
          <w:b/>
          <w:noProof/>
        </w:rPr>
        <w:t>17.</w:t>
      </w:r>
      <w:r>
        <w:rPr>
          <w:b/>
          <w:noProof/>
        </w:rPr>
        <w:tab/>
      </w:r>
      <w:r w:rsidR="006774B2" w:rsidRPr="008077B7">
        <w:rPr>
          <w:b/>
          <w:noProof/>
        </w:rPr>
        <w:t>ŠPECIFICKÝ IDENTIFIKÁTOR – DVOJROZMERNÝ ČIAROVÝ KÓD</w:t>
      </w:r>
    </w:p>
    <w:p w14:paraId="7280D0A1" w14:textId="77777777" w:rsidR="006774B2" w:rsidRPr="008077B7" w:rsidRDefault="006774B2" w:rsidP="008077B7">
      <w:pPr>
        <w:keepNext/>
        <w:tabs>
          <w:tab w:val="clear" w:pos="567"/>
        </w:tabs>
        <w:spacing w:line="240" w:lineRule="auto"/>
        <w:rPr>
          <w:noProof/>
        </w:rPr>
      </w:pPr>
    </w:p>
    <w:p w14:paraId="52D0B230" w14:textId="77777777" w:rsidR="006774B2" w:rsidRPr="008077B7" w:rsidRDefault="006774B2" w:rsidP="008077B7">
      <w:pPr>
        <w:spacing w:line="240" w:lineRule="auto"/>
        <w:rPr>
          <w:noProof/>
          <w:szCs w:val="22"/>
          <w:shd w:val="clear" w:color="auto" w:fill="CCCCCC"/>
        </w:rPr>
      </w:pPr>
      <w:r w:rsidRPr="008077B7">
        <w:rPr>
          <w:noProof/>
          <w:highlight w:val="lightGray"/>
        </w:rPr>
        <w:t>Dvojrozmerný čiarový kód so špecifickým identifikátorom.</w:t>
      </w:r>
    </w:p>
    <w:p w14:paraId="2B50C576" w14:textId="77777777" w:rsidR="006774B2" w:rsidRPr="008077B7" w:rsidRDefault="006774B2" w:rsidP="008077B7">
      <w:pPr>
        <w:spacing w:line="240" w:lineRule="auto"/>
        <w:rPr>
          <w:noProof/>
          <w:szCs w:val="22"/>
          <w:shd w:val="clear" w:color="auto" w:fill="CCCCCC"/>
        </w:rPr>
      </w:pPr>
    </w:p>
    <w:p w14:paraId="54B41A88" w14:textId="77777777" w:rsidR="006774B2" w:rsidRPr="008077B7" w:rsidRDefault="006774B2" w:rsidP="008077B7">
      <w:pPr>
        <w:tabs>
          <w:tab w:val="clear" w:pos="567"/>
        </w:tabs>
        <w:spacing w:line="240" w:lineRule="auto"/>
        <w:rPr>
          <w:noProof/>
        </w:rPr>
      </w:pPr>
    </w:p>
    <w:p w14:paraId="1C6AA501" w14:textId="1B8640B4" w:rsidR="006774B2" w:rsidRPr="008077B7" w:rsidRDefault="00B237A1" w:rsidP="00B237A1">
      <w:pPr>
        <w:keepNext/>
        <w:pBdr>
          <w:top w:val="single" w:sz="4" w:space="1" w:color="auto"/>
          <w:left w:val="single" w:sz="4" w:space="4" w:color="auto"/>
          <w:bottom w:val="single" w:sz="4" w:space="1" w:color="auto"/>
          <w:right w:val="single" w:sz="4" w:space="4" w:color="auto"/>
        </w:pBdr>
        <w:spacing w:line="240" w:lineRule="auto"/>
        <w:rPr>
          <w:i/>
          <w:noProof/>
        </w:rPr>
      </w:pPr>
      <w:r>
        <w:rPr>
          <w:b/>
          <w:noProof/>
        </w:rPr>
        <w:t>18.</w:t>
      </w:r>
      <w:r>
        <w:rPr>
          <w:b/>
          <w:noProof/>
        </w:rPr>
        <w:tab/>
      </w:r>
      <w:r w:rsidR="006774B2" w:rsidRPr="008077B7">
        <w:rPr>
          <w:b/>
          <w:noProof/>
        </w:rPr>
        <w:t>ŠPECIFICKÝ IDENTIFIKÁTOR – ÚDAJE ČITATEĽNÉ ĽUDSKÝM OKOM</w:t>
      </w:r>
    </w:p>
    <w:p w14:paraId="4248E9C9" w14:textId="77777777" w:rsidR="006774B2" w:rsidRPr="008077B7" w:rsidRDefault="006774B2" w:rsidP="008077B7">
      <w:pPr>
        <w:keepNext/>
        <w:tabs>
          <w:tab w:val="clear" w:pos="567"/>
        </w:tabs>
        <w:spacing w:line="240" w:lineRule="auto"/>
        <w:rPr>
          <w:noProof/>
        </w:rPr>
      </w:pPr>
    </w:p>
    <w:p w14:paraId="023D965F" w14:textId="77777777" w:rsidR="006774B2" w:rsidRPr="008077B7" w:rsidRDefault="006774B2" w:rsidP="008077B7">
      <w:pPr>
        <w:spacing w:line="240" w:lineRule="auto"/>
        <w:rPr>
          <w:szCs w:val="22"/>
        </w:rPr>
      </w:pPr>
      <w:r w:rsidRPr="008077B7">
        <w:t>PC</w:t>
      </w:r>
    </w:p>
    <w:p w14:paraId="0FBE5F88" w14:textId="77777777" w:rsidR="006774B2" w:rsidRPr="008077B7" w:rsidRDefault="006774B2" w:rsidP="008077B7">
      <w:pPr>
        <w:spacing w:line="240" w:lineRule="auto"/>
      </w:pPr>
      <w:r w:rsidRPr="008077B7">
        <w:t>SN</w:t>
      </w:r>
    </w:p>
    <w:p w14:paraId="15638D8C" w14:textId="0CB1C129" w:rsidR="006774B2" w:rsidRPr="008077B7" w:rsidRDefault="007B31DD" w:rsidP="008077B7">
      <w:pPr>
        <w:spacing w:line="240" w:lineRule="auto"/>
      </w:pPr>
      <w:r w:rsidRPr="008077B7">
        <w:t>NN</w:t>
      </w:r>
    </w:p>
    <w:p w14:paraId="2739F3A0" w14:textId="77777777" w:rsidR="006774B2" w:rsidRPr="008077B7" w:rsidRDefault="006774B2" w:rsidP="008077B7">
      <w:pPr>
        <w:spacing w:line="240" w:lineRule="auto"/>
        <w:rPr>
          <w:szCs w:val="22"/>
          <w:shd w:val="clear" w:color="auto" w:fill="CCCCCC"/>
        </w:rPr>
      </w:pPr>
    </w:p>
    <w:p w14:paraId="75440AB4" w14:textId="77777777" w:rsidR="00A27B2F" w:rsidRPr="008077B7" w:rsidRDefault="00A27B2F" w:rsidP="008077B7">
      <w:pPr>
        <w:spacing w:line="240" w:lineRule="auto"/>
        <w:rPr>
          <w:szCs w:val="22"/>
        </w:rPr>
      </w:pPr>
      <w:r w:rsidRPr="008077B7">
        <w:rPr>
          <w:szCs w:val="22"/>
          <w:shd w:val="clear" w:color="auto" w:fill="CCCCCC"/>
        </w:rPr>
        <w:br w:type="page"/>
      </w:r>
    </w:p>
    <w:p w14:paraId="4E5B8377" w14:textId="77777777" w:rsidR="00A27B2F" w:rsidRPr="008077B7" w:rsidRDefault="00A27B2F" w:rsidP="008077B7">
      <w:pPr>
        <w:pBdr>
          <w:top w:val="single" w:sz="4" w:space="1" w:color="auto"/>
          <w:left w:val="single" w:sz="4" w:space="4" w:color="auto"/>
          <w:bottom w:val="single" w:sz="4" w:space="1" w:color="auto"/>
          <w:right w:val="single" w:sz="4" w:space="4" w:color="auto"/>
        </w:pBdr>
        <w:tabs>
          <w:tab w:val="clear" w:pos="567"/>
          <w:tab w:val="left" w:pos="0"/>
        </w:tabs>
        <w:spacing w:line="240" w:lineRule="auto"/>
        <w:rPr>
          <w:b/>
          <w:szCs w:val="22"/>
        </w:rPr>
      </w:pPr>
      <w:r w:rsidRPr="008077B7">
        <w:rPr>
          <w:b/>
          <w:szCs w:val="22"/>
        </w:rPr>
        <w:lastRenderedPageBreak/>
        <w:t>MINIMÁLNE ÚDAJE, KTORÉ MAJÚ BYŤ UVEDENÉ NA BLISTROCH ALEBO STRIPOCH</w:t>
      </w:r>
    </w:p>
    <w:p w14:paraId="27CF519C" w14:textId="77777777" w:rsidR="00A27B2F" w:rsidRPr="008077B7" w:rsidRDefault="00A27B2F" w:rsidP="008077B7">
      <w:pPr>
        <w:pBdr>
          <w:top w:val="single" w:sz="4" w:space="1" w:color="auto"/>
          <w:left w:val="single" w:sz="4" w:space="4" w:color="auto"/>
          <w:bottom w:val="single" w:sz="4" w:space="1" w:color="auto"/>
          <w:right w:val="single" w:sz="4" w:space="4" w:color="auto"/>
        </w:pBdr>
        <w:spacing w:line="240" w:lineRule="auto"/>
        <w:ind w:left="567" w:hanging="567"/>
        <w:rPr>
          <w:b/>
          <w:szCs w:val="22"/>
        </w:rPr>
      </w:pPr>
    </w:p>
    <w:p w14:paraId="577A9E4B" w14:textId="77777777" w:rsidR="00A27B2F" w:rsidRPr="008077B7" w:rsidRDefault="00A27B2F" w:rsidP="008077B7">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8077B7">
        <w:rPr>
          <w:b/>
          <w:szCs w:val="22"/>
        </w:rPr>
        <w:t>BLISTER</w:t>
      </w:r>
    </w:p>
    <w:p w14:paraId="16178E2C" w14:textId="77777777" w:rsidR="00A27B2F" w:rsidRPr="008077B7" w:rsidRDefault="00A27B2F" w:rsidP="008077B7">
      <w:pPr>
        <w:spacing w:line="240" w:lineRule="auto"/>
        <w:rPr>
          <w:szCs w:val="22"/>
        </w:rPr>
      </w:pPr>
    </w:p>
    <w:p w14:paraId="20B5E92E" w14:textId="77777777" w:rsidR="00A27B2F" w:rsidRPr="008077B7" w:rsidRDefault="00A27B2F" w:rsidP="008077B7">
      <w:pPr>
        <w:spacing w:line="240" w:lineRule="auto"/>
        <w:rPr>
          <w:szCs w:val="22"/>
        </w:rPr>
      </w:pPr>
    </w:p>
    <w:p w14:paraId="7DBF5037" w14:textId="77777777" w:rsidR="00A27B2F" w:rsidRPr="008077B7" w:rsidRDefault="00A27B2F" w:rsidP="008077B7">
      <w:pPr>
        <w:keepNext/>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8077B7">
        <w:rPr>
          <w:b/>
          <w:szCs w:val="22"/>
        </w:rPr>
        <w:t>1.</w:t>
      </w:r>
      <w:r w:rsidRPr="008077B7">
        <w:rPr>
          <w:b/>
          <w:szCs w:val="22"/>
        </w:rPr>
        <w:tab/>
        <w:t>NÁZOV LIEKU</w:t>
      </w:r>
    </w:p>
    <w:p w14:paraId="2F754B43" w14:textId="77777777" w:rsidR="00A27B2F" w:rsidRPr="008077B7" w:rsidRDefault="00A27B2F" w:rsidP="008077B7">
      <w:pPr>
        <w:keepNext/>
        <w:spacing w:line="240" w:lineRule="auto"/>
        <w:rPr>
          <w:szCs w:val="22"/>
        </w:rPr>
      </w:pPr>
    </w:p>
    <w:p w14:paraId="41D517CA" w14:textId="15D7E6E2" w:rsidR="00A27B2F" w:rsidRPr="008077B7" w:rsidRDefault="00E042C9" w:rsidP="008077B7">
      <w:pPr>
        <w:spacing w:line="240" w:lineRule="auto"/>
        <w:rPr>
          <w:noProof/>
          <w:szCs w:val="22"/>
        </w:rPr>
      </w:pPr>
      <w:r w:rsidRPr="008077B7">
        <w:rPr>
          <w:noProof/>
          <w:szCs w:val="22"/>
        </w:rPr>
        <w:t>Amlodipin/Valsartan Mylan 10 mg/160</w:t>
      </w:r>
      <w:r w:rsidR="00A27B2F" w:rsidRPr="008077B7">
        <w:rPr>
          <w:noProof/>
          <w:szCs w:val="22"/>
        </w:rPr>
        <w:t xml:space="preserve"> mg </w:t>
      </w:r>
      <w:r w:rsidR="004E5348">
        <w:rPr>
          <w:noProof/>
          <w:szCs w:val="22"/>
        </w:rPr>
        <w:t>tablety</w:t>
      </w:r>
    </w:p>
    <w:p w14:paraId="26FE810B" w14:textId="77777777" w:rsidR="00A27B2F" w:rsidRPr="008077B7" w:rsidRDefault="00A27B2F" w:rsidP="008077B7">
      <w:pPr>
        <w:spacing w:line="240" w:lineRule="auto"/>
        <w:rPr>
          <w:szCs w:val="22"/>
        </w:rPr>
      </w:pPr>
      <w:r w:rsidRPr="004E173B">
        <w:rPr>
          <w:szCs w:val="22"/>
          <w:highlight w:val="lightGray"/>
        </w:rPr>
        <w:t>amlodipín/valsartan</w:t>
      </w:r>
    </w:p>
    <w:p w14:paraId="0CA9429D" w14:textId="77777777" w:rsidR="00A27B2F" w:rsidRPr="008077B7" w:rsidRDefault="00A27B2F" w:rsidP="008077B7">
      <w:pPr>
        <w:spacing w:line="240" w:lineRule="auto"/>
        <w:rPr>
          <w:szCs w:val="22"/>
        </w:rPr>
      </w:pPr>
    </w:p>
    <w:p w14:paraId="546D3CAD" w14:textId="77777777" w:rsidR="00A27B2F" w:rsidRPr="008077B7" w:rsidRDefault="00A27B2F" w:rsidP="008077B7">
      <w:pPr>
        <w:spacing w:line="240" w:lineRule="auto"/>
        <w:rPr>
          <w:szCs w:val="22"/>
        </w:rPr>
      </w:pPr>
    </w:p>
    <w:p w14:paraId="7DBDA929" w14:textId="77777777" w:rsidR="00A27B2F" w:rsidRPr="008077B7" w:rsidRDefault="00A27B2F" w:rsidP="008077B7">
      <w:pPr>
        <w:keepNext/>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8077B7">
        <w:rPr>
          <w:b/>
          <w:szCs w:val="22"/>
        </w:rPr>
        <w:t>2.</w:t>
      </w:r>
      <w:r w:rsidRPr="008077B7">
        <w:rPr>
          <w:b/>
          <w:szCs w:val="22"/>
        </w:rPr>
        <w:tab/>
        <w:t>NÁZOV DRŽITEĽA ROZHODNUTIA O REGISTRÁCII</w:t>
      </w:r>
    </w:p>
    <w:p w14:paraId="700F94CF" w14:textId="77777777" w:rsidR="00A27B2F" w:rsidRPr="008077B7" w:rsidRDefault="00A27B2F" w:rsidP="008077B7">
      <w:pPr>
        <w:keepNext/>
        <w:spacing w:line="240" w:lineRule="auto"/>
        <w:rPr>
          <w:szCs w:val="22"/>
        </w:rPr>
      </w:pPr>
    </w:p>
    <w:p w14:paraId="20CCC06A" w14:textId="1986B476" w:rsidR="00A27B2F" w:rsidRPr="008077B7" w:rsidRDefault="00A27B2F" w:rsidP="008077B7">
      <w:pPr>
        <w:spacing w:line="240" w:lineRule="auto"/>
        <w:rPr>
          <w:szCs w:val="22"/>
        </w:rPr>
      </w:pPr>
      <w:r w:rsidRPr="008077B7">
        <w:rPr>
          <w:szCs w:val="22"/>
        </w:rPr>
        <w:t xml:space="preserve">Mylan </w:t>
      </w:r>
      <w:r w:rsidR="004356A8" w:rsidRPr="008077B7">
        <w:rPr>
          <w:szCs w:val="22"/>
        </w:rPr>
        <w:t>Pharmaceuticals Limtied</w:t>
      </w:r>
    </w:p>
    <w:p w14:paraId="69FE55AE" w14:textId="77777777" w:rsidR="00A27B2F" w:rsidRPr="008077B7" w:rsidRDefault="00A27B2F" w:rsidP="008077B7">
      <w:pPr>
        <w:spacing w:line="240" w:lineRule="auto"/>
        <w:rPr>
          <w:szCs w:val="22"/>
        </w:rPr>
      </w:pPr>
    </w:p>
    <w:p w14:paraId="5D29F6BC" w14:textId="77777777" w:rsidR="00A27B2F" w:rsidRPr="008077B7" w:rsidRDefault="00A27B2F" w:rsidP="008077B7">
      <w:pPr>
        <w:spacing w:line="240" w:lineRule="auto"/>
        <w:rPr>
          <w:szCs w:val="22"/>
        </w:rPr>
      </w:pPr>
    </w:p>
    <w:p w14:paraId="2DEB742C" w14:textId="77777777" w:rsidR="00A27B2F" w:rsidRPr="008077B7" w:rsidRDefault="00A27B2F" w:rsidP="008077B7">
      <w:pPr>
        <w:keepNext/>
        <w:pBdr>
          <w:top w:val="single" w:sz="4" w:space="1" w:color="auto"/>
          <w:left w:val="single" w:sz="4" w:space="4" w:color="auto"/>
          <w:bottom w:val="single" w:sz="4" w:space="2" w:color="auto"/>
          <w:right w:val="single" w:sz="4" w:space="4" w:color="auto"/>
        </w:pBdr>
        <w:spacing w:line="240" w:lineRule="auto"/>
        <w:ind w:left="567" w:hanging="567"/>
        <w:rPr>
          <w:b/>
          <w:szCs w:val="22"/>
        </w:rPr>
      </w:pPr>
      <w:r w:rsidRPr="008077B7">
        <w:rPr>
          <w:b/>
          <w:szCs w:val="22"/>
        </w:rPr>
        <w:t>3.</w:t>
      </w:r>
      <w:r w:rsidRPr="008077B7">
        <w:rPr>
          <w:b/>
          <w:szCs w:val="22"/>
        </w:rPr>
        <w:tab/>
        <w:t>DÁTUM EXSPIRÁCIE</w:t>
      </w:r>
    </w:p>
    <w:p w14:paraId="3CD488B6" w14:textId="77777777" w:rsidR="00A27B2F" w:rsidRPr="008077B7" w:rsidRDefault="00A27B2F" w:rsidP="008077B7">
      <w:pPr>
        <w:keepNext/>
        <w:spacing w:line="240" w:lineRule="auto"/>
        <w:rPr>
          <w:szCs w:val="22"/>
        </w:rPr>
      </w:pPr>
    </w:p>
    <w:p w14:paraId="408D87F5" w14:textId="77777777" w:rsidR="00A27B2F" w:rsidRPr="008077B7" w:rsidRDefault="00A27B2F" w:rsidP="008077B7">
      <w:pPr>
        <w:spacing w:line="240" w:lineRule="auto"/>
        <w:rPr>
          <w:szCs w:val="22"/>
        </w:rPr>
      </w:pPr>
      <w:r w:rsidRPr="008077B7">
        <w:rPr>
          <w:szCs w:val="22"/>
        </w:rPr>
        <w:t>EXP</w:t>
      </w:r>
    </w:p>
    <w:p w14:paraId="10A593AE" w14:textId="77777777" w:rsidR="00A27B2F" w:rsidRPr="008077B7" w:rsidRDefault="00A27B2F" w:rsidP="008077B7">
      <w:pPr>
        <w:spacing w:line="240" w:lineRule="auto"/>
        <w:rPr>
          <w:szCs w:val="22"/>
        </w:rPr>
      </w:pPr>
    </w:p>
    <w:p w14:paraId="3B1F2D3D" w14:textId="77777777" w:rsidR="00A27B2F" w:rsidRPr="008077B7" w:rsidRDefault="00A27B2F" w:rsidP="008077B7">
      <w:pPr>
        <w:spacing w:line="240" w:lineRule="auto"/>
        <w:rPr>
          <w:szCs w:val="22"/>
        </w:rPr>
      </w:pPr>
    </w:p>
    <w:p w14:paraId="36174B63" w14:textId="77777777" w:rsidR="00A27B2F" w:rsidRPr="008077B7" w:rsidRDefault="00A27B2F" w:rsidP="008077B7">
      <w:pPr>
        <w:keepNext/>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8077B7">
        <w:rPr>
          <w:b/>
          <w:szCs w:val="22"/>
        </w:rPr>
        <w:t>4.</w:t>
      </w:r>
      <w:r w:rsidRPr="008077B7">
        <w:rPr>
          <w:b/>
          <w:szCs w:val="22"/>
        </w:rPr>
        <w:tab/>
        <w:t>ČÍSLO VÝROBNEJ ŠARŽE</w:t>
      </w:r>
    </w:p>
    <w:p w14:paraId="36B3E0B8" w14:textId="77777777" w:rsidR="00A27B2F" w:rsidRPr="008077B7" w:rsidRDefault="00A27B2F" w:rsidP="008077B7">
      <w:pPr>
        <w:keepNext/>
        <w:spacing w:line="240" w:lineRule="auto"/>
        <w:rPr>
          <w:szCs w:val="22"/>
        </w:rPr>
      </w:pPr>
    </w:p>
    <w:p w14:paraId="2DC0BED3" w14:textId="77777777" w:rsidR="00A27B2F" w:rsidRPr="008077B7" w:rsidRDefault="00A27B2F" w:rsidP="008077B7">
      <w:pPr>
        <w:spacing w:line="240" w:lineRule="auto"/>
        <w:rPr>
          <w:szCs w:val="22"/>
        </w:rPr>
      </w:pPr>
      <w:r w:rsidRPr="008077B7">
        <w:rPr>
          <w:szCs w:val="22"/>
        </w:rPr>
        <w:t>Lot</w:t>
      </w:r>
    </w:p>
    <w:p w14:paraId="56655F2C" w14:textId="77777777" w:rsidR="00A27B2F" w:rsidRPr="008077B7" w:rsidRDefault="00A27B2F" w:rsidP="008077B7">
      <w:pPr>
        <w:spacing w:line="240" w:lineRule="auto"/>
        <w:rPr>
          <w:szCs w:val="22"/>
        </w:rPr>
      </w:pPr>
    </w:p>
    <w:p w14:paraId="0A00EF82" w14:textId="77777777" w:rsidR="00A27B2F" w:rsidRPr="008077B7" w:rsidRDefault="00A27B2F" w:rsidP="008077B7">
      <w:pPr>
        <w:spacing w:line="240" w:lineRule="auto"/>
        <w:rPr>
          <w:szCs w:val="22"/>
        </w:rPr>
      </w:pPr>
    </w:p>
    <w:p w14:paraId="60F0FD81" w14:textId="77777777" w:rsidR="00A27B2F" w:rsidRPr="008077B7" w:rsidRDefault="00A27B2F" w:rsidP="008077B7">
      <w:pPr>
        <w:keepNext/>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8077B7">
        <w:rPr>
          <w:b/>
          <w:szCs w:val="22"/>
        </w:rPr>
        <w:t>5.</w:t>
      </w:r>
      <w:r w:rsidRPr="008077B7">
        <w:rPr>
          <w:b/>
          <w:szCs w:val="22"/>
        </w:rPr>
        <w:tab/>
        <w:t>INÉ</w:t>
      </w:r>
    </w:p>
    <w:p w14:paraId="0B359D54" w14:textId="77777777" w:rsidR="00E969FC" w:rsidRPr="008077B7" w:rsidRDefault="00E969FC" w:rsidP="008077B7">
      <w:pPr>
        <w:spacing w:line="240" w:lineRule="auto"/>
        <w:rPr>
          <w:szCs w:val="22"/>
        </w:rPr>
      </w:pPr>
    </w:p>
    <w:p w14:paraId="22E158C3" w14:textId="77777777" w:rsidR="00CA6458" w:rsidRPr="008077B7" w:rsidRDefault="00CA6458" w:rsidP="008077B7">
      <w:pPr>
        <w:spacing w:line="240" w:lineRule="auto"/>
        <w:rPr>
          <w:szCs w:val="22"/>
        </w:rPr>
      </w:pPr>
    </w:p>
    <w:p w14:paraId="3A1701FD" w14:textId="77777777" w:rsidR="00A27B2F" w:rsidRPr="008077B7" w:rsidRDefault="00E969FC" w:rsidP="008077B7">
      <w:pPr>
        <w:tabs>
          <w:tab w:val="clear" w:pos="567"/>
        </w:tabs>
        <w:spacing w:line="240" w:lineRule="auto"/>
        <w:rPr>
          <w:szCs w:val="22"/>
        </w:rPr>
      </w:pPr>
      <w:r w:rsidRPr="008077B7">
        <w:rPr>
          <w:szCs w:val="22"/>
        </w:rPr>
        <w:br w:type="page"/>
      </w:r>
    </w:p>
    <w:p w14:paraId="1FB415E3" w14:textId="77777777" w:rsidR="00E969FC" w:rsidRPr="008077B7" w:rsidRDefault="00E969FC" w:rsidP="008077B7">
      <w:pPr>
        <w:pBdr>
          <w:top w:val="single" w:sz="4" w:space="1" w:color="auto"/>
          <w:left w:val="single" w:sz="4" w:space="4" w:color="auto"/>
          <w:bottom w:val="single" w:sz="4" w:space="1" w:color="auto"/>
          <w:right w:val="single" w:sz="4" w:space="4" w:color="auto"/>
        </w:pBdr>
        <w:tabs>
          <w:tab w:val="left" w:pos="142"/>
        </w:tabs>
        <w:spacing w:line="240" w:lineRule="auto"/>
        <w:rPr>
          <w:b/>
          <w:lang w:eastAsia="sk-SK"/>
        </w:rPr>
      </w:pPr>
      <w:r w:rsidRPr="008077B7">
        <w:rPr>
          <w:b/>
        </w:rPr>
        <w:lastRenderedPageBreak/>
        <w:t>MINIMÁLNE ÚDAJE, KTORÉ MAJÚ BYŤ UVEDENÉ NA BLISTROCH ALEBO STRIPOCH</w:t>
      </w:r>
    </w:p>
    <w:p w14:paraId="5AB86A2C" w14:textId="77777777" w:rsidR="00E969FC" w:rsidRPr="008077B7" w:rsidRDefault="00E969FC" w:rsidP="008077B7">
      <w:p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p>
    <w:p w14:paraId="6FCE097A" w14:textId="77777777" w:rsidR="00E969FC" w:rsidRPr="008077B7" w:rsidRDefault="00E969FC" w:rsidP="008077B7">
      <w:p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sidRPr="008077B7">
        <w:rPr>
          <w:b/>
          <w:noProof/>
          <w:szCs w:val="22"/>
        </w:rPr>
        <w:t>ŠTÍTOK NA FĽAŠI</w:t>
      </w:r>
    </w:p>
    <w:p w14:paraId="4E4E71F3" w14:textId="77777777" w:rsidR="00E969FC" w:rsidRPr="008077B7" w:rsidRDefault="00E969FC" w:rsidP="008077B7">
      <w:pPr>
        <w:spacing w:line="240" w:lineRule="auto"/>
        <w:rPr>
          <w:noProof/>
          <w:szCs w:val="22"/>
        </w:rPr>
      </w:pPr>
    </w:p>
    <w:p w14:paraId="32764F05" w14:textId="77777777" w:rsidR="00E969FC" w:rsidRPr="008077B7" w:rsidRDefault="00E969FC" w:rsidP="008077B7">
      <w:pPr>
        <w:spacing w:line="240" w:lineRule="auto"/>
        <w:rPr>
          <w:noProof/>
          <w:szCs w:val="22"/>
        </w:rPr>
      </w:pPr>
    </w:p>
    <w:p w14:paraId="7FC24130" w14:textId="77777777" w:rsidR="00E969FC" w:rsidRPr="008077B7" w:rsidRDefault="00E969FC" w:rsidP="008077B7">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sidRPr="008077B7">
        <w:rPr>
          <w:b/>
          <w:noProof/>
          <w:szCs w:val="22"/>
        </w:rPr>
        <w:t>1.</w:t>
      </w:r>
      <w:r w:rsidRPr="008077B7">
        <w:rPr>
          <w:b/>
          <w:noProof/>
          <w:szCs w:val="22"/>
        </w:rPr>
        <w:tab/>
        <w:t>NÁZOV LIEKU</w:t>
      </w:r>
    </w:p>
    <w:p w14:paraId="5A4BCE7D" w14:textId="77777777" w:rsidR="00E969FC" w:rsidRPr="008077B7" w:rsidRDefault="00E969FC" w:rsidP="008077B7">
      <w:pPr>
        <w:keepNext/>
        <w:spacing w:line="240" w:lineRule="auto"/>
        <w:rPr>
          <w:iCs/>
          <w:noProof/>
          <w:szCs w:val="22"/>
        </w:rPr>
      </w:pPr>
    </w:p>
    <w:p w14:paraId="293D7B96" w14:textId="77777777" w:rsidR="00E969FC" w:rsidRPr="008077B7" w:rsidRDefault="00E969FC" w:rsidP="008077B7">
      <w:pPr>
        <w:widowControl w:val="0"/>
        <w:spacing w:line="240" w:lineRule="auto"/>
        <w:rPr>
          <w:noProof/>
          <w:szCs w:val="22"/>
        </w:rPr>
      </w:pPr>
      <w:r w:rsidRPr="008077B7">
        <w:rPr>
          <w:noProof/>
          <w:szCs w:val="22"/>
        </w:rPr>
        <w:t xml:space="preserve">Amlodipine/Valsartan Mylan </w:t>
      </w:r>
      <w:r w:rsidR="00814613" w:rsidRPr="008077B7">
        <w:rPr>
          <w:noProof/>
          <w:szCs w:val="22"/>
        </w:rPr>
        <w:t>10</w:t>
      </w:r>
      <w:r w:rsidRPr="008077B7">
        <w:rPr>
          <w:noProof/>
          <w:szCs w:val="22"/>
        </w:rPr>
        <w:t> mg/</w:t>
      </w:r>
      <w:r w:rsidR="00814613" w:rsidRPr="008077B7">
        <w:rPr>
          <w:noProof/>
          <w:szCs w:val="22"/>
        </w:rPr>
        <w:t>160</w:t>
      </w:r>
      <w:r w:rsidRPr="008077B7">
        <w:rPr>
          <w:noProof/>
          <w:szCs w:val="22"/>
        </w:rPr>
        <w:t> mg filmom obalené tablety</w:t>
      </w:r>
    </w:p>
    <w:p w14:paraId="36BAEBBB" w14:textId="77777777" w:rsidR="00E969FC" w:rsidRPr="008077B7" w:rsidRDefault="00E969FC" w:rsidP="008077B7">
      <w:pPr>
        <w:spacing w:line="240" w:lineRule="auto"/>
        <w:rPr>
          <w:b/>
          <w:szCs w:val="22"/>
        </w:rPr>
      </w:pPr>
      <w:r w:rsidRPr="008077B7">
        <w:rPr>
          <w:noProof/>
          <w:szCs w:val="22"/>
        </w:rPr>
        <w:t>amlodipine/valsartan</w:t>
      </w:r>
    </w:p>
    <w:p w14:paraId="3BF22E4A" w14:textId="77777777" w:rsidR="00E969FC" w:rsidRPr="008077B7" w:rsidRDefault="00E969FC" w:rsidP="008077B7">
      <w:pPr>
        <w:spacing w:line="240" w:lineRule="auto"/>
      </w:pPr>
    </w:p>
    <w:p w14:paraId="54E6A00D" w14:textId="77777777" w:rsidR="00E969FC" w:rsidRPr="008077B7" w:rsidRDefault="00E969FC" w:rsidP="008077B7">
      <w:pPr>
        <w:spacing w:line="240" w:lineRule="auto"/>
      </w:pPr>
    </w:p>
    <w:p w14:paraId="2E970464" w14:textId="77777777" w:rsidR="00E969FC" w:rsidRPr="008077B7" w:rsidRDefault="00E969FC" w:rsidP="008077B7">
      <w:pPr>
        <w:keepNext/>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8077B7">
        <w:rPr>
          <w:b/>
        </w:rPr>
        <w:t>2.</w:t>
      </w:r>
      <w:r w:rsidRPr="008077B7">
        <w:rPr>
          <w:b/>
        </w:rPr>
        <w:tab/>
      </w:r>
      <w:r w:rsidR="00814613" w:rsidRPr="008077B7">
        <w:rPr>
          <w:b/>
          <w:bCs/>
        </w:rPr>
        <w:t>LIEČIVO (LIEČIVÁ)</w:t>
      </w:r>
    </w:p>
    <w:p w14:paraId="729038DB" w14:textId="77777777" w:rsidR="00E969FC" w:rsidRPr="008077B7" w:rsidRDefault="00E969FC" w:rsidP="008077B7">
      <w:pPr>
        <w:keepNext/>
        <w:spacing w:line="240" w:lineRule="auto"/>
        <w:rPr>
          <w:noProof/>
          <w:szCs w:val="22"/>
        </w:rPr>
      </w:pPr>
    </w:p>
    <w:p w14:paraId="21E2232B" w14:textId="7360B9F7" w:rsidR="00E969FC" w:rsidRPr="008077B7" w:rsidRDefault="00814613" w:rsidP="008077B7">
      <w:pPr>
        <w:autoSpaceDE w:val="0"/>
        <w:autoSpaceDN w:val="0"/>
        <w:adjustRightInd w:val="0"/>
        <w:spacing w:line="240" w:lineRule="auto"/>
        <w:rPr>
          <w:noProof/>
          <w:szCs w:val="22"/>
        </w:rPr>
      </w:pPr>
      <w:r w:rsidRPr="008077B7">
        <w:rPr>
          <w:noProof/>
          <w:szCs w:val="22"/>
        </w:rPr>
        <w:t>Jedna filmom obalená tableta obsahuje 10 mg amlodipínu (ako amlodipíniumbesilát) a 160 mg valsartanu.</w:t>
      </w:r>
    </w:p>
    <w:p w14:paraId="7B6BFAF7" w14:textId="77777777" w:rsidR="00E969FC" w:rsidRPr="008077B7" w:rsidRDefault="00E969FC" w:rsidP="008077B7">
      <w:pPr>
        <w:spacing w:line="240" w:lineRule="auto"/>
        <w:rPr>
          <w:noProof/>
          <w:szCs w:val="22"/>
        </w:rPr>
      </w:pPr>
    </w:p>
    <w:p w14:paraId="7887C778" w14:textId="77777777" w:rsidR="00E969FC" w:rsidRPr="008077B7" w:rsidRDefault="00E969FC" w:rsidP="008077B7">
      <w:pPr>
        <w:spacing w:line="240" w:lineRule="auto"/>
        <w:rPr>
          <w:noProof/>
          <w:szCs w:val="22"/>
        </w:rPr>
      </w:pPr>
    </w:p>
    <w:p w14:paraId="0BFC3C9C" w14:textId="77777777" w:rsidR="00E969FC" w:rsidRPr="008077B7" w:rsidRDefault="00E969FC" w:rsidP="008077B7">
      <w:pPr>
        <w:keepNext/>
        <w:pBdr>
          <w:top w:val="single" w:sz="4" w:space="1" w:color="auto"/>
          <w:left w:val="single" w:sz="4" w:space="4" w:color="auto"/>
          <w:bottom w:val="single" w:sz="4" w:space="2" w:color="auto"/>
          <w:right w:val="single" w:sz="4" w:space="4" w:color="auto"/>
        </w:pBdr>
        <w:spacing w:line="240" w:lineRule="auto"/>
        <w:ind w:left="567" w:hanging="567"/>
        <w:rPr>
          <w:b/>
          <w:noProof/>
          <w:szCs w:val="22"/>
        </w:rPr>
      </w:pPr>
      <w:r w:rsidRPr="008077B7">
        <w:rPr>
          <w:b/>
          <w:noProof/>
          <w:szCs w:val="22"/>
        </w:rPr>
        <w:t>3.</w:t>
      </w:r>
      <w:r w:rsidRPr="008077B7">
        <w:rPr>
          <w:b/>
          <w:noProof/>
          <w:szCs w:val="22"/>
        </w:rPr>
        <w:tab/>
      </w:r>
      <w:r w:rsidR="00814613" w:rsidRPr="008077B7">
        <w:rPr>
          <w:b/>
          <w:bCs/>
        </w:rPr>
        <w:t>ZOZNAM POMOCNÝCH LÁTOK</w:t>
      </w:r>
    </w:p>
    <w:p w14:paraId="37FB5DC9" w14:textId="77777777" w:rsidR="00E969FC" w:rsidRPr="008077B7" w:rsidRDefault="00E969FC" w:rsidP="008077B7">
      <w:pPr>
        <w:spacing w:line="240" w:lineRule="auto"/>
        <w:rPr>
          <w:noProof/>
          <w:szCs w:val="22"/>
        </w:rPr>
      </w:pPr>
    </w:p>
    <w:p w14:paraId="4149CBE6" w14:textId="77777777" w:rsidR="00E969FC" w:rsidRPr="008077B7" w:rsidRDefault="00E969FC" w:rsidP="008077B7">
      <w:pPr>
        <w:spacing w:line="240" w:lineRule="auto"/>
        <w:rPr>
          <w:noProof/>
          <w:szCs w:val="22"/>
        </w:rPr>
      </w:pPr>
    </w:p>
    <w:p w14:paraId="47201544" w14:textId="77777777" w:rsidR="00E969FC" w:rsidRPr="008077B7" w:rsidRDefault="00E969FC" w:rsidP="008077B7">
      <w:pPr>
        <w:keepNext/>
        <w:pBdr>
          <w:top w:val="single" w:sz="4" w:space="1" w:color="auto"/>
          <w:left w:val="single" w:sz="4" w:space="4" w:color="auto"/>
          <w:bottom w:val="single" w:sz="4" w:space="2" w:color="auto"/>
          <w:right w:val="single" w:sz="4" w:space="4" w:color="auto"/>
        </w:pBdr>
        <w:spacing w:line="240" w:lineRule="auto"/>
        <w:ind w:left="567" w:hanging="567"/>
        <w:rPr>
          <w:b/>
          <w:noProof/>
          <w:szCs w:val="22"/>
        </w:rPr>
      </w:pPr>
      <w:r w:rsidRPr="008077B7">
        <w:rPr>
          <w:b/>
          <w:noProof/>
          <w:szCs w:val="22"/>
        </w:rPr>
        <w:t>4.</w:t>
      </w:r>
      <w:r w:rsidRPr="008077B7">
        <w:rPr>
          <w:b/>
          <w:noProof/>
          <w:szCs w:val="22"/>
        </w:rPr>
        <w:tab/>
      </w:r>
      <w:r w:rsidR="00814613" w:rsidRPr="008077B7">
        <w:rPr>
          <w:b/>
          <w:bCs/>
        </w:rPr>
        <w:t>LIEKOVÁ FORMA A OBSAH</w:t>
      </w:r>
    </w:p>
    <w:p w14:paraId="34DC9BF5" w14:textId="77777777" w:rsidR="00E969FC" w:rsidRPr="008077B7" w:rsidRDefault="00E969FC" w:rsidP="008077B7">
      <w:pPr>
        <w:keepNext/>
        <w:spacing w:line="240" w:lineRule="auto"/>
        <w:rPr>
          <w:noProof/>
          <w:szCs w:val="22"/>
        </w:rPr>
      </w:pPr>
    </w:p>
    <w:p w14:paraId="0E57E012" w14:textId="77777777" w:rsidR="002C024B" w:rsidRPr="008077B7" w:rsidRDefault="002C024B" w:rsidP="008077B7">
      <w:pPr>
        <w:spacing w:line="240" w:lineRule="auto"/>
        <w:ind w:left="567" w:hanging="567"/>
        <w:rPr>
          <w:szCs w:val="22"/>
        </w:rPr>
      </w:pPr>
      <w:r w:rsidRPr="008077B7">
        <w:rPr>
          <w:szCs w:val="22"/>
          <w:highlight w:val="lightGray"/>
        </w:rPr>
        <w:t>Filmom obalená tableta.</w:t>
      </w:r>
    </w:p>
    <w:p w14:paraId="5C3BD2C0" w14:textId="77777777" w:rsidR="00E969FC" w:rsidRPr="008077B7" w:rsidRDefault="00E969FC" w:rsidP="008077B7">
      <w:pPr>
        <w:spacing w:line="240" w:lineRule="auto"/>
        <w:rPr>
          <w:noProof/>
          <w:szCs w:val="22"/>
        </w:rPr>
      </w:pPr>
    </w:p>
    <w:p w14:paraId="7E110323" w14:textId="77777777" w:rsidR="002C024B" w:rsidRPr="008077B7" w:rsidRDefault="002C024B" w:rsidP="008077B7">
      <w:pPr>
        <w:spacing w:line="240" w:lineRule="auto"/>
        <w:rPr>
          <w:szCs w:val="22"/>
        </w:rPr>
      </w:pPr>
      <w:r w:rsidRPr="008077B7">
        <w:rPr>
          <w:szCs w:val="22"/>
        </w:rPr>
        <w:t>28 filmom obalených tabliet</w:t>
      </w:r>
    </w:p>
    <w:p w14:paraId="6DB24B6D" w14:textId="77777777" w:rsidR="002C024B" w:rsidRPr="008077B7" w:rsidRDefault="002C024B" w:rsidP="008077B7">
      <w:pPr>
        <w:spacing w:line="240" w:lineRule="auto"/>
        <w:rPr>
          <w:szCs w:val="22"/>
          <w:highlight w:val="lightGray"/>
        </w:rPr>
      </w:pPr>
      <w:r w:rsidRPr="008077B7">
        <w:rPr>
          <w:szCs w:val="22"/>
          <w:highlight w:val="lightGray"/>
        </w:rPr>
        <w:t>56 filmom obalených tabliet</w:t>
      </w:r>
    </w:p>
    <w:p w14:paraId="6C047C39" w14:textId="77777777" w:rsidR="00E969FC" w:rsidRPr="008077B7" w:rsidRDefault="002C024B" w:rsidP="008077B7">
      <w:pPr>
        <w:spacing w:line="240" w:lineRule="auto"/>
        <w:rPr>
          <w:noProof/>
          <w:szCs w:val="22"/>
        </w:rPr>
      </w:pPr>
      <w:r w:rsidRPr="008077B7">
        <w:rPr>
          <w:szCs w:val="22"/>
          <w:highlight w:val="lightGray"/>
        </w:rPr>
        <w:t>98 filmom obalených tabliet</w:t>
      </w:r>
    </w:p>
    <w:p w14:paraId="031E78A4" w14:textId="77777777" w:rsidR="00E969FC" w:rsidRPr="008077B7" w:rsidRDefault="00E969FC" w:rsidP="008077B7">
      <w:pPr>
        <w:spacing w:line="240" w:lineRule="auto"/>
        <w:rPr>
          <w:noProof/>
          <w:szCs w:val="22"/>
        </w:rPr>
      </w:pPr>
    </w:p>
    <w:p w14:paraId="4306EEA4" w14:textId="77777777" w:rsidR="002C024B" w:rsidRPr="008077B7" w:rsidRDefault="002C024B" w:rsidP="008077B7">
      <w:pPr>
        <w:spacing w:line="240" w:lineRule="auto"/>
        <w:rPr>
          <w:noProof/>
          <w:szCs w:val="22"/>
        </w:rPr>
      </w:pPr>
    </w:p>
    <w:p w14:paraId="7BFDD2DB" w14:textId="77777777" w:rsidR="00E969FC" w:rsidRPr="008077B7" w:rsidRDefault="00E969FC" w:rsidP="008077B7">
      <w:pPr>
        <w:pBdr>
          <w:top w:val="single" w:sz="4" w:space="1" w:color="auto"/>
          <w:left w:val="single" w:sz="4" w:space="4" w:color="auto"/>
          <w:bottom w:val="single" w:sz="4" w:space="1" w:color="auto"/>
          <w:right w:val="single" w:sz="4" w:space="4" w:color="auto"/>
        </w:pBdr>
        <w:spacing w:line="240" w:lineRule="auto"/>
        <w:rPr>
          <w:b/>
          <w:noProof/>
          <w:szCs w:val="22"/>
        </w:rPr>
      </w:pPr>
      <w:r w:rsidRPr="008077B7">
        <w:rPr>
          <w:b/>
          <w:noProof/>
          <w:szCs w:val="22"/>
        </w:rPr>
        <w:t>5.</w:t>
      </w:r>
      <w:r w:rsidRPr="008077B7">
        <w:rPr>
          <w:b/>
          <w:noProof/>
          <w:szCs w:val="22"/>
        </w:rPr>
        <w:tab/>
      </w:r>
      <w:r w:rsidR="00814613" w:rsidRPr="008077B7">
        <w:rPr>
          <w:b/>
          <w:bCs/>
        </w:rPr>
        <w:t>SPÔSOB A CESTA (CESTY) PODÁVANIA</w:t>
      </w:r>
    </w:p>
    <w:p w14:paraId="538F2520" w14:textId="77777777" w:rsidR="00E969FC" w:rsidRPr="008077B7" w:rsidRDefault="00E969FC" w:rsidP="008077B7">
      <w:pPr>
        <w:keepNext/>
        <w:tabs>
          <w:tab w:val="clear" w:pos="567"/>
        </w:tabs>
        <w:spacing w:line="240" w:lineRule="auto"/>
        <w:rPr>
          <w:noProof/>
          <w:szCs w:val="22"/>
        </w:rPr>
      </w:pPr>
    </w:p>
    <w:p w14:paraId="35902959" w14:textId="77777777" w:rsidR="00C038FF" w:rsidRPr="008077B7" w:rsidRDefault="00C038FF" w:rsidP="008077B7">
      <w:pPr>
        <w:spacing w:line="240" w:lineRule="auto"/>
        <w:rPr>
          <w:szCs w:val="22"/>
        </w:rPr>
      </w:pPr>
      <w:r w:rsidRPr="008077B7">
        <w:rPr>
          <w:szCs w:val="22"/>
        </w:rPr>
        <w:t>Pred použitím si prečítajte písomnú informáciu pre používateľa.</w:t>
      </w:r>
    </w:p>
    <w:p w14:paraId="768F044F" w14:textId="77777777" w:rsidR="00C038FF" w:rsidRPr="008077B7" w:rsidRDefault="009547AD" w:rsidP="008077B7">
      <w:pPr>
        <w:spacing w:line="240" w:lineRule="auto"/>
      </w:pPr>
      <w:r w:rsidRPr="008077B7">
        <w:t>Perorálne použitie</w:t>
      </w:r>
    </w:p>
    <w:p w14:paraId="67A547C1" w14:textId="77777777" w:rsidR="00A27B2F" w:rsidRPr="008077B7" w:rsidRDefault="00A27B2F" w:rsidP="008077B7">
      <w:pPr>
        <w:spacing w:line="240" w:lineRule="auto"/>
        <w:rPr>
          <w:szCs w:val="22"/>
        </w:rPr>
      </w:pPr>
    </w:p>
    <w:p w14:paraId="4ABE9719" w14:textId="77777777" w:rsidR="00E35440" w:rsidRPr="008077B7" w:rsidRDefault="00E35440" w:rsidP="008077B7">
      <w:pPr>
        <w:spacing w:line="240" w:lineRule="auto"/>
        <w:rPr>
          <w:szCs w:val="22"/>
        </w:rPr>
      </w:pPr>
    </w:p>
    <w:p w14:paraId="0CB767B6" w14:textId="77777777" w:rsidR="00E35440" w:rsidRPr="008077B7" w:rsidRDefault="00E35440" w:rsidP="008077B7">
      <w:pPr>
        <w:keepNext/>
        <w:pBdr>
          <w:top w:val="single" w:sz="4" w:space="0" w:color="auto"/>
          <w:left w:val="single" w:sz="4" w:space="4" w:color="auto"/>
          <w:bottom w:val="single" w:sz="4" w:space="1" w:color="auto"/>
          <w:right w:val="single" w:sz="4" w:space="4" w:color="auto"/>
        </w:pBdr>
        <w:tabs>
          <w:tab w:val="clear" w:pos="567"/>
          <w:tab w:val="left" w:pos="142"/>
        </w:tabs>
        <w:spacing w:line="240" w:lineRule="auto"/>
        <w:ind w:left="567" w:hanging="567"/>
        <w:rPr>
          <w:szCs w:val="22"/>
        </w:rPr>
      </w:pPr>
      <w:r w:rsidRPr="008077B7">
        <w:rPr>
          <w:b/>
          <w:bCs/>
        </w:rPr>
        <w:t>6.</w:t>
      </w:r>
      <w:r w:rsidRPr="008077B7">
        <w:rPr>
          <w:b/>
          <w:bCs/>
        </w:rPr>
        <w:tab/>
      </w:r>
      <w:r w:rsidRPr="008077B7">
        <w:rPr>
          <w:b/>
          <w:bCs/>
          <w:szCs w:val="22"/>
        </w:rPr>
        <w:t>ŠPECIÁLNE</w:t>
      </w:r>
      <w:r w:rsidRPr="008077B7">
        <w:rPr>
          <w:b/>
          <w:szCs w:val="22"/>
        </w:rPr>
        <w:t xml:space="preserve"> UPOZORNENIE, ŽE LIEK SA MUSÍ UCHOVÁVAŤ MIMO DOHĽADU A DOSAHU DETÍ</w:t>
      </w:r>
    </w:p>
    <w:p w14:paraId="73126B7C" w14:textId="77777777" w:rsidR="00E35440" w:rsidRPr="008077B7" w:rsidRDefault="00E35440" w:rsidP="008077B7">
      <w:pPr>
        <w:keepNext/>
        <w:spacing w:line="240" w:lineRule="auto"/>
        <w:ind w:left="567" w:hanging="567"/>
        <w:rPr>
          <w:szCs w:val="22"/>
        </w:rPr>
      </w:pPr>
    </w:p>
    <w:p w14:paraId="24B260FF" w14:textId="77777777" w:rsidR="00E35440" w:rsidRPr="008077B7" w:rsidRDefault="00E35440" w:rsidP="008077B7">
      <w:pPr>
        <w:spacing w:line="240" w:lineRule="auto"/>
        <w:rPr>
          <w:szCs w:val="22"/>
        </w:rPr>
      </w:pPr>
      <w:r w:rsidRPr="008077B7">
        <w:rPr>
          <w:szCs w:val="22"/>
        </w:rPr>
        <w:t>Uchovávajte mimo dohľadu a</w:t>
      </w:r>
      <w:r w:rsidR="00B62554" w:rsidRPr="008077B7">
        <w:rPr>
          <w:szCs w:val="22"/>
        </w:rPr>
        <w:t> </w:t>
      </w:r>
      <w:r w:rsidRPr="008077B7">
        <w:rPr>
          <w:szCs w:val="22"/>
        </w:rPr>
        <w:t>dosahu detí.</w:t>
      </w:r>
    </w:p>
    <w:p w14:paraId="6A3FCE4E" w14:textId="77777777" w:rsidR="00E35440" w:rsidRPr="008077B7" w:rsidRDefault="00E35440" w:rsidP="008077B7">
      <w:pPr>
        <w:spacing w:line="240" w:lineRule="auto"/>
        <w:rPr>
          <w:szCs w:val="22"/>
        </w:rPr>
      </w:pPr>
    </w:p>
    <w:p w14:paraId="2CDA84F7" w14:textId="77777777" w:rsidR="00E35440" w:rsidRPr="008077B7" w:rsidRDefault="00E35440" w:rsidP="008077B7">
      <w:pPr>
        <w:spacing w:line="240" w:lineRule="auto"/>
        <w:rPr>
          <w:szCs w:val="22"/>
        </w:rPr>
      </w:pPr>
    </w:p>
    <w:p w14:paraId="562BD085" w14:textId="77777777" w:rsidR="00E35440" w:rsidRPr="008077B7" w:rsidRDefault="00E35440" w:rsidP="008077B7">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8077B7">
        <w:rPr>
          <w:b/>
          <w:szCs w:val="22"/>
        </w:rPr>
        <w:t>7.</w:t>
      </w:r>
      <w:r w:rsidRPr="008077B7">
        <w:rPr>
          <w:b/>
          <w:szCs w:val="22"/>
        </w:rPr>
        <w:tab/>
        <w:t>INÉ ŠPECIÁLNE UPOZORNENIE (UPOZORNENIA), AK JE TO POTREBNÉ</w:t>
      </w:r>
    </w:p>
    <w:p w14:paraId="0609180B" w14:textId="77777777" w:rsidR="00E35440" w:rsidRPr="008077B7" w:rsidRDefault="00E35440" w:rsidP="008077B7">
      <w:pPr>
        <w:tabs>
          <w:tab w:val="left" w:pos="749"/>
        </w:tabs>
        <w:spacing w:line="240" w:lineRule="auto"/>
        <w:rPr>
          <w:szCs w:val="22"/>
        </w:rPr>
      </w:pPr>
    </w:p>
    <w:p w14:paraId="25EC009D" w14:textId="77777777" w:rsidR="00E35440" w:rsidRPr="008077B7" w:rsidRDefault="00E35440" w:rsidP="008077B7">
      <w:pPr>
        <w:tabs>
          <w:tab w:val="left" w:pos="749"/>
        </w:tabs>
        <w:spacing w:line="240" w:lineRule="auto"/>
        <w:rPr>
          <w:szCs w:val="22"/>
        </w:rPr>
      </w:pPr>
    </w:p>
    <w:p w14:paraId="69E05DBA" w14:textId="77777777" w:rsidR="00E35440" w:rsidRPr="008077B7" w:rsidRDefault="00E35440" w:rsidP="008077B7">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8077B7">
        <w:rPr>
          <w:b/>
          <w:szCs w:val="22"/>
        </w:rPr>
        <w:t>8.</w:t>
      </w:r>
      <w:r w:rsidRPr="008077B7">
        <w:rPr>
          <w:b/>
          <w:szCs w:val="22"/>
        </w:rPr>
        <w:tab/>
        <w:t>DÁTUM EXSPIRÁCIE</w:t>
      </w:r>
    </w:p>
    <w:p w14:paraId="5F78887A" w14:textId="77777777" w:rsidR="00E35440" w:rsidRPr="008077B7" w:rsidRDefault="00E35440" w:rsidP="008077B7">
      <w:pPr>
        <w:keepNext/>
        <w:spacing w:line="240" w:lineRule="auto"/>
        <w:rPr>
          <w:szCs w:val="22"/>
        </w:rPr>
      </w:pPr>
    </w:p>
    <w:p w14:paraId="2E189D58" w14:textId="77777777" w:rsidR="00E35440" w:rsidRPr="008077B7" w:rsidRDefault="00100C74" w:rsidP="008077B7">
      <w:pPr>
        <w:spacing w:line="240" w:lineRule="auto"/>
        <w:rPr>
          <w:szCs w:val="22"/>
        </w:rPr>
      </w:pPr>
      <w:r w:rsidRPr="008077B7">
        <w:rPr>
          <w:szCs w:val="22"/>
        </w:rPr>
        <w:t>EXP</w:t>
      </w:r>
    </w:p>
    <w:p w14:paraId="0158F777" w14:textId="77777777" w:rsidR="00100C74" w:rsidRPr="008077B7" w:rsidRDefault="00100C74" w:rsidP="008077B7">
      <w:pPr>
        <w:spacing w:line="240" w:lineRule="auto"/>
        <w:rPr>
          <w:szCs w:val="22"/>
        </w:rPr>
      </w:pPr>
    </w:p>
    <w:p w14:paraId="4D1A3013" w14:textId="77777777" w:rsidR="00E35440" w:rsidRPr="008077B7" w:rsidRDefault="00E35440" w:rsidP="008077B7">
      <w:pPr>
        <w:spacing w:line="240" w:lineRule="auto"/>
        <w:rPr>
          <w:szCs w:val="22"/>
        </w:rPr>
      </w:pPr>
      <w:r w:rsidRPr="008077B7">
        <w:rPr>
          <w:szCs w:val="22"/>
        </w:rPr>
        <w:t>P</w:t>
      </w:r>
      <w:r w:rsidRPr="008077B7">
        <w:rPr>
          <w:snapToGrid w:val="0"/>
          <w:szCs w:val="22"/>
        </w:rPr>
        <w:t>o prvom otvorení použite do 100 dní</w:t>
      </w:r>
      <w:r w:rsidRPr="008077B7">
        <w:rPr>
          <w:szCs w:val="22"/>
        </w:rPr>
        <w:t>.</w:t>
      </w:r>
    </w:p>
    <w:p w14:paraId="00B32A51" w14:textId="77777777" w:rsidR="00E35440" w:rsidRPr="008077B7" w:rsidRDefault="00E35440" w:rsidP="008077B7">
      <w:pPr>
        <w:spacing w:line="240" w:lineRule="auto"/>
      </w:pPr>
      <w:r w:rsidRPr="008077B7">
        <w:t>Dátum otvorenia: __________</w:t>
      </w:r>
    </w:p>
    <w:p w14:paraId="746B0318" w14:textId="77777777" w:rsidR="00E35440" w:rsidRPr="008077B7" w:rsidRDefault="00E35440" w:rsidP="008077B7">
      <w:pPr>
        <w:spacing w:line="240" w:lineRule="auto"/>
      </w:pPr>
      <w:r w:rsidRPr="008077B7">
        <w:t>Dátum spotreby: __________</w:t>
      </w:r>
    </w:p>
    <w:p w14:paraId="4862AD3A" w14:textId="77777777" w:rsidR="00E35440" w:rsidRPr="008077B7" w:rsidRDefault="00E35440" w:rsidP="008077B7">
      <w:pPr>
        <w:spacing w:line="240" w:lineRule="auto"/>
        <w:rPr>
          <w:szCs w:val="22"/>
        </w:rPr>
      </w:pPr>
    </w:p>
    <w:p w14:paraId="0C9C52AE" w14:textId="77777777" w:rsidR="00E35440" w:rsidRPr="008077B7" w:rsidRDefault="00E35440" w:rsidP="008077B7">
      <w:pPr>
        <w:spacing w:line="240" w:lineRule="auto"/>
        <w:rPr>
          <w:szCs w:val="22"/>
        </w:rPr>
      </w:pPr>
    </w:p>
    <w:p w14:paraId="641C910F" w14:textId="77777777" w:rsidR="00E35440" w:rsidRPr="008077B7" w:rsidRDefault="00E35440" w:rsidP="008077B7">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8077B7">
        <w:rPr>
          <w:b/>
          <w:szCs w:val="22"/>
        </w:rPr>
        <w:lastRenderedPageBreak/>
        <w:t>9.</w:t>
      </w:r>
      <w:r w:rsidRPr="008077B7">
        <w:rPr>
          <w:b/>
          <w:szCs w:val="22"/>
        </w:rPr>
        <w:tab/>
        <w:t>ŠPECIÁLNE PODMIENKY NA UCHOVÁVANIE</w:t>
      </w:r>
    </w:p>
    <w:p w14:paraId="11C42885" w14:textId="77777777" w:rsidR="00E35440" w:rsidRPr="008077B7" w:rsidRDefault="00E35440" w:rsidP="008077B7">
      <w:pPr>
        <w:spacing w:line="240" w:lineRule="auto"/>
        <w:rPr>
          <w:szCs w:val="22"/>
        </w:rPr>
      </w:pPr>
    </w:p>
    <w:p w14:paraId="2D53200E" w14:textId="77777777" w:rsidR="00E35440" w:rsidRPr="008077B7" w:rsidRDefault="00E35440" w:rsidP="008077B7">
      <w:pPr>
        <w:spacing w:line="240" w:lineRule="auto"/>
        <w:ind w:left="567" w:hanging="567"/>
        <w:rPr>
          <w:szCs w:val="22"/>
        </w:rPr>
      </w:pPr>
    </w:p>
    <w:p w14:paraId="6901733A" w14:textId="77777777" w:rsidR="00E35440" w:rsidRPr="008077B7" w:rsidRDefault="00E35440" w:rsidP="008077B7">
      <w:pPr>
        <w:keepNext/>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8077B7">
        <w:rPr>
          <w:b/>
          <w:szCs w:val="22"/>
        </w:rPr>
        <w:t>10.</w:t>
      </w:r>
      <w:r w:rsidRPr="008077B7">
        <w:rPr>
          <w:b/>
          <w:szCs w:val="22"/>
        </w:rPr>
        <w:tab/>
        <w:t>ŠPECIÁLNE UPOZORNENIA NA LIKVIDÁCIU NEPOUŽITÝCH LIEKOV ALEBO ODPADOV Z NICH VZNIKNUTÝCH, AK JE TO VHODNÉ</w:t>
      </w:r>
    </w:p>
    <w:p w14:paraId="77AE7679" w14:textId="77777777" w:rsidR="00E35440" w:rsidRPr="008077B7" w:rsidRDefault="00E35440" w:rsidP="008077B7">
      <w:pPr>
        <w:keepNext/>
        <w:spacing w:line="240" w:lineRule="auto"/>
        <w:rPr>
          <w:szCs w:val="22"/>
        </w:rPr>
      </w:pPr>
    </w:p>
    <w:p w14:paraId="603CBC9B" w14:textId="77777777" w:rsidR="00E35440" w:rsidRPr="008077B7" w:rsidRDefault="00E35440" w:rsidP="008077B7">
      <w:pPr>
        <w:spacing w:line="240" w:lineRule="auto"/>
        <w:rPr>
          <w:szCs w:val="22"/>
        </w:rPr>
      </w:pPr>
    </w:p>
    <w:p w14:paraId="151C7FEC" w14:textId="77777777" w:rsidR="00E35440" w:rsidRPr="008077B7" w:rsidRDefault="00E35440" w:rsidP="008077B7">
      <w:pPr>
        <w:keepNext/>
        <w:pBdr>
          <w:top w:val="single" w:sz="4" w:space="1" w:color="auto"/>
          <w:left w:val="single" w:sz="4" w:space="4" w:color="auto"/>
          <w:bottom w:val="single" w:sz="4" w:space="1" w:color="auto"/>
          <w:right w:val="single" w:sz="4" w:space="4" w:color="auto"/>
        </w:pBdr>
        <w:spacing w:line="240" w:lineRule="auto"/>
        <w:rPr>
          <w:b/>
          <w:szCs w:val="22"/>
        </w:rPr>
      </w:pPr>
      <w:r w:rsidRPr="008077B7">
        <w:rPr>
          <w:b/>
          <w:szCs w:val="22"/>
        </w:rPr>
        <w:t>11.</w:t>
      </w:r>
      <w:r w:rsidRPr="008077B7">
        <w:rPr>
          <w:b/>
          <w:szCs w:val="22"/>
        </w:rPr>
        <w:tab/>
        <w:t>NÁZOV A</w:t>
      </w:r>
      <w:r w:rsidR="004A5104" w:rsidRPr="008077B7">
        <w:rPr>
          <w:b/>
          <w:szCs w:val="22"/>
        </w:rPr>
        <w:t> </w:t>
      </w:r>
      <w:r w:rsidRPr="008077B7">
        <w:rPr>
          <w:b/>
          <w:szCs w:val="22"/>
        </w:rPr>
        <w:t>ADRESA DRŽITEĽA ROZHODNUTIA O REGISTRÁCII</w:t>
      </w:r>
    </w:p>
    <w:p w14:paraId="01642CA6" w14:textId="77777777" w:rsidR="00E35440" w:rsidRPr="008077B7" w:rsidRDefault="00E35440" w:rsidP="008077B7">
      <w:pPr>
        <w:keepNext/>
        <w:spacing w:line="240" w:lineRule="auto"/>
        <w:rPr>
          <w:szCs w:val="22"/>
        </w:rPr>
      </w:pPr>
    </w:p>
    <w:p w14:paraId="7CC9BEA3" w14:textId="77777777" w:rsidR="004356A8" w:rsidRPr="008077B7" w:rsidRDefault="004356A8" w:rsidP="008077B7">
      <w:pPr>
        <w:spacing w:line="240" w:lineRule="auto"/>
        <w:rPr>
          <w:rFonts w:eastAsia="SimSun"/>
          <w:szCs w:val="22"/>
          <w:lang w:eastAsia="zh-CN"/>
        </w:rPr>
      </w:pPr>
      <w:r w:rsidRPr="008077B7">
        <w:rPr>
          <w:rFonts w:eastAsia="SimSun"/>
          <w:szCs w:val="22"/>
          <w:lang w:eastAsia="zh-CN"/>
        </w:rPr>
        <w:t>Mylan Pharmaceuticals Limited</w:t>
      </w:r>
    </w:p>
    <w:p w14:paraId="6864DEEA" w14:textId="77777777" w:rsidR="00833225" w:rsidRPr="008077B7" w:rsidRDefault="004356A8" w:rsidP="008077B7">
      <w:pPr>
        <w:spacing w:line="240" w:lineRule="auto"/>
        <w:rPr>
          <w:rFonts w:eastAsia="SimSun"/>
          <w:szCs w:val="22"/>
          <w:lang w:eastAsia="zh-CN"/>
        </w:rPr>
      </w:pPr>
      <w:r w:rsidRPr="008077B7">
        <w:rPr>
          <w:rFonts w:eastAsia="SimSun"/>
          <w:szCs w:val="22"/>
          <w:lang w:eastAsia="zh-CN"/>
        </w:rPr>
        <w:t>Damastown Industrial Park,</w:t>
      </w:r>
    </w:p>
    <w:p w14:paraId="2D073CDD" w14:textId="77777777" w:rsidR="00833225" w:rsidRPr="008077B7" w:rsidRDefault="004356A8" w:rsidP="008077B7">
      <w:pPr>
        <w:spacing w:line="240" w:lineRule="auto"/>
        <w:rPr>
          <w:rFonts w:eastAsia="SimSun"/>
          <w:szCs w:val="22"/>
          <w:lang w:eastAsia="zh-CN"/>
        </w:rPr>
      </w:pPr>
      <w:r w:rsidRPr="008077B7">
        <w:rPr>
          <w:rFonts w:eastAsia="SimSun"/>
          <w:szCs w:val="22"/>
          <w:lang w:eastAsia="zh-CN"/>
        </w:rPr>
        <w:t>Mulhuddart, Dublin 15,</w:t>
      </w:r>
    </w:p>
    <w:p w14:paraId="5DA5E72B" w14:textId="00C8A8FA" w:rsidR="004356A8" w:rsidRPr="008077B7" w:rsidRDefault="004356A8" w:rsidP="008077B7">
      <w:pPr>
        <w:spacing w:line="240" w:lineRule="auto"/>
        <w:rPr>
          <w:rFonts w:eastAsia="SimSun"/>
          <w:szCs w:val="22"/>
          <w:lang w:eastAsia="zh-CN"/>
        </w:rPr>
      </w:pPr>
      <w:r w:rsidRPr="008077B7">
        <w:rPr>
          <w:rFonts w:eastAsia="SimSun"/>
          <w:szCs w:val="22"/>
          <w:lang w:eastAsia="zh-CN"/>
        </w:rPr>
        <w:t>DUBLIN</w:t>
      </w:r>
    </w:p>
    <w:p w14:paraId="362F409C" w14:textId="40A23D81" w:rsidR="00E35440" w:rsidRPr="008077B7" w:rsidRDefault="004356A8" w:rsidP="008077B7">
      <w:pPr>
        <w:spacing w:line="240" w:lineRule="auto"/>
        <w:rPr>
          <w:szCs w:val="22"/>
        </w:rPr>
      </w:pPr>
      <w:r w:rsidRPr="008077B7">
        <w:t>Írsko</w:t>
      </w:r>
    </w:p>
    <w:p w14:paraId="4DCE7125" w14:textId="77777777" w:rsidR="00E35440" w:rsidRPr="008077B7" w:rsidRDefault="00E35440" w:rsidP="008077B7">
      <w:pPr>
        <w:spacing w:line="240" w:lineRule="auto"/>
        <w:rPr>
          <w:szCs w:val="22"/>
        </w:rPr>
      </w:pPr>
    </w:p>
    <w:p w14:paraId="4A8D5688" w14:textId="77777777" w:rsidR="007100CF" w:rsidRPr="008077B7" w:rsidRDefault="007100CF" w:rsidP="008077B7">
      <w:pPr>
        <w:spacing w:line="240" w:lineRule="auto"/>
        <w:rPr>
          <w:szCs w:val="22"/>
        </w:rPr>
      </w:pPr>
    </w:p>
    <w:p w14:paraId="03D7756E" w14:textId="77777777" w:rsidR="00E35440" w:rsidRPr="008077B7" w:rsidRDefault="00E35440" w:rsidP="008077B7">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8077B7">
        <w:rPr>
          <w:b/>
          <w:szCs w:val="22"/>
        </w:rPr>
        <w:t>12.</w:t>
      </w:r>
      <w:r w:rsidRPr="008077B7">
        <w:rPr>
          <w:b/>
          <w:szCs w:val="22"/>
        </w:rPr>
        <w:tab/>
        <w:t>REGISTRAČNÉ ČÍSLO (ČÍSLA)</w:t>
      </w:r>
    </w:p>
    <w:p w14:paraId="2CA1CED0" w14:textId="77777777" w:rsidR="00E35440" w:rsidRPr="008077B7" w:rsidRDefault="00E35440" w:rsidP="008077B7">
      <w:pPr>
        <w:spacing w:line="240" w:lineRule="auto"/>
        <w:rPr>
          <w:szCs w:val="22"/>
        </w:rPr>
      </w:pPr>
    </w:p>
    <w:p w14:paraId="5687DF99" w14:textId="77777777" w:rsidR="00E35440" w:rsidRPr="008077B7" w:rsidRDefault="00E35440" w:rsidP="008077B7">
      <w:pPr>
        <w:spacing w:line="240" w:lineRule="auto"/>
        <w:rPr>
          <w:szCs w:val="22"/>
        </w:rPr>
      </w:pPr>
    </w:p>
    <w:p w14:paraId="3599C8D9" w14:textId="77777777" w:rsidR="00E35440" w:rsidRPr="008077B7" w:rsidRDefault="00E35440" w:rsidP="008077B7">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8077B7">
        <w:rPr>
          <w:b/>
          <w:szCs w:val="22"/>
        </w:rPr>
        <w:t>13.</w:t>
      </w:r>
      <w:r w:rsidRPr="008077B7">
        <w:rPr>
          <w:b/>
          <w:szCs w:val="22"/>
        </w:rPr>
        <w:tab/>
        <w:t>ČÍSLO VÝROBNEJ ŠARŽE</w:t>
      </w:r>
    </w:p>
    <w:p w14:paraId="67BB059F" w14:textId="77777777" w:rsidR="00E35440" w:rsidRPr="008077B7" w:rsidRDefault="00E35440" w:rsidP="008077B7">
      <w:pPr>
        <w:keepNext/>
        <w:spacing w:line="240" w:lineRule="auto"/>
        <w:rPr>
          <w:szCs w:val="22"/>
        </w:rPr>
      </w:pPr>
    </w:p>
    <w:p w14:paraId="0CD387F8" w14:textId="77777777" w:rsidR="00E35440" w:rsidRPr="008077B7" w:rsidRDefault="00E35440" w:rsidP="008077B7">
      <w:pPr>
        <w:spacing w:line="240" w:lineRule="auto"/>
        <w:rPr>
          <w:szCs w:val="22"/>
        </w:rPr>
      </w:pPr>
      <w:r w:rsidRPr="008077B7">
        <w:rPr>
          <w:szCs w:val="22"/>
        </w:rPr>
        <w:t>Lot</w:t>
      </w:r>
    </w:p>
    <w:p w14:paraId="2A13FB74" w14:textId="77777777" w:rsidR="00E35440" w:rsidRPr="008077B7" w:rsidRDefault="00E35440" w:rsidP="008077B7">
      <w:pPr>
        <w:spacing w:line="240" w:lineRule="auto"/>
        <w:rPr>
          <w:szCs w:val="22"/>
        </w:rPr>
      </w:pPr>
    </w:p>
    <w:p w14:paraId="5BA25A1F" w14:textId="77777777" w:rsidR="00E35440" w:rsidRPr="008077B7" w:rsidRDefault="00E35440" w:rsidP="008077B7">
      <w:pPr>
        <w:spacing w:line="240" w:lineRule="auto"/>
        <w:rPr>
          <w:szCs w:val="22"/>
        </w:rPr>
      </w:pPr>
    </w:p>
    <w:p w14:paraId="7E682DF3" w14:textId="77777777" w:rsidR="00E35440" w:rsidRPr="008077B7" w:rsidRDefault="00E35440" w:rsidP="008077B7">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8077B7">
        <w:rPr>
          <w:b/>
          <w:szCs w:val="22"/>
        </w:rPr>
        <w:t>14.</w:t>
      </w:r>
      <w:r w:rsidRPr="008077B7">
        <w:rPr>
          <w:b/>
          <w:szCs w:val="22"/>
        </w:rPr>
        <w:tab/>
        <w:t>ZATRIEDENIE LIEKU PODĽA SPÔSOBU VÝDAJA</w:t>
      </w:r>
    </w:p>
    <w:p w14:paraId="0EBBECE2" w14:textId="77777777" w:rsidR="00E35440" w:rsidRPr="008077B7" w:rsidRDefault="00E35440" w:rsidP="008077B7">
      <w:pPr>
        <w:spacing w:line="240" w:lineRule="auto"/>
        <w:rPr>
          <w:szCs w:val="22"/>
        </w:rPr>
      </w:pPr>
    </w:p>
    <w:p w14:paraId="5A7B58AA" w14:textId="77777777" w:rsidR="00E35440" w:rsidRPr="008077B7" w:rsidRDefault="00E35440" w:rsidP="008077B7">
      <w:pPr>
        <w:spacing w:line="240" w:lineRule="auto"/>
        <w:rPr>
          <w:szCs w:val="22"/>
        </w:rPr>
      </w:pPr>
    </w:p>
    <w:p w14:paraId="4905654C" w14:textId="77777777" w:rsidR="00E35440" w:rsidRPr="008077B7" w:rsidRDefault="00E35440" w:rsidP="008077B7">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8077B7">
        <w:rPr>
          <w:b/>
          <w:szCs w:val="22"/>
        </w:rPr>
        <w:t>15.</w:t>
      </w:r>
      <w:r w:rsidRPr="008077B7">
        <w:rPr>
          <w:b/>
          <w:szCs w:val="22"/>
        </w:rPr>
        <w:tab/>
        <w:t>POKYNY NA POUŽITIE</w:t>
      </w:r>
    </w:p>
    <w:p w14:paraId="384BBD80" w14:textId="77777777" w:rsidR="00E35440" w:rsidRPr="008077B7" w:rsidRDefault="00E35440" w:rsidP="008077B7">
      <w:pPr>
        <w:spacing w:line="240" w:lineRule="auto"/>
        <w:rPr>
          <w:szCs w:val="22"/>
        </w:rPr>
      </w:pPr>
    </w:p>
    <w:p w14:paraId="4CB1B323" w14:textId="77777777" w:rsidR="00E35440" w:rsidRPr="008077B7" w:rsidRDefault="00E35440" w:rsidP="008077B7">
      <w:pPr>
        <w:spacing w:line="240" w:lineRule="auto"/>
        <w:rPr>
          <w:szCs w:val="22"/>
        </w:rPr>
      </w:pPr>
    </w:p>
    <w:p w14:paraId="5832252C" w14:textId="77777777" w:rsidR="00E35440" w:rsidRPr="008077B7" w:rsidRDefault="00E35440" w:rsidP="008077B7">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8077B7">
        <w:rPr>
          <w:b/>
          <w:szCs w:val="22"/>
        </w:rPr>
        <w:t>16.</w:t>
      </w:r>
      <w:r w:rsidRPr="008077B7">
        <w:rPr>
          <w:b/>
          <w:szCs w:val="22"/>
        </w:rPr>
        <w:tab/>
        <w:t>INFORMÁCIE V BRAILLOVOM PÍSME</w:t>
      </w:r>
    </w:p>
    <w:p w14:paraId="360E2F2B" w14:textId="77777777" w:rsidR="00E35440" w:rsidRPr="008077B7" w:rsidRDefault="00E35440" w:rsidP="008077B7">
      <w:pPr>
        <w:spacing w:line="240" w:lineRule="auto"/>
        <w:rPr>
          <w:noProof/>
          <w:szCs w:val="22"/>
          <w:shd w:val="clear" w:color="auto" w:fill="CCCCCC"/>
        </w:rPr>
      </w:pPr>
    </w:p>
    <w:p w14:paraId="59344894" w14:textId="77777777" w:rsidR="00E35440" w:rsidRPr="008077B7" w:rsidRDefault="00E35440" w:rsidP="008077B7">
      <w:pPr>
        <w:spacing w:line="240" w:lineRule="auto"/>
        <w:rPr>
          <w:noProof/>
          <w:szCs w:val="22"/>
          <w:shd w:val="clear" w:color="auto" w:fill="CCCCCC"/>
        </w:rPr>
      </w:pPr>
    </w:p>
    <w:p w14:paraId="45D14C4D" w14:textId="39653D85" w:rsidR="00E35440" w:rsidRPr="00B237A1" w:rsidRDefault="00B237A1" w:rsidP="00B237A1">
      <w:pPr>
        <w:keepNext/>
        <w:pBdr>
          <w:top w:val="single" w:sz="4" w:space="1" w:color="auto"/>
          <w:left w:val="single" w:sz="4" w:space="4" w:color="auto"/>
          <w:bottom w:val="single" w:sz="4" w:space="1" w:color="auto"/>
          <w:right w:val="single" w:sz="4" w:space="4" w:color="auto"/>
        </w:pBdr>
        <w:spacing w:line="240" w:lineRule="auto"/>
        <w:ind w:left="567" w:hanging="567"/>
        <w:rPr>
          <w:i/>
          <w:noProof/>
        </w:rPr>
      </w:pPr>
      <w:r>
        <w:rPr>
          <w:b/>
          <w:noProof/>
        </w:rPr>
        <w:t>17.</w:t>
      </w:r>
      <w:r>
        <w:rPr>
          <w:b/>
          <w:noProof/>
        </w:rPr>
        <w:tab/>
      </w:r>
      <w:r w:rsidR="00E35440" w:rsidRPr="00B237A1">
        <w:rPr>
          <w:b/>
          <w:noProof/>
        </w:rPr>
        <w:t>ŠPECIFICKÝ IDENTIFIKÁTOR – DVOJROZMERNÝ ČIAROVÝ KÓD</w:t>
      </w:r>
    </w:p>
    <w:p w14:paraId="1E35C8B3" w14:textId="77777777" w:rsidR="00E35440" w:rsidRPr="008077B7" w:rsidRDefault="00E35440" w:rsidP="00B237A1">
      <w:pPr>
        <w:spacing w:line="240" w:lineRule="auto"/>
        <w:rPr>
          <w:noProof/>
          <w:szCs w:val="22"/>
          <w:shd w:val="clear" w:color="auto" w:fill="CCCCCC"/>
        </w:rPr>
      </w:pPr>
    </w:p>
    <w:p w14:paraId="10613F4A" w14:textId="77777777" w:rsidR="00E35440" w:rsidRPr="008077B7" w:rsidRDefault="00E35440" w:rsidP="00B237A1">
      <w:pPr>
        <w:tabs>
          <w:tab w:val="clear" w:pos="567"/>
        </w:tabs>
        <w:spacing w:line="240" w:lineRule="auto"/>
        <w:rPr>
          <w:noProof/>
        </w:rPr>
      </w:pPr>
    </w:p>
    <w:p w14:paraId="7DC5BF90" w14:textId="7BF5F2BA" w:rsidR="00E35440" w:rsidRPr="00B237A1" w:rsidRDefault="00B237A1" w:rsidP="00B237A1">
      <w:pPr>
        <w:keepNext/>
        <w:pBdr>
          <w:top w:val="single" w:sz="4" w:space="1" w:color="auto"/>
          <w:left w:val="single" w:sz="4" w:space="4" w:color="auto"/>
          <w:bottom w:val="single" w:sz="4" w:space="1" w:color="auto"/>
          <w:right w:val="single" w:sz="4" w:space="4" w:color="auto"/>
        </w:pBdr>
        <w:spacing w:line="240" w:lineRule="auto"/>
        <w:ind w:left="567" w:hanging="567"/>
        <w:rPr>
          <w:i/>
          <w:noProof/>
        </w:rPr>
      </w:pPr>
      <w:r>
        <w:rPr>
          <w:b/>
          <w:noProof/>
        </w:rPr>
        <w:t>18.</w:t>
      </w:r>
      <w:r>
        <w:rPr>
          <w:b/>
          <w:noProof/>
        </w:rPr>
        <w:tab/>
      </w:r>
      <w:r w:rsidR="00E35440" w:rsidRPr="00B237A1">
        <w:rPr>
          <w:b/>
          <w:noProof/>
        </w:rPr>
        <w:t>ŠPECIFICKÝ IDENTIFIKÁTOR – ÚDAJE ČITATEĽNÉ ĽUDSKÝM OKOM</w:t>
      </w:r>
    </w:p>
    <w:p w14:paraId="5781199D" w14:textId="77777777" w:rsidR="00E35440" w:rsidRPr="008077B7" w:rsidRDefault="00E35440" w:rsidP="008077B7">
      <w:pPr>
        <w:spacing w:line="240" w:lineRule="auto"/>
      </w:pPr>
    </w:p>
    <w:p w14:paraId="0EC07F8B" w14:textId="77777777" w:rsidR="00CA6458" w:rsidRPr="008077B7" w:rsidRDefault="00CA6458" w:rsidP="008077B7">
      <w:pPr>
        <w:spacing w:line="240" w:lineRule="auto"/>
        <w:rPr>
          <w:szCs w:val="22"/>
        </w:rPr>
      </w:pPr>
    </w:p>
    <w:p w14:paraId="09E9B35E" w14:textId="77777777" w:rsidR="00A27B2F" w:rsidRPr="008077B7" w:rsidRDefault="00A27B2F" w:rsidP="008077B7">
      <w:pPr>
        <w:pBdr>
          <w:top w:val="single" w:sz="4" w:space="1" w:color="auto"/>
          <w:left w:val="single" w:sz="4" w:space="4" w:color="auto"/>
          <w:bottom w:val="single" w:sz="4" w:space="1" w:color="auto"/>
          <w:right w:val="single" w:sz="4" w:space="4" w:color="auto"/>
        </w:pBdr>
        <w:spacing w:line="240" w:lineRule="auto"/>
        <w:rPr>
          <w:szCs w:val="22"/>
        </w:rPr>
      </w:pPr>
      <w:r w:rsidRPr="008077B7">
        <w:rPr>
          <w:b/>
          <w:szCs w:val="22"/>
        </w:rPr>
        <w:br w:type="page"/>
      </w:r>
    </w:p>
    <w:p w14:paraId="6592D5A4" w14:textId="77777777" w:rsidR="00912E25" w:rsidRPr="008077B7" w:rsidRDefault="00912E25" w:rsidP="008077B7">
      <w:pPr>
        <w:spacing w:line="240" w:lineRule="auto"/>
        <w:rPr>
          <w:szCs w:val="22"/>
        </w:rPr>
      </w:pPr>
    </w:p>
    <w:p w14:paraId="4D1AF322" w14:textId="77777777" w:rsidR="00912E25" w:rsidRPr="008077B7" w:rsidRDefault="00912E25" w:rsidP="008077B7">
      <w:pPr>
        <w:spacing w:line="240" w:lineRule="auto"/>
        <w:rPr>
          <w:szCs w:val="22"/>
        </w:rPr>
      </w:pPr>
    </w:p>
    <w:p w14:paraId="1DEE312D" w14:textId="77777777" w:rsidR="00912E25" w:rsidRPr="008077B7" w:rsidRDefault="00912E25" w:rsidP="008077B7">
      <w:pPr>
        <w:spacing w:line="240" w:lineRule="auto"/>
        <w:rPr>
          <w:szCs w:val="22"/>
        </w:rPr>
      </w:pPr>
    </w:p>
    <w:p w14:paraId="55E14C4F" w14:textId="77777777" w:rsidR="00912E25" w:rsidRPr="008077B7" w:rsidRDefault="00912E25" w:rsidP="008077B7">
      <w:pPr>
        <w:spacing w:line="240" w:lineRule="auto"/>
        <w:rPr>
          <w:szCs w:val="22"/>
        </w:rPr>
      </w:pPr>
    </w:p>
    <w:p w14:paraId="3F395F0C" w14:textId="77777777" w:rsidR="00912E25" w:rsidRPr="008077B7" w:rsidRDefault="00912E25" w:rsidP="008077B7">
      <w:pPr>
        <w:spacing w:line="240" w:lineRule="auto"/>
        <w:rPr>
          <w:szCs w:val="22"/>
        </w:rPr>
      </w:pPr>
    </w:p>
    <w:p w14:paraId="17001BDD" w14:textId="77777777" w:rsidR="00912E25" w:rsidRPr="008077B7" w:rsidRDefault="00912E25" w:rsidP="008077B7">
      <w:pPr>
        <w:spacing w:line="240" w:lineRule="auto"/>
        <w:rPr>
          <w:szCs w:val="22"/>
        </w:rPr>
      </w:pPr>
    </w:p>
    <w:p w14:paraId="7A39B237" w14:textId="77777777" w:rsidR="00912E25" w:rsidRPr="008077B7" w:rsidRDefault="00912E25" w:rsidP="008077B7">
      <w:pPr>
        <w:spacing w:line="240" w:lineRule="auto"/>
        <w:rPr>
          <w:szCs w:val="22"/>
        </w:rPr>
      </w:pPr>
    </w:p>
    <w:p w14:paraId="1276EC62" w14:textId="77777777" w:rsidR="00912E25" w:rsidRPr="008077B7" w:rsidRDefault="00912E25" w:rsidP="008077B7">
      <w:pPr>
        <w:spacing w:line="240" w:lineRule="auto"/>
        <w:rPr>
          <w:szCs w:val="22"/>
        </w:rPr>
      </w:pPr>
    </w:p>
    <w:p w14:paraId="77571D93" w14:textId="77777777" w:rsidR="00912E25" w:rsidRPr="008077B7" w:rsidRDefault="00912E25" w:rsidP="008077B7">
      <w:pPr>
        <w:spacing w:line="240" w:lineRule="auto"/>
        <w:rPr>
          <w:szCs w:val="22"/>
        </w:rPr>
      </w:pPr>
    </w:p>
    <w:p w14:paraId="64169686" w14:textId="77777777" w:rsidR="00912E25" w:rsidRPr="008077B7" w:rsidRDefault="00912E25" w:rsidP="008077B7">
      <w:pPr>
        <w:spacing w:line="240" w:lineRule="auto"/>
        <w:rPr>
          <w:szCs w:val="22"/>
        </w:rPr>
      </w:pPr>
    </w:p>
    <w:p w14:paraId="519971EA" w14:textId="77777777" w:rsidR="00912E25" w:rsidRPr="008077B7" w:rsidRDefault="00912E25" w:rsidP="008077B7">
      <w:pPr>
        <w:spacing w:line="240" w:lineRule="auto"/>
        <w:rPr>
          <w:szCs w:val="22"/>
        </w:rPr>
      </w:pPr>
    </w:p>
    <w:p w14:paraId="06B3F2AE" w14:textId="77777777" w:rsidR="00912E25" w:rsidRPr="008077B7" w:rsidRDefault="00912E25" w:rsidP="008077B7">
      <w:pPr>
        <w:spacing w:line="240" w:lineRule="auto"/>
        <w:rPr>
          <w:szCs w:val="22"/>
        </w:rPr>
      </w:pPr>
    </w:p>
    <w:p w14:paraId="4071BA6D" w14:textId="77777777" w:rsidR="00912E25" w:rsidRPr="008077B7" w:rsidRDefault="00912E25" w:rsidP="008077B7">
      <w:pPr>
        <w:spacing w:line="240" w:lineRule="auto"/>
        <w:rPr>
          <w:szCs w:val="22"/>
        </w:rPr>
      </w:pPr>
    </w:p>
    <w:p w14:paraId="6609D0CC" w14:textId="77777777" w:rsidR="00912E25" w:rsidRPr="008077B7" w:rsidRDefault="00912E25" w:rsidP="008077B7">
      <w:pPr>
        <w:spacing w:line="240" w:lineRule="auto"/>
        <w:rPr>
          <w:szCs w:val="22"/>
        </w:rPr>
      </w:pPr>
    </w:p>
    <w:p w14:paraId="219BFCDA" w14:textId="77777777" w:rsidR="00912E25" w:rsidRPr="008077B7" w:rsidRDefault="00912E25" w:rsidP="008077B7">
      <w:pPr>
        <w:spacing w:line="240" w:lineRule="auto"/>
        <w:rPr>
          <w:szCs w:val="22"/>
        </w:rPr>
      </w:pPr>
    </w:p>
    <w:p w14:paraId="783FE965" w14:textId="77777777" w:rsidR="00912E25" w:rsidRPr="008077B7" w:rsidRDefault="00912E25" w:rsidP="008077B7">
      <w:pPr>
        <w:spacing w:line="240" w:lineRule="auto"/>
        <w:rPr>
          <w:szCs w:val="22"/>
        </w:rPr>
      </w:pPr>
    </w:p>
    <w:p w14:paraId="46E9BC5B" w14:textId="77777777" w:rsidR="00912E25" w:rsidRPr="008077B7" w:rsidRDefault="00912E25" w:rsidP="008077B7">
      <w:pPr>
        <w:spacing w:line="240" w:lineRule="auto"/>
        <w:rPr>
          <w:szCs w:val="22"/>
        </w:rPr>
      </w:pPr>
    </w:p>
    <w:p w14:paraId="0FEBC1DC" w14:textId="77777777" w:rsidR="00912E25" w:rsidRPr="008077B7" w:rsidRDefault="00912E25" w:rsidP="008077B7">
      <w:pPr>
        <w:spacing w:line="240" w:lineRule="auto"/>
        <w:rPr>
          <w:szCs w:val="22"/>
        </w:rPr>
      </w:pPr>
    </w:p>
    <w:p w14:paraId="6278BD62" w14:textId="77777777" w:rsidR="00912E25" w:rsidRPr="008077B7" w:rsidRDefault="00912E25" w:rsidP="008077B7">
      <w:pPr>
        <w:spacing w:line="240" w:lineRule="auto"/>
        <w:rPr>
          <w:szCs w:val="22"/>
        </w:rPr>
      </w:pPr>
    </w:p>
    <w:p w14:paraId="4D0635BD" w14:textId="77777777" w:rsidR="00912E25" w:rsidRPr="008077B7" w:rsidRDefault="00912E25" w:rsidP="008077B7">
      <w:pPr>
        <w:spacing w:line="240" w:lineRule="auto"/>
        <w:rPr>
          <w:szCs w:val="22"/>
        </w:rPr>
      </w:pPr>
    </w:p>
    <w:p w14:paraId="02486509" w14:textId="77777777" w:rsidR="0001528B" w:rsidRPr="008077B7" w:rsidRDefault="0001528B" w:rsidP="008077B7">
      <w:pPr>
        <w:spacing w:line="240" w:lineRule="auto"/>
        <w:rPr>
          <w:szCs w:val="22"/>
        </w:rPr>
      </w:pPr>
    </w:p>
    <w:p w14:paraId="2E58C7C9" w14:textId="77777777" w:rsidR="0001528B" w:rsidRPr="008077B7" w:rsidRDefault="0001528B" w:rsidP="008077B7">
      <w:pPr>
        <w:spacing w:line="240" w:lineRule="auto"/>
        <w:rPr>
          <w:szCs w:val="22"/>
        </w:rPr>
      </w:pPr>
    </w:p>
    <w:p w14:paraId="1EF548BC" w14:textId="77777777" w:rsidR="0001528B" w:rsidRPr="008077B7" w:rsidRDefault="0001528B" w:rsidP="008077B7">
      <w:pPr>
        <w:spacing w:line="240" w:lineRule="auto"/>
        <w:rPr>
          <w:szCs w:val="22"/>
        </w:rPr>
      </w:pPr>
    </w:p>
    <w:p w14:paraId="42F40F31" w14:textId="77777777" w:rsidR="00912E25" w:rsidRPr="008077B7" w:rsidRDefault="00912E25" w:rsidP="008077B7">
      <w:pPr>
        <w:pStyle w:val="Heading1"/>
        <w:jc w:val="center"/>
      </w:pPr>
      <w:r w:rsidRPr="008077B7">
        <w:t>B. PÍSOMNÁ INFORMÁCIA PRE POUŽÍVATEĽA</w:t>
      </w:r>
    </w:p>
    <w:p w14:paraId="27F79BCD" w14:textId="77777777" w:rsidR="00912E25" w:rsidRPr="008077B7" w:rsidRDefault="00912E25" w:rsidP="008077B7">
      <w:pPr>
        <w:tabs>
          <w:tab w:val="clear" w:pos="567"/>
          <w:tab w:val="left" w:pos="720"/>
        </w:tabs>
        <w:spacing w:line="240" w:lineRule="auto"/>
        <w:jc w:val="center"/>
        <w:rPr>
          <w:szCs w:val="22"/>
        </w:rPr>
      </w:pPr>
    </w:p>
    <w:p w14:paraId="43673915" w14:textId="77777777" w:rsidR="007100CF" w:rsidRPr="008077B7" w:rsidRDefault="007100CF" w:rsidP="008077B7">
      <w:pPr>
        <w:tabs>
          <w:tab w:val="clear" w:pos="567"/>
          <w:tab w:val="left" w:pos="720"/>
        </w:tabs>
        <w:spacing w:line="240" w:lineRule="auto"/>
        <w:rPr>
          <w:szCs w:val="22"/>
        </w:rPr>
      </w:pPr>
      <w:r w:rsidRPr="008077B7">
        <w:rPr>
          <w:szCs w:val="22"/>
        </w:rPr>
        <w:br w:type="page"/>
      </w:r>
    </w:p>
    <w:p w14:paraId="6120C882" w14:textId="6A05A7BA" w:rsidR="00912E25" w:rsidRPr="008077B7" w:rsidRDefault="00912E25" w:rsidP="008077B7">
      <w:pPr>
        <w:tabs>
          <w:tab w:val="clear" w:pos="567"/>
          <w:tab w:val="left" w:pos="720"/>
        </w:tabs>
        <w:spacing w:line="240" w:lineRule="auto"/>
        <w:jc w:val="center"/>
        <w:rPr>
          <w:szCs w:val="22"/>
        </w:rPr>
      </w:pPr>
      <w:r w:rsidRPr="008077B7">
        <w:rPr>
          <w:b/>
          <w:szCs w:val="22"/>
        </w:rPr>
        <w:lastRenderedPageBreak/>
        <w:t xml:space="preserve">Písomná informácia </w:t>
      </w:r>
      <w:r w:rsidR="00D520AE" w:rsidRPr="008077B7">
        <w:rPr>
          <w:b/>
          <w:szCs w:val="22"/>
        </w:rPr>
        <w:t>pre používateľa</w:t>
      </w:r>
    </w:p>
    <w:p w14:paraId="41B9168B" w14:textId="77777777" w:rsidR="00912E25" w:rsidRPr="008077B7" w:rsidRDefault="00912E25" w:rsidP="008077B7">
      <w:pPr>
        <w:numPr>
          <w:ilvl w:val="12"/>
          <w:numId w:val="0"/>
        </w:numPr>
        <w:shd w:val="clear" w:color="auto" w:fill="FFFFFF"/>
        <w:tabs>
          <w:tab w:val="clear" w:pos="567"/>
          <w:tab w:val="left" w:pos="720"/>
        </w:tabs>
        <w:spacing w:line="240" w:lineRule="auto"/>
        <w:jc w:val="center"/>
        <w:rPr>
          <w:szCs w:val="22"/>
        </w:rPr>
      </w:pPr>
    </w:p>
    <w:p w14:paraId="74A29AE0" w14:textId="77777777" w:rsidR="00D520AE" w:rsidRPr="008077B7" w:rsidRDefault="00D520AE" w:rsidP="008077B7">
      <w:pPr>
        <w:numPr>
          <w:ilvl w:val="12"/>
          <w:numId w:val="0"/>
        </w:numPr>
        <w:tabs>
          <w:tab w:val="clear" w:pos="567"/>
          <w:tab w:val="left" w:pos="708"/>
        </w:tabs>
        <w:spacing w:line="240" w:lineRule="auto"/>
        <w:jc w:val="center"/>
        <w:rPr>
          <w:b/>
          <w:bCs/>
          <w:noProof/>
          <w:szCs w:val="22"/>
        </w:rPr>
      </w:pPr>
      <w:r w:rsidRPr="008077B7">
        <w:rPr>
          <w:b/>
          <w:noProof/>
          <w:szCs w:val="22"/>
        </w:rPr>
        <w:t>Amlodipin/Valsartan Mylan</w:t>
      </w:r>
      <w:r w:rsidRPr="008077B7">
        <w:rPr>
          <w:b/>
          <w:bCs/>
          <w:noProof/>
          <w:szCs w:val="22"/>
        </w:rPr>
        <w:t xml:space="preserve"> 5 mg/80 mg filmom obalené tablety</w:t>
      </w:r>
    </w:p>
    <w:p w14:paraId="1D1C6F0D" w14:textId="77777777" w:rsidR="00D520AE" w:rsidRPr="008077B7" w:rsidRDefault="00D520AE" w:rsidP="008077B7">
      <w:pPr>
        <w:tabs>
          <w:tab w:val="left" w:pos="993"/>
        </w:tabs>
        <w:spacing w:line="240" w:lineRule="auto"/>
        <w:jc w:val="center"/>
        <w:rPr>
          <w:b/>
          <w:noProof/>
          <w:szCs w:val="22"/>
        </w:rPr>
      </w:pPr>
      <w:r w:rsidRPr="008077B7">
        <w:rPr>
          <w:b/>
          <w:noProof/>
          <w:szCs w:val="22"/>
        </w:rPr>
        <w:t xml:space="preserve">Amlodipin/Valsartan Mylan 5 mg/160 mg </w:t>
      </w:r>
      <w:r w:rsidRPr="008077B7">
        <w:rPr>
          <w:b/>
          <w:bCs/>
          <w:noProof/>
          <w:szCs w:val="22"/>
        </w:rPr>
        <w:t>filmom obalené tablety</w:t>
      </w:r>
    </w:p>
    <w:p w14:paraId="66DCF9F2" w14:textId="77777777" w:rsidR="00D520AE" w:rsidRPr="008077B7" w:rsidRDefault="00D520AE" w:rsidP="008077B7">
      <w:pPr>
        <w:tabs>
          <w:tab w:val="left" w:pos="993"/>
        </w:tabs>
        <w:spacing w:line="240" w:lineRule="auto"/>
        <w:jc w:val="center"/>
        <w:rPr>
          <w:b/>
          <w:noProof/>
          <w:szCs w:val="22"/>
        </w:rPr>
      </w:pPr>
      <w:r w:rsidRPr="008077B7">
        <w:rPr>
          <w:b/>
          <w:noProof/>
          <w:szCs w:val="22"/>
        </w:rPr>
        <w:t xml:space="preserve">Amlodipin/Valsartan Mylan 10 mg/160 mg </w:t>
      </w:r>
      <w:r w:rsidRPr="008077B7">
        <w:rPr>
          <w:b/>
          <w:bCs/>
          <w:noProof/>
          <w:szCs w:val="22"/>
        </w:rPr>
        <w:t>filmom obalené tablety</w:t>
      </w:r>
    </w:p>
    <w:p w14:paraId="466DA9E8" w14:textId="77777777" w:rsidR="00912E25" w:rsidRPr="008077B7" w:rsidRDefault="00D520AE" w:rsidP="008077B7">
      <w:pPr>
        <w:numPr>
          <w:ilvl w:val="12"/>
          <w:numId w:val="0"/>
        </w:numPr>
        <w:tabs>
          <w:tab w:val="clear" w:pos="567"/>
          <w:tab w:val="left" w:pos="720"/>
        </w:tabs>
        <w:spacing w:line="240" w:lineRule="auto"/>
        <w:jc w:val="center"/>
        <w:rPr>
          <w:szCs w:val="22"/>
        </w:rPr>
      </w:pPr>
      <w:r w:rsidRPr="008077B7">
        <w:rPr>
          <w:szCs w:val="22"/>
        </w:rPr>
        <w:t>amlodipín/valsartan</w:t>
      </w:r>
    </w:p>
    <w:p w14:paraId="781BFFD2" w14:textId="77777777" w:rsidR="00912E25" w:rsidRPr="008077B7" w:rsidRDefault="00912E25" w:rsidP="008077B7">
      <w:pPr>
        <w:tabs>
          <w:tab w:val="clear" w:pos="567"/>
          <w:tab w:val="left" w:pos="720"/>
        </w:tabs>
        <w:spacing w:line="240" w:lineRule="auto"/>
        <w:jc w:val="center"/>
        <w:rPr>
          <w:szCs w:val="22"/>
        </w:rPr>
      </w:pPr>
    </w:p>
    <w:p w14:paraId="6532139F" w14:textId="77777777" w:rsidR="00912E25" w:rsidRPr="008077B7" w:rsidRDefault="00912E25" w:rsidP="008077B7">
      <w:pPr>
        <w:keepNext/>
        <w:tabs>
          <w:tab w:val="clear" w:pos="567"/>
          <w:tab w:val="left" w:pos="720"/>
        </w:tabs>
        <w:suppressAutoHyphens/>
        <w:spacing w:line="240" w:lineRule="auto"/>
        <w:rPr>
          <w:szCs w:val="22"/>
        </w:rPr>
      </w:pPr>
      <w:r w:rsidRPr="008077B7">
        <w:rPr>
          <w:b/>
          <w:szCs w:val="22"/>
        </w:rPr>
        <w:t>Pozorne si prečítajte celú písomnú informáciu predtým, ako začnete užívať</w:t>
      </w:r>
      <w:r w:rsidRPr="008077B7">
        <w:rPr>
          <w:szCs w:val="22"/>
        </w:rPr>
        <w:t xml:space="preserve"> </w:t>
      </w:r>
      <w:r w:rsidRPr="008077B7">
        <w:rPr>
          <w:b/>
          <w:szCs w:val="22"/>
        </w:rPr>
        <w:t>tento liek, pretože obsahuje pre vás dôležité informácie.</w:t>
      </w:r>
    </w:p>
    <w:p w14:paraId="4D27B02D" w14:textId="77777777" w:rsidR="00912E25" w:rsidRPr="008077B7" w:rsidRDefault="00912E25" w:rsidP="008077B7">
      <w:pPr>
        <w:keepNext/>
        <w:numPr>
          <w:ilvl w:val="0"/>
          <w:numId w:val="30"/>
        </w:numPr>
        <w:tabs>
          <w:tab w:val="clear" w:pos="567"/>
        </w:tabs>
        <w:suppressAutoHyphens/>
        <w:spacing w:line="240" w:lineRule="auto"/>
        <w:ind w:left="0" w:firstLine="0"/>
        <w:rPr>
          <w:szCs w:val="22"/>
        </w:rPr>
      </w:pPr>
      <w:r w:rsidRPr="008077B7">
        <w:rPr>
          <w:szCs w:val="22"/>
        </w:rPr>
        <w:t>Túto písomnú informáciu si uschovajte. Možno bude potrebné, aby ste si ju znovu prečítali.</w:t>
      </w:r>
    </w:p>
    <w:p w14:paraId="069E7A07" w14:textId="77777777" w:rsidR="00912E25" w:rsidRPr="008077B7" w:rsidRDefault="00912E25" w:rsidP="008077B7">
      <w:pPr>
        <w:numPr>
          <w:ilvl w:val="0"/>
          <w:numId w:val="30"/>
        </w:numPr>
        <w:tabs>
          <w:tab w:val="clear" w:pos="567"/>
        </w:tabs>
        <w:snapToGrid w:val="0"/>
        <w:spacing w:line="240" w:lineRule="auto"/>
        <w:ind w:left="567" w:right="-2" w:hanging="567"/>
        <w:rPr>
          <w:szCs w:val="22"/>
        </w:rPr>
      </w:pPr>
      <w:r w:rsidRPr="008077B7">
        <w:rPr>
          <w:szCs w:val="22"/>
        </w:rPr>
        <w:t>Ak máte akékoľvek ďalšie otázky, obráťte sa na svojho lekára alebo lekárnika.</w:t>
      </w:r>
    </w:p>
    <w:p w14:paraId="08BC238E" w14:textId="77777777" w:rsidR="00912E25" w:rsidRPr="008077B7" w:rsidRDefault="00912E25" w:rsidP="008077B7">
      <w:pPr>
        <w:spacing w:line="240" w:lineRule="auto"/>
        <w:ind w:left="567" w:right="-2" w:hanging="567"/>
        <w:rPr>
          <w:szCs w:val="22"/>
        </w:rPr>
      </w:pPr>
      <w:r w:rsidRPr="008077B7">
        <w:rPr>
          <w:szCs w:val="22"/>
        </w:rPr>
        <w:t>-</w:t>
      </w:r>
      <w:r w:rsidRPr="008077B7">
        <w:rPr>
          <w:szCs w:val="22"/>
        </w:rPr>
        <w:tab/>
        <w:t>Tento liek bol predpísaný iba vám. Nedávajte ho nikomu inému. Môže mu uškodiť, dokonca aj vtedy, ak má ro</w:t>
      </w:r>
      <w:r w:rsidR="0001165C" w:rsidRPr="008077B7">
        <w:rPr>
          <w:szCs w:val="22"/>
        </w:rPr>
        <w:t>vnaké prejavy ochorenia ako vy.</w:t>
      </w:r>
    </w:p>
    <w:p w14:paraId="34ACBD3A" w14:textId="77777777" w:rsidR="00912E25" w:rsidRPr="008077B7" w:rsidRDefault="00912E25" w:rsidP="008077B7">
      <w:pPr>
        <w:numPr>
          <w:ilvl w:val="0"/>
          <w:numId w:val="30"/>
        </w:numPr>
        <w:snapToGrid w:val="0"/>
        <w:spacing w:line="240" w:lineRule="auto"/>
        <w:ind w:left="567" w:hanging="567"/>
        <w:rPr>
          <w:szCs w:val="22"/>
        </w:rPr>
      </w:pPr>
      <w:r w:rsidRPr="008077B7">
        <w:rPr>
          <w:szCs w:val="22"/>
        </w:rPr>
        <w:t>Ak sa u vás vyskytne akýkoľvek vedľajš</w:t>
      </w:r>
      <w:r w:rsidR="0001165C" w:rsidRPr="008077B7">
        <w:rPr>
          <w:szCs w:val="22"/>
        </w:rPr>
        <w:t xml:space="preserve">í účinok, obráťte sa na svojho </w:t>
      </w:r>
      <w:r w:rsidRPr="008077B7">
        <w:rPr>
          <w:szCs w:val="22"/>
        </w:rPr>
        <w:t>lekára</w:t>
      </w:r>
      <w:r w:rsidR="0001165C" w:rsidRPr="008077B7">
        <w:rPr>
          <w:szCs w:val="22"/>
        </w:rPr>
        <w:t xml:space="preserve"> </w:t>
      </w:r>
      <w:r w:rsidRPr="008077B7">
        <w:rPr>
          <w:szCs w:val="22"/>
        </w:rPr>
        <w:t>alebo lekárnika. To sa týka aj akýchkoľvek vedľajších účinkov, ktoré nie sú uvedené v tejto pís</w:t>
      </w:r>
      <w:r w:rsidR="0001165C" w:rsidRPr="008077B7">
        <w:rPr>
          <w:szCs w:val="22"/>
        </w:rPr>
        <w:t>omnej informácii. Pozri časť 4.</w:t>
      </w:r>
    </w:p>
    <w:p w14:paraId="61E42E37" w14:textId="77777777" w:rsidR="0001165C" w:rsidRPr="008077B7" w:rsidRDefault="0001165C" w:rsidP="008077B7">
      <w:pPr>
        <w:tabs>
          <w:tab w:val="clear" w:pos="567"/>
          <w:tab w:val="left" w:pos="720"/>
        </w:tabs>
        <w:spacing w:line="240" w:lineRule="auto"/>
        <w:ind w:right="-2"/>
        <w:rPr>
          <w:szCs w:val="22"/>
        </w:rPr>
      </w:pPr>
    </w:p>
    <w:p w14:paraId="09CDCD26" w14:textId="77777777" w:rsidR="00912E25" w:rsidRPr="008077B7" w:rsidRDefault="00912E25" w:rsidP="008077B7">
      <w:pPr>
        <w:keepNext/>
        <w:numPr>
          <w:ilvl w:val="12"/>
          <w:numId w:val="0"/>
        </w:numPr>
        <w:tabs>
          <w:tab w:val="clear" w:pos="567"/>
          <w:tab w:val="left" w:pos="720"/>
        </w:tabs>
        <w:spacing w:line="240" w:lineRule="auto"/>
        <w:ind w:right="-2"/>
        <w:rPr>
          <w:szCs w:val="22"/>
        </w:rPr>
      </w:pPr>
      <w:r w:rsidRPr="008077B7">
        <w:rPr>
          <w:b/>
          <w:szCs w:val="22"/>
        </w:rPr>
        <w:t>V tejto písomnej informácii sa dozviete</w:t>
      </w:r>
      <w:r w:rsidRPr="008077B7">
        <w:rPr>
          <w:szCs w:val="22"/>
        </w:rPr>
        <w:t>:</w:t>
      </w:r>
    </w:p>
    <w:p w14:paraId="38F6716C" w14:textId="77777777" w:rsidR="009A3FE4" w:rsidRPr="008077B7" w:rsidRDefault="009A3FE4" w:rsidP="008077B7">
      <w:pPr>
        <w:keepNext/>
        <w:numPr>
          <w:ilvl w:val="12"/>
          <w:numId w:val="0"/>
        </w:numPr>
        <w:tabs>
          <w:tab w:val="clear" w:pos="567"/>
          <w:tab w:val="left" w:pos="720"/>
        </w:tabs>
        <w:spacing w:line="240" w:lineRule="auto"/>
        <w:ind w:right="-2"/>
        <w:rPr>
          <w:szCs w:val="22"/>
        </w:rPr>
      </w:pPr>
    </w:p>
    <w:p w14:paraId="3743E420" w14:textId="77777777" w:rsidR="00912E25" w:rsidRPr="008077B7" w:rsidRDefault="00912E25" w:rsidP="00C50BA4">
      <w:pPr>
        <w:numPr>
          <w:ilvl w:val="12"/>
          <w:numId w:val="0"/>
        </w:numPr>
        <w:tabs>
          <w:tab w:val="clear" w:pos="567"/>
        </w:tabs>
        <w:spacing w:line="240" w:lineRule="auto"/>
        <w:ind w:left="567" w:hanging="567"/>
        <w:rPr>
          <w:szCs w:val="22"/>
        </w:rPr>
      </w:pPr>
      <w:r w:rsidRPr="008077B7">
        <w:rPr>
          <w:szCs w:val="22"/>
        </w:rPr>
        <w:t>1.</w:t>
      </w:r>
      <w:r w:rsidRPr="008077B7">
        <w:rPr>
          <w:szCs w:val="22"/>
        </w:rPr>
        <w:tab/>
      </w:r>
      <w:r w:rsidR="0001165C" w:rsidRPr="008077B7">
        <w:rPr>
          <w:szCs w:val="22"/>
        </w:rPr>
        <w:t>Čo je Amlodipin/Valsartan Mylan</w:t>
      </w:r>
      <w:r w:rsidRPr="008077B7">
        <w:rPr>
          <w:szCs w:val="22"/>
        </w:rPr>
        <w:t xml:space="preserve"> a na čo sa používa</w:t>
      </w:r>
    </w:p>
    <w:p w14:paraId="429377BE" w14:textId="77777777" w:rsidR="00912E25" w:rsidRPr="008077B7" w:rsidRDefault="00912E25" w:rsidP="00C50BA4">
      <w:pPr>
        <w:numPr>
          <w:ilvl w:val="12"/>
          <w:numId w:val="0"/>
        </w:numPr>
        <w:tabs>
          <w:tab w:val="clear" w:pos="567"/>
        </w:tabs>
        <w:spacing w:line="240" w:lineRule="auto"/>
        <w:ind w:left="567" w:hanging="567"/>
        <w:rPr>
          <w:szCs w:val="22"/>
        </w:rPr>
      </w:pPr>
      <w:r w:rsidRPr="008077B7">
        <w:rPr>
          <w:szCs w:val="22"/>
        </w:rPr>
        <w:t>2.</w:t>
      </w:r>
      <w:r w:rsidRPr="008077B7">
        <w:rPr>
          <w:szCs w:val="22"/>
        </w:rPr>
        <w:tab/>
        <w:t xml:space="preserve">Čo potrebujete vedieť predtým, ako užijete </w:t>
      </w:r>
      <w:r w:rsidR="0001165C" w:rsidRPr="008077B7">
        <w:rPr>
          <w:szCs w:val="22"/>
        </w:rPr>
        <w:t>Amlodipin/Valsartan Mylan</w:t>
      </w:r>
    </w:p>
    <w:p w14:paraId="2E657EE1" w14:textId="77777777" w:rsidR="00912E25" w:rsidRPr="008077B7" w:rsidRDefault="00912E25" w:rsidP="00C50BA4">
      <w:pPr>
        <w:numPr>
          <w:ilvl w:val="12"/>
          <w:numId w:val="0"/>
        </w:numPr>
        <w:tabs>
          <w:tab w:val="clear" w:pos="567"/>
        </w:tabs>
        <w:spacing w:line="240" w:lineRule="auto"/>
        <w:ind w:left="567" w:hanging="567"/>
        <w:rPr>
          <w:szCs w:val="22"/>
        </w:rPr>
      </w:pPr>
      <w:r w:rsidRPr="008077B7">
        <w:rPr>
          <w:szCs w:val="22"/>
        </w:rPr>
        <w:t>3.</w:t>
      </w:r>
      <w:r w:rsidRPr="008077B7">
        <w:rPr>
          <w:szCs w:val="22"/>
        </w:rPr>
        <w:tab/>
        <w:t xml:space="preserve">Ako užívať </w:t>
      </w:r>
      <w:r w:rsidR="0001165C" w:rsidRPr="008077B7">
        <w:rPr>
          <w:szCs w:val="22"/>
        </w:rPr>
        <w:t>Amlodipin/Valsartan Mylan</w:t>
      </w:r>
    </w:p>
    <w:p w14:paraId="06C142D3" w14:textId="77777777" w:rsidR="00912E25" w:rsidRPr="008077B7" w:rsidRDefault="00912E25" w:rsidP="00C50BA4">
      <w:pPr>
        <w:numPr>
          <w:ilvl w:val="12"/>
          <w:numId w:val="0"/>
        </w:numPr>
        <w:tabs>
          <w:tab w:val="clear" w:pos="567"/>
        </w:tabs>
        <w:spacing w:line="240" w:lineRule="auto"/>
        <w:ind w:left="567" w:hanging="567"/>
        <w:rPr>
          <w:szCs w:val="22"/>
        </w:rPr>
      </w:pPr>
      <w:r w:rsidRPr="008077B7">
        <w:rPr>
          <w:szCs w:val="22"/>
        </w:rPr>
        <w:t>4.</w:t>
      </w:r>
      <w:r w:rsidRPr="008077B7">
        <w:rPr>
          <w:szCs w:val="22"/>
        </w:rPr>
        <w:tab/>
        <w:t>Možné vedľajšie účinky</w:t>
      </w:r>
    </w:p>
    <w:p w14:paraId="3F2D5E43" w14:textId="77777777" w:rsidR="00912E25" w:rsidRPr="008077B7" w:rsidRDefault="00912E25" w:rsidP="00C50BA4">
      <w:pPr>
        <w:tabs>
          <w:tab w:val="clear" w:pos="567"/>
        </w:tabs>
        <w:spacing w:line="240" w:lineRule="auto"/>
        <w:ind w:left="567" w:hanging="567"/>
        <w:rPr>
          <w:szCs w:val="22"/>
        </w:rPr>
      </w:pPr>
      <w:r w:rsidRPr="008077B7">
        <w:rPr>
          <w:szCs w:val="22"/>
        </w:rPr>
        <w:t>5.</w:t>
      </w:r>
      <w:r w:rsidRPr="008077B7">
        <w:rPr>
          <w:szCs w:val="22"/>
        </w:rPr>
        <w:tab/>
      </w:r>
      <w:r w:rsidR="0001165C" w:rsidRPr="008077B7">
        <w:rPr>
          <w:szCs w:val="22"/>
        </w:rPr>
        <w:t>Ako uchovávať Amlodipin/Valsartan Mylan</w:t>
      </w:r>
    </w:p>
    <w:p w14:paraId="4A86005D" w14:textId="77777777" w:rsidR="00912E25" w:rsidRPr="008077B7" w:rsidRDefault="00912E25" w:rsidP="00C50BA4">
      <w:pPr>
        <w:tabs>
          <w:tab w:val="clear" w:pos="567"/>
        </w:tabs>
        <w:spacing w:line="240" w:lineRule="auto"/>
        <w:ind w:left="567" w:hanging="567"/>
        <w:rPr>
          <w:szCs w:val="22"/>
        </w:rPr>
      </w:pPr>
      <w:r w:rsidRPr="008077B7">
        <w:rPr>
          <w:szCs w:val="22"/>
        </w:rPr>
        <w:t>6.</w:t>
      </w:r>
      <w:r w:rsidRPr="008077B7">
        <w:rPr>
          <w:szCs w:val="22"/>
        </w:rPr>
        <w:tab/>
        <w:t>Obsah balenia a ďalšie informácie</w:t>
      </w:r>
    </w:p>
    <w:p w14:paraId="11C8C954" w14:textId="77777777" w:rsidR="00912E25" w:rsidRPr="008077B7" w:rsidRDefault="00912E25" w:rsidP="008077B7">
      <w:pPr>
        <w:numPr>
          <w:ilvl w:val="12"/>
          <w:numId w:val="0"/>
        </w:numPr>
        <w:tabs>
          <w:tab w:val="clear" w:pos="567"/>
          <w:tab w:val="left" w:pos="720"/>
        </w:tabs>
        <w:spacing w:line="240" w:lineRule="auto"/>
        <w:ind w:right="-2"/>
        <w:rPr>
          <w:szCs w:val="22"/>
        </w:rPr>
      </w:pPr>
    </w:p>
    <w:p w14:paraId="5EE05150" w14:textId="77777777" w:rsidR="00912E25" w:rsidRPr="008077B7" w:rsidRDefault="00912E25" w:rsidP="008077B7">
      <w:pPr>
        <w:numPr>
          <w:ilvl w:val="12"/>
          <w:numId w:val="0"/>
        </w:numPr>
        <w:tabs>
          <w:tab w:val="clear" w:pos="567"/>
          <w:tab w:val="left" w:pos="720"/>
        </w:tabs>
        <w:spacing w:line="240" w:lineRule="auto"/>
        <w:rPr>
          <w:szCs w:val="22"/>
        </w:rPr>
      </w:pPr>
    </w:p>
    <w:p w14:paraId="5E9C53EF" w14:textId="77777777" w:rsidR="00912E25" w:rsidRPr="008077B7" w:rsidRDefault="00912E25" w:rsidP="008077B7">
      <w:pPr>
        <w:keepNext/>
        <w:suppressAutoHyphens/>
        <w:spacing w:line="240" w:lineRule="auto"/>
        <w:ind w:left="567" w:hanging="567"/>
        <w:rPr>
          <w:b/>
          <w:szCs w:val="22"/>
        </w:rPr>
      </w:pPr>
      <w:r w:rsidRPr="008077B7">
        <w:rPr>
          <w:b/>
          <w:szCs w:val="22"/>
        </w:rPr>
        <w:t>1.</w:t>
      </w:r>
      <w:r w:rsidRPr="008077B7">
        <w:rPr>
          <w:b/>
          <w:szCs w:val="22"/>
        </w:rPr>
        <w:tab/>
      </w:r>
      <w:r w:rsidR="0001165C" w:rsidRPr="008077B7">
        <w:rPr>
          <w:b/>
          <w:szCs w:val="22"/>
        </w:rPr>
        <w:t>Čo je Amlodipin/Valsartan Mylan</w:t>
      </w:r>
      <w:r w:rsidRPr="008077B7">
        <w:rPr>
          <w:b/>
          <w:szCs w:val="22"/>
        </w:rPr>
        <w:t xml:space="preserve"> a na čo sa používa</w:t>
      </w:r>
    </w:p>
    <w:p w14:paraId="2E4CEAEA" w14:textId="77777777" w:rsidR="00912E25" w:rsidRPr="008077B7" w:rsidRDefault="00912E25" w:rsidP="008077B7">
      <w:pPr>
        <w:keepNext/>
        <w:numPr>
          <w:ilvl w:val="12"/>
          <w:numId w:val="0"/>
        </w:numPr>
        <w:tabs>
          <w:tab w:val="clear" w:pos="567"/>
          <w:tab w:val="left" w:pos="720"/>
        </w:tabs>
        <w:suppressAutoHyphens/>
        <w:spacing w:line="240" w:lineRule="auto"/>
        <w:rPr>
          <w:szCs w:val="22"/>
        </w:rPr>
      </w:pPr>
    </w:p>
    <w:p w14:paraId="57DCECD9" w14:textId="77777777" w:rsidR="0001165C" w:rsidRPr="008077B7" w:rsidRDefault="0001165C" w:rsidP="008077B7">
      <w:pPr>
        <w:pStyle w:val="Listlevel1"/>
        <w:suppressAutoHyphens/>
        <w:spacing w:before="0" w:after="0"/>
        <w:ind w:left="0" w:firstLine="0"/>
        <w:rPr>
          <w:noProof/>
          <w:color w:val="auto"/>
          <w:szCs w:val="22"/>
          <w:lang w:val="sk-SK"/>
        </w:rPr>
      </w:pPr>
      <w:r w:rsidRPr="008077B7">
        <w:rPr>
          <w:noProof/>
          <w:color w:val="auto"/>
          <w:szCs w:val="22"/>
          <w:lang w:val="sk-SK"/>
        </w:rPr>
        <w:t xml:space="preserve">Tablety </w:t>
      </w:r>
      <w:r w:rsidRPr="008077B7">
        <w:rPr>
          <w:szCs w:val="22"/>
          <w:lang w:val="sk-SK"/>
        </w:rPr>
        <w:t>Amlodipin/Valsartan Mylan</w:t>
      </w:r>
      <w:r w:rsidRPr="008077B7">
        <w:rPr>
          <w:noProof/>
          <w:color w:val="auto"/>
          <w:szCs w:val="22"/>
          <w:lang w:val="sk-SK"/>
        </w:rPr>
        <w:t xml:space="preserve"> obsahujú dve liečivá, ktoré sa nazývajú amlodipín</w:t>
      </w:r>
      <w:r w:rsidR="00CC58EB" w:rsidRPr="008077B7">
        <w:rPr>
          <w:noProof/>
          <w:color w:val="auto"/>
          <w:szCs w:val="22"/>
          <w:lang w:val="sk-SK"/>
        </w:rPr>
        <w:t xml:space="preserve"> a </w:t>
      </w:r>
      <w:r w:rsidRPr="008077B7">
        <w:rPr>
          <w:noProof/>
          <w:color w:val="auto"/>
          <w:szCs w:val="22"/>
          <w:lang w:val="sk-SK"/>
        </w:rPr>
        <w:t>valsartan. Obe tieto látky pomáhajú znižovať vysoký krvný tlak.</w:t>
      </w:r>
    </w:p>
    <w:p w14:paraId="51771281" w14:textId="77777777" w:rsidR="0001165C" w:rsidRPr="008077B7" w:rsidRDefault="0001165C" w:rsidP="00C50BA4">
      <w:pPr>
        <w:pStyle w:val="Listlevel1"/>
        <w:numPr>
          <w:ilvl w:val="0"/>
          <w:numId w:val="38"/>
        </w:numPr>
        <w:tabs>
          <w:tab w:val="clear" w:pos="360"/>
        </w:tabs>
        <w:spacing w:before="0" w:after="0"/>
        <w:ind w:left="567" w:hanging="567"/>
        <w:rPr>
          <w:noProof/>
          <w:color w:val="auto"/>
          <w:szCs w:val="22"/>
          <w:lang w:val="sk-SK"/>
        </w:rPr>
      </w:pPr>
      <w:r w:rsidRPr="008077B7">
        <w:rPr>
          <w:noProof/>
          <w:color w:val="auto"/>
          <w:szCs w:val="22"/>
          <w:lang w:val="sk-SK"/>
        </w:rPr>
        <w:t>Amlodipín patrí do skupiny látok nazývaných „blokátory kalciových kanálov“. Amlodipín bráni prestupu vápnika do steny krvných ciev, čím predchádza zužovaniu krvných ciev.</w:t>
      </w:r>
    </w:p>
    <w:p w14:paraId="600DB840" w14:textId="77777777" w:rsidR="0001165C" w:rsidRPr="008077B7" w:rsidRDefault="0001165C" w:rsidP="00C50BA4">
      <w:pPr>
        <w:pStyle w:val="Listlevel1"/>
        <w:numPr>
          <w:ilvl w:val="0"/>
          <w:numId w:val="38"/>
        </w:numPr>
        <w:tabs>
          <w:tab w:val="clear" w:pos="360"/>
        </w:tabs>
        <w:spacing w:before="0" w:after="0"/>
        <w:ind w:left="567" w:hanging="567"/>
        <w:rPr>
          <w:noProof/>
          <w:color w:val="auto"/>
          <w:szCs w:val="22"/>
          <w:lang w:val="sk-SK"/>
        </w:rPr>
      </w:pPr>
      <w:r w:rsidRPr="008077B7">
        <w:rPr>
          <w:noProof/>
          <w:color w:val="auto"/>
          <w:szCs w:val="22"/>
          <w:lang w:val="sk-SK"/>
        </w:rPr>
        <w:t>Valsartan patrí do skupiny látok nazývaných „antagonisty receptorov angiotenzínu II“. Angiotenzín II sa tvorí v tele</w:t>
      </w:r>
      <w:r w:rsidR="00CC58EB" w:rsidRPr="008077B7">
        <w:rPr>
          <w:noProof/>
          <w:color w:val="auto"/>
          <w:szCs w:val="22"/>
          <w:lang w:val="sk-SK"/>
        </w:rPr>
        <w:t xml:space="preserve"> a </w:t>
      </w:r>
      <w:r w:rsidRPr="008077B7">
        <w:rPr>
          <w:noProof/>
          <w:color w:val="auto"/>
          <w:szCs w:val="22"/>
          <w:lang w:val="sk-SK"/>
        </w:rPr>
        <w:t>spôsobuje zužovanie krvných ciev, čím zvyšuje tlak krvi. Valsartan pôsobí tak, že bráni účinku angiotenzínu II.</w:t>
      </w:r>
    </w:p>
    <w:p w14:paraId="096263D8" w14:textId="77777777" w:rsidR="0001165C" w:rsidRPr="008077B7" w:rsidRDefault="0001165C" w:rsidP="008077B7">
      <w:pPr>
        <w:spacing w:line="240" w:lineRule="auto"/>
        <w:rPr>
          <w:noProof/>
          <w:szCs w:val="22"/>
        </w:rPr>
      </w:pPr>
      <w:r w:rsidRPr="008077B7">
        <w:rPr>
          <w:noProof/>
          <w:szCs w:val="22"/>
        </w:rPr>
        <w:t>Znamená to, že obe tieto látky pomáhajú zastaviť zužovanie krvných ciev. Dôsledkom je uvoľnenie krvných ciev</w:t>
      </w:r>
      <w:r w:rsidR="00CC58EB" w:rsidRPr="008077B7">
        <w:rPr>
          <w:noProof/>
          <w:szCs w:val="22"/>
        </w:rPr>
        <w:t xml:space="preserve"> a </w:t>
      </w:r>
      <w:r w:rsidRPr="008077B7">
        <w:rPr>
          <w:noProof/>
          <w:szCs w:val="22"/>
        </w:rPr>
        <w:t>zníženie krvného tlaku.</w:t>
      </w:r>
    </w:p>
    <w:p w14:paraId="1E9CFADC" w14:textId="77777777" w:rsidR="0001165C" w:rsidRPr="008077B7" w:rsidRDefault="0001165C" w:rsidP="008077B7">
      <w:pPr>
        <w:numPr>
          <w:ilvl w:val="12"/>
          <w:numId w:val="0"/>
        </w:numPr>
        <w:spacing w:line="240" w:lineRule="auto"/>
        <w:rPr>
          <w:noProof/>
          <w:szCs w:val="22"/>
        </w:rPr>
      </w:pPr>
    </w:p>
    <w:p w14:paraId="075095E7" w14:textId="77777777" w:rsidR="0001165C" w:rsidRPr="008077B7" w:rsidRDefault="00B81172" w:rsidP="008077B7">
      <w:pPr>
        <w:numPr>
          <w:ilvl w:val="12"/>
          <w:numId w:val="0"/>
        </w:numPr>
        <w:spacing w:line="240" w:lineRule="auto"/>
        <w:rPr>
          <w:noProof/>
          <w:szCs w:val="22"/>
        </w:rPr>
      </w:pPr>
      <w:r w:rsidRPr="008077B7">
        <w:rPr>
          <w:szCs w:val="22"/>
        </w:rPr>
        <w:t>Amlodipin/Valsartan Mylan</w:t>
      </w:r>
      <w:r w:rsidR="0001165C" w:rsidRPr="008077B7">
        <w:rPr>
          <w:noProof/>
          <w:szCs w:val="22"/>
        </w:rPr>
        <w:t xml:space="preserve"> sa používa na liečbu vysokého krvného tlaku u dospelých, ktorých krvný tlak dostatočne nezníži buď samotný amlodipín, alebo samotný valsartan.</w:t>
      </w:r>
    </w:p>
    <w:p w14:paraId="39937970" w14:textId="77777777" w:rsidR="00912E25" w:rsidRPr="008077B7" w:rsidRDefault="00912E25" w:rsidP="008077B7">
      <w:pPr>
        <w:tabs>
          <w:tab w:val="clear" w:pos="567"/>
          <w:tab w:val="left" w:pos="720"/>
        </w:tabs>
        <w:spacing w:line="240" w:lineRule="auto"/>
        <w:ind w:right="-2"/>
        <w:rPr>
          <w:szCs w:val="22"/>
        </w:rPr>
      </w:pPr>
    </w:p>
    <w:p w14:paraId="69A69234" w14:textId="77777777" w:rsidR="00912E25" w:rsidRPr="008077B7" w:rsidRDefault="00912E25" w:rsidP="008077B7">
      <w:pPr>
        <w:tabs>
          <w:tab w:val="clear" w:pos="567"/>
          <w:tab w:val="left" w:pos="720"/>
        </w:tabs>
        <w:spacing w:line="240" w:lineRule="auto"/>
        <w:ind w:right="-2"/>
        <w:rPr>
          <w:szCs w:val="22"/>
        </w:rPr>
      </w:pPr>
    </w:p>
    <w:p w14:paraId="3643D0E6" w14:textId="77777777" w:rsidR="00912E25" w:rsidRPr="008077B7" w:rsidRDefault="00912E25" w:rsidP="008077B7">
      <w:pPr>
        <w:keepNext/>
        <w:suppressAutoHyphens/>
        <w:spacing w:line="240" w:lineRule="auto"/>
        <w:ind w:left="567" w:hanging="567"/>
        <w:rPr>
          <w:b/>
          <w:szCs w:val="22"/>
        </w:rPr>
      </w:pPr>
      <w:r w:rsidRPr="008077B7">
        <w:rPr>
          <w:b/>
          <w:szCs w:val="22"/>
        </w:rPr>
        <w:t>2.</w:t>
      </w:r>
      <w:r w:rsidRPr="008077B7">
        <w:rPr>
          <w:b/>
          <w:szCs w:val="22"/>
        </w:rPr>
        <w:tab/>
        <w:t>Čo p</w:t>
      </w:r>
      <w:r w:rsidR="00B81172" w:rsidRPr="008077B7">
        <w:rPr>
          <w:b/>
          <w:szCs w:val="22"/>
        </w:rPr>
        <w:t xml:space="preserve">otrebujete vedieť predtým, ako </w:t>
      </w:r>
      <w:r w:rsidRPr="008077B7">
        <w:rPr>
          <w:b/>
          <w:szCs w:val="22"/>
        </w:rPr>
        <w:t xml:space="preserve">užijete </w:t>
      </w:r>
      <w:r w:rsidR="00B81172" w:rsidRPr="008077B7">
        <w:rPr>
          <w:b/>
          <w:szCs w:val="22"/>
        </w:rPr>
        <w:t>Amlodipin/Valsartan Mylan</w:t>
      </w:r>
    </w:p>
    <w:p w14:paraId="62B1D2A2" w14:textId="77777777" w:rsidR="00912E25" w:rsidRPr="008077B7" w:rsidRDefault="00912E25" w:rsidP="008077B7">
      <w:pPr>
        <w:keepNext/>
        <w:numPr>
          <w:ilvl w:val="12"/>
          <w:numId w:val="0"/>
        </w:numPr>
        <w:tabs>
          <w:tab w:val="clear" w:pos="567"/>
          <w:tab w:val="left" w:pos="720"/>
        </w:tabs>
        <w:suppressAutoHyphens/>
        <w:spacing w:line="240" w:lineRule="auto"/>
        <w:rPr>
          <w:szCs w:val="22"/>
        </w:rPr>
      </w:pPr>
    </w:p>
    <w:p w14:paraId="5AEA6AD7" w14:textId="77777777" w:rsidR="00912E25" w:rsidRPr="008077B7" w:rsidRDefault="00B81172" w:rsidP="008077B7">
      <w:pPr>
        <w:numPr>
          <w:ilvl w:val="12"/>
          <w:numId w:val="0"/>
        </w:numPr>
        <w:tabs>
          <w:tab w:val="clear" w:pos="567"/>
          <w:tab w:val="left" w:pos="720"/>
        </w:tabs>
        <w:suppressAutoHyphens/>
        <w:spacing w:line="240" w:lineRule="auto"/>
        <w:rPr>
          <w:szCs w:val="22"/>
        </w:rPr>
      </w:pPr>
      <w:r w:rsidRPr="008077B7">
        <w:rPr>
          <w:b/>
          <w:szCs w:val="22"/>
        </w:rPr>
        <w:t>Neužívajte</w:t>
      </w:r>
      <w:r w:rsidR="00912E25" w:rsidRPr="008077B7">
        <w:rPr>
          <w:b/>
          <w:szCs w:val="22"/>
        </w:rPr>
        <w:t xml:space="preserve"> </w:t>
      </w:r>
      <w:r w:rsidRPr="008077B7">
        <w:rPr>
          <w:b/>
          <w:szCs w:val="22"/>
        </w:rPr>
        <w:t>Amlodipin/Valsartan Mylan</w:t>
      </w:r>
    </w:p>
    <w:p w14:paraId="6E1199B6" w14:textId="77777777" w:rsidR="001B0C3A" w:rsidRPr="008077B7" w:rsidRDefault="001B0C3A" w:rsidP="008077B7">
      <w:pPr>
        <w:pStyle w:val="Listlevel1"/>
        <w:numPr>
          <w:ilvl w:val="0"/>
          <w:numId w:val="41"/>
        </w:numPr>
        <w:spacing w:before="0" w:after="0"/>
        <w:ind w:left="567" w:hanging="567"/>
        <w:rPr>
          <w:noProof/>
          <w:color w:val="auto"/>
          <w:szCs w:val="22"/>
          <w:lang w:val="sk-SK"/>
        </w:rPr>
      </w:pPr>
      <w:r w:rsidRPr="008077B7">
        <w:rPr>
          <w:noProof/>
          <w:color w:val="auto"/>
          <w:szCs w:val="22"/>
          <w:lang w:val="sk-SK"/>
        </w:rPr>
        <w:t>ak ste alergický na amlodipín alebo na akékoľvek iné blokátory kalciových kanálov. Môže sa to prejaviť svrbením, sčervenaním kože alebo ťažkosťami</w:t>
      </w:r>
      <w:r w:rsidR="00CC58EB" w:rsidRPr="008077B7">
        <w:rPr>
          <w:noProof/>
          <w:color w:val="auto"/>
          <w:szCs w:val="22"/>
          <w:lang w:val="sk-SK"/>
        </w:rPr>
        <w:t xml:space="preserve"> s </w:t>
      </w:r>
      <w:r w:rsidRPr="008077B7">
        <w:rPr>
          <w:noProof/>
          <w:color w:val="auto"/>
          <w:szCs w:val="22"/>
          <w:lang w:val="sk-SK"/>
        </w:rPr>
        <w:t>dýchaním.</w:t>
      </w:r>
    </w:p>
    <w:p w14:paraId="3442D2A1" w14:textId="77777777" w:rsidR="001B0C3A" w:rsidRPr="008077B7" w:rsidRDefault="001B0C3A" w:rsidP="008077B7">
      <w:pPr>
        <w:pStyle w:val="Listlevel1"/>
        <w:numPr>
          <w:ilvl w:val="0"/>
          <w:numId w:val="41"/>
        </w:numPr>
        <w:spacing w:before="0" w:after="0"/>
        <w:ind w:left="567" w:hanging="567"/>
        <w:rPr>
          <w:noProof/>
          <w:color w:val="auto"/>
          <w:szCs w:val="22"/>
          <w:lang w:val="sk-SK"/>
        </w:rPr>
      </w:pPr>
      <w:r w:rsidRPr="008077B7">
        <w:rPr>
          <w:noProof/>
          <w:color w:val="auto"/>
          <w:szCs w:val="22"/>
          <w:lang w:val="sk-SK"/>
        </w:rPr>
        <w:t>ak ste alergický na valsartan alebo na ktorúkoľvek</w:t>
      </w:r>
      <w:r w:rsidR="00CC58EB" w:rsidRPr="008077B7">
        <w:rPr>
          <w:noProof/>
          <w:color w:val="auto"/>
          <w:szCs w:val="22"/>
          <w:lang w:val="sk-SK"/>
        </w:rPr>
        <w:t xml:space="preserve"> z </w:t>
      </w:r>
      <w:r w:rsidRPr="008077B7">
        <w:rPr>
          <w:noProof/>
          <w:color w:val="auto"/>
          <w:szCs w:val="22"/>
          <w:lang w:val="sk-SK"/>
        </w:rPr>
        <w:t xml:space="preserve">ďalších zložiek tohto lieku (uvedených </w:t>
      </w:r>
      <w:r w:rsidR="00C320E2" w:rsidRPr="008077B7">
        <w:rPr>
          <w:noProof/>
          <w:color w:val="auto"/>
          <w:szCs w:val="22"/>
          <w:lang w:val="sk-SK"/>
        </w:rPr>
        <w:t>v </w:t>
      </w:r>
      <w:r w:rsidRPr="008077B7">
        <w:rPr>
          <w:noProof/>
          <w:color w:val="auto"/>
          <w:szCs w:val="22"/>
          <w:lang w:val="sk-SK"/>
        </w:rPr>
        <w:t>časti 6). Ak si myslíte, že môžete byť alergický, porozpr</w:t>
      </w:r>
      <w:r w:rsidR="00C26AB1" w:rsidRPr="008077B7">
        <w:rPr>
          <w:noProof/>
          <w:color w:val="auto"/>
          <w:szCs w:val="22"/>
          <w:lang w:val="sk-SK"/>
        </w:rPr>
        <w:t>ávajte sa so svojím lekárom predtým</w:t>
      </w:r>
      <w:r w:rsidRPr="008077B7">
        <w:rPr>
          <w:noProof/>
          <w:color w:val="auto"/>
          <w:szCs w:val="22"/>
          <w:lang w:val="sk-SK"/>
        </w:rPr>
        <w:t>, ako užijete Amlodipin/Valsartan Mylan.</w:t>
      </w:r>
    </w:p>
    <w:p w14:paraId="0297398B" w14:textId="77777777" w:rsidR="001B0C3A" w:rsidRPr="008077B7" w:rsidRDefault="001B0C3A" w:rsidP="008077B7">
      <w:pPr>
        <w:pStyle w:val="Listlevel1"/>
        <w:numPr>
          <w:ilvl w:val="0"/>
          <w:numId w:val="41"/>
        </w:numPr>
        <w:spacing w:before="0" w:after="0"/>
        <w:ind w:left="567" w:hanging="567"/>
        <w:rPr>
          <w:noProof/>
          <w:color w:val="auto"/>
          <w:szCs w:val="22"/>
          <w:lang w:val="sk-SK"/>
        </w:rPr>
      </w:pPr>
      <w:r w:rsidRPr="008077B7">
        <w:rPr>
          <w:noProof/>
          <w:color w:val="auto"/>
          <w:szCs w:val="22"/>
          <w:lang w:val="sk-SK"/>
        </w:rPr>
        <w:t>ak máte ťažké ochorenie pečene alebo žlčníka, napríklad biliárnu cirhózu alebo cholestázu.</w:t>
      </w:r>
    </w:p>
    <w:p w14:paraId="7E872ECF" w14:textId="77777777" w:rsidR="001B0C3A" w:rsidRPr="008077B7" w:rsidRDefault="001B0C3A" w:rsidP="008077B7">
      <w:pPr>
        <w:pStyle w:val="Listlevel1"/>
        <w:numPr>
          <w:ilvl w:val="0"/>
          <w:numId w:val="41"/>
        </w:numPr>
        <w:spacing w:before="0" w:after="0"/>
        <w:ind w:left="567" w:hanging="567"/>
        <w:rPr>
          <w:noProof/>
          <w:color w:val="auto"/>
          <w:szCs w:val="22"/>
          <w:lang w:val="sk-SK"/>
        </w:rPr>
      </w:pPr>
      <w:r w:rsidRPr="008077B7">
        <w:rPr>
          <w:noProof/>
          <w:color w:val="auto"/>
          <w:szCs w:val="22"/>
          <w:lang w:val="sk-SK"/>
        </w:rPr>
        <w:t>ak máte ťažké ochorenie obličiek alebo dostávate dialýzu.</w:t>
      </w:r>
    </w:p>
    <w:p w14:paraId="231BA693" w14:textId="77777777" w:rsidR="001B0C3A" w:rsidRPr="008077B7" w:rsidRDefault="001B0C3A" w:rsidP="008077B7">
      <w:pPr>
        <w:pStyle w:val="Listlevel1"/>
        <w:numPr>
          <w:ilvl w:val="0"/>
          <w:numId w:val="41"/>
        </w:numPr>
        <w:spacing w:before="0" w:after="0"/>
        <w:ind w:left="567" w:hanging="567"/>
        <w:rPr>
          <w:noProof/>
          <w:color w:val="auto"/>
          <w:szCs w:val="22"/>
          <w:lang w:val="sk-SK"/>
        </w:rPr>
      </w:pPr>
      <w:r w:rsidRPr="008077B7">
        <w:rPr>
          <w:noProof/>
          <w:color w:val="auto"/>
          <w:szCs w:val="22"/>
          <w:lang w:val="sk-SK"/>
        </w:rPr>
        <w:t xml:space="preserve">ak ste </w:t>
      </w:r>
      <w:r w:rsidR="00C320E2" w:rsidRPr="008077B7">
        <w:rPr>
          <w:noProof/>
          <w:color w:val="auto"/>
          <w:szCs w:val="22"/>
          <w:lang w:val="sk-SK"/>
        </w:rPr>
        <w:t xml:space="preserve">dlhšie </w:t>
      </w:r>
      <w:r w:rsidRPr="008077B7">
        <w:rPr>
          <w:noProof/>
          <w:color w:val="auto"/>
          <w:szCs w:val="22"/>
          <w:lang w:val="sk-SK"/>
        </w:rPr>
        <w:t>ako</w:t>
      </w:r>
      <w:r w:rsidR="00CC58EB" w:rsidRPr="008077B7">
        <w:rPr>
          <w:noProof/>
          <w:color w:val="auto"/>
          <w:szCs w:val="22"/>
          <w:lang w:val="sk-SK"/>
        </w:rPr>
        <w:t xml:space="preserve"> 3 </w:t>
      </w:r>
      <w:r w:rsidRPr="008077B7">
        <w:rPr>
          <w:noProof/>
          <w:color w:val="auto"/>
          <w:szCs w:val="22"/>
          <w:lang w:val="sk-SK"/>
        </w:rPr>
        <w:t>mesiace tehotná (Je lepšie vyvarovať sa užívaniu Amlodipinu/Valsartanu Mylan aj na začiatku tehotenstva, pozri časť Tehotenstvo.).</w:t>
      </w:r>
    </w:p>
    <w:p w14:paraId="76D22B0B" w14:textId="77777777" w:rsidR="001B0C3A" w:rsidRPr="008077B7" w:rsidRDefault="001B0C3A" w:rsidP="008077B7">
      <w:pPr>
        <w:pStyle w:val="Listlevel1"/>
        <w:numPr>
          <w:ilvl w:val="0"/>
          <w:numId w:val="41"/>
        </w:numPr>
        <w:spacing w:before="0" w:after="0"/>
        <w:ind w:left="567" w:hanging="567"/>
        <w:rPr>
          <w:noProof/>
          <w:color w:val="auto"/>
          <w:szCs w:val="22"/>
          <w:lang w:val="sk-SK"/>
        </w:rPr>
      </w:pPr>
      <w:r w:rsidRPr="008077B7">
        <w:rPr>
          <w:noProof/>
          <w:color w:val="auto"/>
          <w:szCs w:val="22"/>
          <w:lang w:val="sk-SK"/>
        </w:rPr>
        <w:t>ak máte veľmi nízky krvný tlak (hypotenziu).</w:t>
      </w:r>
    </w:p>
    <w:p w14:paraId="77CA366F" w14:textId="77777777" w:rsidR="001B0C3A" w:rsidRPr="008077B7" w:rsidRDefault="001B0C3A" w:rsidP="008077B7">
      <w:pPr>
        <w:pStyle w:val="Listlevel1"/>
        <w:numPr>
          <w:ilvl w:val="0"/>
          <w:numId w:val="41"/>
        </w:numPr>
        <w:spacing w:before="0" w:after="0"/>
        <w:ind w:left="567" w:hanging="567"/>
        <w:rPr>
          <w:noProof/>
          <w:color w:val="auto"/>
          <w:szCs w:val="22"/>
          <w:lang w:val="sk-SK"/>
        </w:rPr>
      </w:pPr>
      <w:r w:rsidRPr="008077B7">
        <w:rPr>
          <w:noProof/>
          <w:color w:val="auto"/>
          <w:szCs w:val="22"/>
          <w:lang w:val="sk-SK"/>
        </w:rPr>
        <w:lastRenderedPageBreak/>
        <w:t xml:space="preserve">ak máte zúženú aortálnu chlopňu (aortálnu stenózu) alebo kardiogénny šok (stav, </w:t>
      </w:r>
      <w:r w:rsidR="00C320E2" w:rsidRPr="008077B7">
        <w:rPr>
          <w:noProof/>
          <w:color w:val="auto"/>
          <w:szCs w:val="22"/>
          <w:lang w:val="sk-SK"/>
        </w:rPr>
        <w:t>v </w:t>
      </w:r>
      <w:r w:rsidRPr="008077B7">
        <w:rPr>
          <w:noProof/>
          <w:color w:val="auto"/>
          <w:szCs w:val="22"/>
          <w:lang w:val="sk-SK"/>
        </w:rPr>
        <w:t>ktorom srdce nedokáže zásobiť telo dostatkom krvi).</w:t>
      </w:r>
    </w:p>
    <w:p w14:paraId="239740D4" w14:textId="77777777" w:rsidR="001B0C3A" w:rsidRPr="008077B7" w:rsidRDefault="001B0C3A" w:rsidP="008077B7">
      <w:pPr>
        <w:pStyle w:val="Listlevel1"/>
        <w:numPr>
          <w:ilvl w:val="0"/>
          <w:numId w:val="41"/>
        </w:numPr>
        <w:spacing w:before="0" w:after="0"/>
        <w:ind w:left="567" w:hanging="567"/>
        <w:rPr>
          <w:noProof/>
          <w:color w:val="auto"/>
          <w:szCs w:val="22"/>
          <w:lang w:val="sk-SK"/>
        </w:rPr>
      </w:pPr>
      <w:r w:rsidRPr="008077B7">
        <w:rPr>
          <w:noProof/>
          <w:color w:val="auto"/>
          <w:szCs w:val="22"/>
          <w:lang w:val="sk-SK"/>
        </w:rPr>
        <w:t xml:space="preserve">ak </w:t>
      </w:r>
      <w:r w:rsidR="00C320E2" w:rsidRPr="008077B7">
        <w:rPr>
          <w:noProof/>
          <w:color w:val="auto"/>
          <w:szCs w:val="22"/>
          <w:lang w:val="sk-SK"/>
        </w:rPr>
        <w:t xml:space="preserve">máte zlyhávanie </w:t>
      </w:r>
      <w:r w:rsidRPr="008077B7">
        <w:rPr>
          <w:noProof/>
          <w:color w:val="auto"/>
          <w:szCs w:val="22"/>
          <w:lang w:val="sk-SK"/>
        </w:rPr>
        <w:t>srdca po srdcovom infarkte.</w:t>
      </w:r>
    </w:p>
    <w:p w14:paraId="7C9ECC45" w14:textId="77777777" w:rsidR="00B81172" w:rsidRPr="008077B7" w:rsidRDefault="001B0C3A" w:rsidP="008077B7">
      <w:pPr>
        <w:pStyle w:val="Listlevel1"/>
        <w:numPr>
          <w:ilvl w:val="0"/>
          <w:numId w:val="41"/>
        </w:numPr>
        <w:spacing w:before="0" w:after="0"/>
        <w:ind w:left="567" w:hanging="567"/>
        <w:rPr>
          <w:noProof/>
          <w:color w:val="auto"/>
          <w:szCs w:val="22"/>
          <w:lang w:val="sk-SK"/>
        </w:rPr>
      </w:pPr>
      <w:r w:rsidRPr="008077B7">
        <w:rPr>
          <w:noProof/>
          <w:color w:val="auto"/>
          <w:szCs w:val="22"/>
          <w:lang w:val="sk-SK"/>
        </w:rPr>
        <w:t>ak máte cukrovku alebo poruchu funkcie obličiek</w:t>
      </w:r>
      <w:r w:rsidR="00CC58EB" w:rsidRPr="008077B7">
        <w:rPr>
          <w:noProof/>
          <w:color w:val="auto"/>
          <w:szCs w:val="22"/>
          <w:lang w:val="sk-SK"/>
        </w:rPr>
        <w:t xml:space="preserve"> a </w:t>
      </w:r>
      <w:r w:rsidRPr="008077B7">
        <w:rPr>
          <w:noProof/>
          <w:color w:val="auto"/>
          <w:szCs w:val="22"/>
          <w:lang w:val="sk-SK"/>
        </w:rPr>
        <w:t>užívate liek na zníženie krvného tlaku obsahujúci aliskiren.</w:t>
      </w:r>
    </w:p>
    <w:p w14:paraId="730F694D" w14:textId="77777777" w:rsidR="001B0C3A" w:rsidRPr="008077B7" w:rsidRDefault="001B0C3A" w:rsidP="008077B7">
      <w:pPr>
        <w:pStyle w:val="Listlevel1"/>
        <w:spacing w:before="0" w:after="0"/>
        <w:ind w:left="0" w:firstLine="0"/>
        <w:rPr>
          <w:noProof/>
          <w:color w:val="auto"/>
          <w:szCs w:val="22"/>
          <w:lang w:val="sk-SK"/>
        </w:rPr>
      </w:pPr>
    </w:p>
    <w:p w14:paraId="3147A117" w14:textId="77777777" w:rsidR="00B81172" w:rsidRPr="008077B7" w:rsidRDefault="00B81172" w:rsidP="008077B7">
      <w:pPr>
        <w:pStyle w:val="Listlevel1"/>
        <w:spacing w:before="0" w:after="0"/>
        <w:ind w:left="0" w:firstLine="0"/>
        <w:rPr>
          <w:b/>
          <w:color w:val="auto"/>
          <w:szCs w:val="22"/>
          <w:lang w:val="sk-SK"/>
        </w:rPr>
      </w:pPr>
      <w:r w:rsidRPr="008077B7">
        <w:rPr>
          <w:b/>
          <w:color w:val="auto"/>
          <w:szCs w:val="22"/>
          <w:lang w:val="sk-SK"/>
        </w:rPr>
        <w:t>Ak sa vás niektorý</w:t>
      </w:r>
      <w:r w:rsidR="00CC58EB" w:rsidRPr="008077B7">
        <w:rPr>
          <w:b/>
          <w:color w:val="auto"/>
          <w:szCs w:val="22"/>
          <w:lang w:val="sk-SK"/>
        </w:rPr>
        <w:t xml:space="preserve"> z </w:t>
      </w:r>
      <w:r w:rsidRPr="008077B7">
        <w:rPr>
          <w:b/>
          <w:color w:val="auto"/>
          <w:szCs w:val="22"/>
          <w:lang w:val="sk-SK"/>
        </w:rPr>
        <w:t xml:space="preserve">uvedených stavov týka, neužite </w:t>
      </w:r>
      <w:r w:rsidRPr="008077B7">
        <w:rPr>
          <w:b/>
          <w:szCs w:val="22"/>
          <w:lang w:val="sk-SK"/>
        </w:rPr>
        <w:t>Amlodipin/Valsartan Mylan</w:t>
      </w:r>
      <w:r w:rsidR="00CC58EB" w:rsidRPr="008077B7">
        <w:rPr>
          <w:b/>
          <w:color w:val="auto"/>
          <w:szCs w:val="22"/>
          <w:lang w:val="sk-SK"/>
        </w:rPr>
        <w:t xml:space="preserve"> a </w:t>
      </w:r>
      <w:r w:rsidRPr="008077B7">
        <w:rPr>
          <w:b/>
          <w:color w:val="auto"/>
          <w:szCs w:val="22"/>
          <w:lang w:val="sk-SK"/>
        </w:rPr>
        <w:t>porozprávajte sa so svojím lekárom.</w:t>
      </w:r>
    </w:p>
    <w:p w14:paraId="23FBBB69" w14:textId="77777777" w:rsidR="001B0C3A" w:rsidRPr="008077B7" w:rsidRDefault="001B0C3A" w:rsidP="008077B7">
      <w:pPr>
        <w:numPr>
          <w:ilvl w:val="12"/>
          <w:numId w:val="0"/>
        </w:numPr>
        <w:tabs>
          <w:tab w:val="clear" w:pos="567"/>
          <w:tab w:val="left" w:pos="720"/>
        </w:tabs>
        <w:spacing w:line="240" w:lineRule="auto"/>
        <w:rPr>
          <w:szCs w:val="22"/>
        </w:rPr>
      </w:pPr>
    </w:p>
    <w:p w14:paraId="0B516CA3" w14:textId="77777777" w:rsidR="00912E25" w:rsidRPr="008077B7" w:rsidRDefault="00912E25" w:rsidP="008077B7">
      <w:pPr>
        <w:keepNext/>
        <w:numPr>
          <w:ilvl w:val="12"/>
          <w:numId w:val="0"/>
        </w:numPr>
        <w:tabs>
          <w:tab w:val="clear" w:pos="567"/>
          <w:tab w:val="left" w:pos="720"/>
        </w:tabs>
        <w:suppressAutoHyphens/>
        <w:spacing w:line="240" w:lineRule="auto"/>
        <w:rPr>
          <w:szCs w:val="22"/>
        </w:rPr>
      </w:pPr>
      <w:r w:rsidRPr="008077B7">
        <w:rPr>
          <w:b/>
          <w:szCs w:val="22"/>
        </w:rPr>
        <w:t>Upozornenia</w:t>
      </w:r>
      <w:r w:rsidR="00CC58EB" w:rsidRPr="008077B7">
        <w:rPr>
          <w:b/>
          <w:szCs w:val="22"/>
        </w:rPr>
        <w:t xml:space="preserve"> a </w:t>
      </w:r>
      <w:r w:rsidRPr="008077B7">
        <w:rPr>
          <w:b/>
          <w:szCs w:val="22"/>
        </w:rPr>
        <w:t>opatrenia</w:t>
      </w:r>
    </w:p>
    <w:p w14:paraId="4DC15340" w14:textId="77777777" w:rsidR="00912E25" w:rsidRPr="008077B7" w:rsidRDefault="001B0C3A" w:rsidP="008077B7">
      <w:pPr>
        <w:numPr>
          <w:ilvl w:val="12"/>
          <w:numId w:val="0"/>
        </w:numPr>
        <w:tabs>
          <w:tab w:val="clear" w:pos="567"/>
          <w:tab w:val="left" w:pos="720"/>
        </w:tabs>
        <w:suppressAutoHyphens/>
        <w:spacing w:line="240" w:lineRule="auto"/>
        <w:rPr>
          <w:szCs w:val="22"/>
        </w:rPr>
      </w:pPr>
      <w:r w:rsidRPr="008077B7">
        <w:rPr>
          <w:szCs w:val="22"/>
        </w:rPr>
        <w:t xml:space="preserve">Predtým, ako začnete </w:t>
      </w:r>
      <w:r w:rsidR="00912E25" w:rsidRPr="008077B7">
        <w:rPr>
          <w:szCs w:val="22"/>
        </w:rPr>
        <w:t xml:space="preserve">užívať </w:t>
      </w:r>
      <w:r w:rsidRPr="008077B7">
        <w:rPr>
          <w:szCs w:val="22"/>
        </w:rPr>
        <w:t>Amlodipin/Valsartan Mylan, obráťte sa na svojho lekára.</w:t>
      </w:r>
    </w:p>
    <w:p w14:paraId="0CA39445" w14:textId="77777777" w:rsidR="001B0C3A" w:rsidRPr="008077B7" w:rsidRDefault="001B0C3A" w:rsidP="008077B7">
      <w:pPr>
        <w:pStyle w:val="Listlevel1"/>
        <w:numPr>
          <w:ilvl w:val="0"/>
          <w:numId w:val="41"/>
        </w:numPr>
        <w:spacing w:before="0" w:after="0"/>
        <w:ind w:left="567" w:hanging="567"/>
        <w:rPr>
          <w:szCs w:val="22"/>
          <w:lang w:val="sk-SK"/>
        </w:rPr>
      </w:pPr>
      <w:r w:rsidRPr="008077B7">
        <w:rPr>
          <w:szCs w:val="22"/>
          <w:lang w:val="sk-SK"/>
        </w:rPr>
        <w:t>ak vám je zle (vraciate alebo máte hnačku).</w:t>
      </w:r>
    </w:p>
    <w:p w14:paraId="7A7BE29F" w14:textId="77777777" w:rsidR="001B0C3A" w:rsidRPr="008077B7" w:rsidRDefault="001B0C3A" w:rsidP="008077B7">
      <w:pPr>
        <w:pStyle w:val="Listlevel1"/>
        <w:numPr>
          <w:ilvl w:val="0"/>
          <w:numId w:val="41"/>
        </w:numPr>
        <w:spacing w:before="0" w:after="0"/>
        <w:ind w:left="567" w:hanging="567"/>
        <w:rPr>
          <w:szCs w:val="22"/>
          <w:lang w:val="sk-SK"/>
        </w:rPr>
      </w:pPr>
      <w:r w:rsidRPr="008077B7">
        <w:rPr>
          <w:szCs w:val="22"/>
          <w:lang w:val="sk-SK"/>
        </w:rPr>
        <w:t>ak máte ochorenie pečene alebo obličiek.</w:t>
      </w:r>
    </w:p>
    <w:p w14:paraId="7DB1D981" w14:textId="77777777" w:rsidR="001B0C3A" w:rsidRPr="008077B7" w:rsidRDefault="001B0C3A" w:rsidP="008077B7">
      <w:pPr>
        <w:pStyle w:val="Listlevel1"/>
        <w:numPr>
          <w:ilvl w:val="0"/>
          <w:numId w:val="41"/>
        </w:numPr>
        <w:spacing w:before="0" w:after="0"/>
        <w:ind w:left="567" w:hanging="567"/>
        <w:rPr>
          <w:szCs w:val="22"/>
          <w:lang w:val="sk-SK"/>
        </w:rPr>
      </w:pPr>
      <w:r w:rsidRPr="008077B7">
        <w:rPr>
          <w:szCs w:val="22"/>
          <w:lang w:val="sk-SK"/>
        </w:rPr>
        <w:t>ak vám transplantovali obličku alebo ak vám povedali, že máte zúžené obličkové tepny.</w:t>
      </w:r>
    </w:p>
    <w:p w14:paraId="2AF231DC" w14:textId="77777777" w:rsidR="001B0C3A" w:rsidRPr="008077B7" w:rsidRDefault="001B0C3A" w:rsidP="008077B7">
      <w:pPr>
        <w:pStyle w:val="Listlevel1"/>
        <w:numPr>
          <w:ilvl w:val="0"/>
          <w:numId w:val="41"/>
        </w:numPr>
        <w:spacing w:before="0" w:after="0"/>
        <w:ind w:left="567" w:hanging="567"/>
        <w:rPr>
          <w:szCs w:val="22"/>
          <w:lang w:val="sk-SK"/>
        </w:rPr>
      </w:pPr>
      <w:r w:rsidRPr="008077B7">
        <w:rPr>
          <w:szCs w:val="22"/>
          <w:lang w:val="sk-SK"/>
        </w:rPr>
        <w:t>ak máte ochorenie postihujúce nadobličky, nazývané „primárny hyperaldosteronizmus“.</w:t>
      </w:r>
    </w:p>
    <w:p w14:paraId="286F9279" w14:textId="77777777" w:rsidR="001B0C3A" w:rsidRPr="008077B7" w:rsidRDefault="001B0C3A" w:rsidP="008077B7">
      <w:pPr>
        <w:pStyle w:val="Listlevel1"/>
        <w:numPr>
          <w:ilvl w:val="0"/>
          <w:numId w:val="41"/>
        </w:numPr>
        <w:spacing w:before="0" w:after="0"/>
        <w:ind w:left="567" w:hanging="567"/>
        <w:rPr>
          <w:szCs w:val="22"/>
          <w:lang w:val="sk-SK"/>
        </w:rPr>
      </w:pPr>
      <w:r w:rsidRPr="008077B7">
        <w:rPr>
          <w:szCs w:val="22"/>
          <w:lang w:val="sk-SK"/>
        </w:rPr>
        <w:t xml:space="preserve">ak </w:t>
      </w:r>
      <w:r w:rsidR="00C320E2" w:rsidRPr="008077B7">
        <w:rPr>
          <w:szCs w:val="22"/>
          <w:lang w:val="sk-SK"/>
        </w:rPr>
        <w:t xml:space="preserve">máte </w:t>
      </w:r>
      <w:r w:rsidRPr="008077B7">
        <w:rPr>
          <w:szCs w:val="22"/>
          <w:lang w:val="sk-SK"/>
        </w:rPr>
        <w:t>zlyhávanie srdca alebo ste mali srdcový infarkt. Dôsledne dodržujte pokyny svojho lekára týkajúce sa začiatočnej dávky. Lekár vám možno tiež vyšetrí funkciu obličiek.</w:t>
      </w:r>
    </w:p>
    <w:p w14:paraId="5B5305B8" w14:textId="77777777" w:rsidR="001B0C3A" w:rsidRPr="008077B7" w:rsidRDefault="001B0C3A" w:rsidP="008077B7">
      <w:pPr>
        <w:pStyle w:val="Listlevel1"/>
        <w:numPr>
          <w:ilvl w:val="0"/>
          <w:numId w:val="41"/>
        </w:numPr>
        <w:spacing w:before="0" w:after="0"/>
        <w:ind w:left="567" w:hanging="567"/>
        <w:rPr>
          <w:szCs w:val="22"/>
          <w:lang w:val="sk-SK"/>
        </w:rPr>
      </w:pPr>
      <w:r w:rsidRPr="008077B7">
        <w:rPr>
          <w:szCs w:val="22"/>
          <w:lang w:val="sk-SK"/>
        </w:rPr>
        <w:t>ak vám lekár povedal, že máte zúženie srdcových chlopní (označované ako „aortálna alebo mitrálna stenóza“) alebo že máte abnormálne zhrubnutie srdcového svalu (označované ako „obštrukčná hypertrofická kardiomyopatia“).</w:t>
      </w:r>
    </w:p>
    <w:p w14:paraId="1B0F54EA" w14:textId="77777777" w:rsidR="001B0C3A" w:rsidRPr="008077B7" w:rsidRDefault="001B0C3A" w:rsidP="008077B7">
      <w:pPr>
        <w:pStyle w:val="Listlevel1"/>
        <w:numPr>
          <w:ilvl w:val="0"/>
          <w:numId w:val="41"/>
        </w:numPr>
        <w:spacing w:before="0" w:after="0"/>
        <w:ind w:left="567" w:hanging="567"/>
        <w:rPr>
          <w:szCs w:val="22"/>
          <w:lang w:val="sk-SK"/>
        </w:rPr>
      </w:pPr>
      <w:r w:rsidRPr="008077B7">
        <w:rPr>
          <w:szCs w:val="22"/>
          <w:lang w:val="sk-SK"/>
        </w:rPr>
        <w:t>ak sa u vás vyskytol opuch, najmä tváre</w:t>
      </w:r>
      <w:r w:rsidR="00CC58EB" w:rsidRPr="008077B7">
        <w:rPr>
          <w:szCs w:val="22"/>
          <w:lang w:val="sk-SK"/>
        </w:rPr>
        <w:t xml:space="preserve"> a </w:t>
      </w:r>
      <w:r w:rsidRPr="008077B7">
        <w:rPr>
          <w:szCs w:val="22"/>
          <w:lang w:val="sk-SK"/>
        </w:rPr>
        <w:t>hrdla, počas užívania iných liekov (vrátane inhibítorov enzýmu konvertujúceho angiotenzín). Ak</w:t>
      </w:r>
      <w:r w:rsidR="00CC58EB" w:rsidRPr="008077B7">
        <w:rPr>
          <w:szCs w:val="22"/>
          <w:lang w:val="sk-SK"/>
        </w:rPr>
        <w:t xml:space="preserve"> u </w:t>
      </w:r>
      <w:r w:rsidRPr="008077B7">
        <w:rPr>
          <w:szCs w:val="22"/>
          <w:lang w:val="sk-SK"/>
        </w:rPr>
        <w:t xml:space="preserve">vás vzniknú tieto príznaky, prestaňte užívať </w:t>
      </w:r>
      <w:r w:rsidR="006D2D0C" w:rsidRPr="008077B7">
        <w:rPr>
          <w:szCs w:val="22"/>
          <w:lang w:val="sk-SK"/>
        </w:rPr>
        <w:t>Amlodipin/Valsartan Mylan</w:t>
      </w:r>
      <w:r w:rsidR="00CC58EB" w:rsidRPr="008077B7">
        <w:rPr>
          <w:szCs w:val="22"/>
          <w:lang w:val="sk-SK"/>
        </w:rPr>
        <w:t xml:space="preserve"> a </w:t>
      </w:r>
      <w:r w:rsidRPr="008077B7">
        <w:rPr>
          <w:szCs w:val="22"/>
          <w:lang w:val="sk-SK"/>
        </w:rPr>
        <w:t xml:space="preserve">okamžite sa spojte so svojím lekárom. </w:t>
      </w:r>
      <w:r w:rsidR="006D2D0C" w:rsidRPr="008077B7">
        <w:rPr>
          <w:szCs w:val="22"/>
          <w:lang w:val="sk-SK"/>
        </w:rPr>
        <w:t>Amlodipin/Valsartan Mylan</w:t>
      </w:r>
      <w:r w:rsidRPr="008077B7">
        <w:rPr>
          <w:szCs w:val="22"/>
          <w:lang w:val="sk-SK"/>
        </w:rPr>
        <w:t xml:space="preserve"> už nikdy znovu neužite.</w:t>
      </w:r>
    </w:p>
    <w:p w14:paraId="36394C28" w14:textId="77777777" w:rsidR="00976088" w:rsidRDefault="00976088" w:rsidP="008077B7">
      <w:pPr>
        <w:pStyle w:val="Listlevel1"/>
        <w:numPr>
          <w:ilvl w:val="0"/>
          <w:numId w:val="41"/>
        </w:numPr>
        <w:spacing w:before="0" w:after="0"/>
        <w:ind w:left="567" w:hanging="567"/>
        <w:rPr>
          <w:noProof/>
          <w:color w:val="auto"/>
          <w:szCs w:val="22"/>
          <w:lang w:val="sk-SK"/>
        </w:rPr>
      </w:pPr>
      <w:r w:rsidRPr="008077B7">
        <w:rPr>
          <w:noProof/>
          <w:color w:val="auto"/>
          <w:szCs w:val="22"/>
          <w:lang w:val="sk-SK"/>
        </w:rPr>
        <w:t>ak máte problémy s obličkami, pri ktorých je znížené zásobovanie obličiek krvou (renálna arteriálna stenóza).</w:t>
      </w:r>
    </w:p>
    <w:p w14:paraId="3BED9E34" w14:textId="615F7330" w:rsidR="006C6274" w:rsidRPr="008077B7" w:rsidRDefault="006C6274" w:rsidP="008077B7">
      <w:pPr>
        <w:pStyle w:val="Listlevel1"/>
        <w:numPr>
          <w:ilvl w:val="0"/>
          <w:numId w:val="41"/>
        </w:numPr>
        <w:spacing w:before="0" w:after="0"/>
        <w:ind w:left="567" w:hanging="567"/>
        <w:rPr>
          <w:noProof/>
          <w:color w:val="auto"/>
          <w:szCs w:val="22"/>
          <w:lang w:val="sk-SK"/>
        </w:rPr>
      </w:pPr>
      <w:r>
        <w:rPr>
          <w:noProof/>
          <w:color w:val="auto"/>
          <w:szCs w:val="22"/>
          <w:lang w:val="sk-SK"/>
        </w:rPr>
        <w:t>ak sa u vás po užití lieku Amlodpin/Valsartan Mylan vyskytne bolesť brucha, nevoľnosť, vracanie alebo hnačka. O ďaľšej liečbe rozhodne váš lekár. Svojvoľne neprerušujte liečbu Amlodipinom</w:t>
      </w:r>
      <w:r w:rsidR="00E4263A">
        <w:rPr>
          <w:noProof/>
          <w:color w:val="auto"/>
          <w:szCs w:val="22"/>
          <w:lang w:val="sk-SK"/>
        </w:rPr>
        <w:t>/Valsartanom Mylan.</w:t>
      </w:r>
    </w:p>
    <w:p w14:paraId="4F2B6862" w14:textId="77777777" w:rsidR="001B0C3A" w:rsidRPr="008077B7" w:rsidRDefault="001B0C3A" w:rsidP="008077B7">
      <w:pPr>
        <w:pStyle w:val="Listlevel1"/>
        <w:numPr>
          <w:ilvl w:val="0"/>
          <w:numId w:val="41"/>
        </w:numPr>
        <w:spacing w:before="0" w:after="0"/>
        <w:ind w:left="567" w:hanging="567"/>
        <w:rPr>
          <w:szCs w:val="22"/>
          <w:lang w:val="sk-SK"/>
        </w:rPr>
      </w:pPr>
      <w:r w:rsidRPr="008077B7">
        <w:rPr>
          <w:szCs w:val="22"/>
          <w:lang w:val="sk-SK"/>
        </w:rPr>
        <w:t>ak užívate niektorý</w:t>
      </w:r>
      <w:r w:rsidR="00CC58EB" w:rsidRPr="008077B7">
        <w:rPr>
          <w:szCs w:val="22"/>
          <w:lang w:val="sk-SK"/>
        </w:rPr>
        <w:t xml:space="preserve"> z </w:t>
      </w:r>
      <w:r w:rsidRPr="008077B7">
        <w:rPr>
          <w:szCs w:val="22"/>
          <w:lang w:val="sk-SK"/>
        </w:rPr>
        <w:t>nasledujúcich liekov, ktoré sa používajú na liečbu vysokého tlaku krvi:</w:t>
      </w:r>
    </w:p>
    <w:p w14:paraId="4F5046E0" w14:textId="77777777" w:rsidR="001B0C3A" w:rsidRPr="008077B7" w:rsidRDefault="001B0C3A" w:rsidP="00B237A1">
      <w:pPr>
        <w:pStyle w:val="ListParagraph"/>
        <w:numPr>
          <w:ilvl w:val="0"/>
          <w:numId w:val="43"/>
        </w:numPr>
        <w:tabs>
          <w:tab w:val="clear" w:pos="567"/>
        </w:tabs>
        <w:spacing w:line="240" w:lineRule="auto"/>
        <w:ind w:left="1134" w:hanging="567"/>
        <w:rPr>
          <w:szCs w:val="22"/>
        </w:rPr>
      </w:pPr>
      <w:r w:rsidRPr="008077B7">
        <w:rPr>
          <w:szCs w:val="22"/>
        </w:rPr>
        <w:t xml:space="preserve">inhibítor </w:t>
      </w:r>
      <w:r w:rsidR="00E803D0" w:rsidRPr="008077B7">
        <w:rPr>
          <w:szCs w:val="22"/>
        </w:rPr>
        <w:t xml:space="preserve">angiotenzín </w:t>
      </w:r>
      <w:r w:rsidR="002B7489" w:rsidRPr="008077B7">
        <w:rPr>
          <w:szCs w:val="22"/>
        </w:rPr>
        <w:t>konvertujúceho enzýmu (</w:t>
      </w:r>
      <w:r w:rsidRPr="008077B7">
        <w:rPr>
          <w:szCs w:val="22"/>
        </w:rPr>
        <w:t>ACE</w:t>
      </w:r>
      <w:r w:rsidR="002B7489" w:rsidRPr="008077B7">
        <w:rPr>
          <w:szCs w:val="22"/>
        </w:rPr>
        <w:t>)</w:t>
      </w:r>
      <w:r w:rsidRPr="008077B7">
        <w:rPr>
          <w:szCs w:val="22"/>
        </w:rPr>
        <w:t xml:space="preserve"> (napríklad enalapril, lizinopril, ramipril), najmä ak máte problémy</w:t>
      </w:r>
      <w:r w:rsidR="00CC58EB" w:rsidRPr="008077B7">
        <w:rPr>
          <w:szCs w:val="22"/>
        </w:rPr>
        <w:t xml:space="preserve"> s </w:t>
      </w:r>
      <w:r w:rsidRPr="008077B7">
        <w:rPr>
          <w:szCs w:val="22"/>
        </w:rPr>
        <w:t>obličkami súvisiace</w:t>
      </w:r>
      <w:r w:rsidR="00CC58EB" w:rsidRPr="008077B7">
        <w:rPr>
          <w:szCs w:val="22"/>
        </w:rPr>
        <w:t xml:space="preserve"> s </w:t>
      </w:r>
      <w:r w:rsidRPr="008077B7">
        <w:rPr>
          <w:szCs w:val="22"/>
        </w:rPr>
        <w:t>cukrovkou.</w:t>
      </w:r>
    </w:p>
    <w:p w14:paraId="55BBDFF5" w14:textId="77777777" w:rsidR="00912E25" w:rsidRPr="008077B7" w:rsidRDefault="001B0C3A" w:rsidP="00B237A1">
      <w:pPr>
        <w:pStyle w:val="ListParagraph"/>
        <w:numPr>
          <w:ilvl w:val="0"/>
          <w:numId w:val="43"/>
        </w:numPr>
        <w:tabs>
          <w:tab w:val="clear" w:pos="567"/>
        </w:tabs>
        <w:spacing w:line="240" w:lineRule="auto"/>
        <w:ind w:left="1134" w:hanging="567"/>
        <w:rPr>
          <w:szCs w:val="22"/>
        </w:rPr>
      </w:pPr>
      <w:r w:rsidRPr="008077B7">
        <w:rPr>
          <w:szCs w:val="22"/>
        </w:rPr>
        <w:t>aliskiren.</w:t>
      </w:r>
    </w:p>
    <w:p w14:paraId="238B9904" w14:textId="77777777" w:rsidR="001B0C3A" w:rsidRPr="008077B7" w:rsidRDefault="001B0C3A" w:rsidP="008077B7">
      <w:pPr>
        <w:numPr>
          <w:ilvl w:val="12"/>
          <w:numId w:val="0"/>
        </w:numPr>
        <w:tabs>
          <w:tab w:val="clear" w:pos="567"/>
          <w:tab w:val="left" w:pos="720"/>
        </w:tabs>
        <w:spacing w:line="240" w:lineRule="auto"/>
        <w:ind w:right="-2"/>
        <w:rPr>
          <w:szCs w:val="22"/>
        </w:rPr>
      </w:pPr>
    </w:p>
    <w:p w14:paraId="3D79EE38" w14:textId="77777777" w:rsidR="006D2D0C" w:rsidRPr="008077B7" w:rsidRDefault="006D2D0C" w:rsidP="008077B7">
      <w:pPr>
        <w:spacing w:line="240" w:lineRule="auto"/>
        <w:rPr>
          <w:szCs w:val="22"/>
          <w:lang w:eastAsia="sk-SK"/>
        </w:rPr>
      </w:pPr>
      <w:r w:rsidRPr="008077B7">
        <w:rPr>
          <w:szCs w:val="22"/>
        </w:rPr>
        <w:t>Lekár vám môže pravidelne kontrolovať funkciu obličiek, krvný tlak</w:t>
      </w:r>
      <w:r w:rsidR="00CC58EB" w:rsidRPr="008077B7">
        <w:rPr>
          <w:szCs w:val="22"/>
        </w:rPr>
        <w:t xml:space="preserve"> a </w:t>
      </w:r>
      <w:r w:rsidRPr="008077B7">
        <w:rPr>
          <w:szCs w:val="22"/>
        </w:rPr>
        <w:t>množstvo elektrolytov (napríklad draslík) v krvi.</w:t>
      </w:r>
    </w:p>
    <w:p w14:paraId="09B4A3ED" w14:textId="77777777" w:rsidR="001B0C3A" w:rsidRPr="008077B7" w:rsidRDefault="001B0C3A" w:rsidP="008077B7">
      <w:pPr>
        <w:numPr>
          <w:ilvl w:val="12"/>
          <w:numId w:val="0"/>
        </w:numPr>
        <w:tabs>
          <w:tab w:val="clear" w:pos="567"/>
          <w:tab w:val="left" w:pos="720"/>
        </w:tabs>
        <w:spacing w:line="240" w:lineRule="auto"/>
        <w:ind w:right="-2"/>
        <w:rPr>
          <w:szCs w:val="22"/>
        </w:rPr>
      </w:pPr>
    </w:p>
    <w:p w14:paraId="72017CCF" w14:textId="77777777" w:rsidR="006D2D0C" w:rsidRPr="008077B7" w:rsidRDefault="006D2D0C" w:rsidP="008077B7">
      <w:pPr>
        <w:numPr>
          <w:ilvl w:val="12"/>
          <w:numId w:val="0"/>
        </w:numPr>
        <w:spacing w:line="240" w:lineRule="auto"/>
        <w:rPr>
          <w:b/>
          <w:noProof/>
          <w:szCs w:val="22"/>
          <w:lang w:eastAsia="sk-SK"/>
        </w:rPr>
      </w:pPr>
      <w:r w:rsidRPr="008077B7">
        <w:rPr>
          <w:b/>
          <w:szCs w:val="22"/>
        </w:rPr>
        <w:t>Ak sa vás niektorý</w:t>
      </w:r>
      <w:r w:rsidR="00CC58EB" w:rsidRPr="008077B7">
        <w:rPr>
          <w:b/>
          <w:szCs w:val="22"/>
        </w:rPr>
        <w:t xml:space="preserve"> z </w:t>
      </w:r>
      <w:r w:rsidRPr="008077B7">
        <w:rPr>
          <w:b/>
          <w:szCs w:val="22"/>
        </w:rPr>
        <w:t>uvedených stavov týka,</w:t>
      </w:r>
      <w:r w:rsidRPr="008077B7">
        <w:rPr>
          <w:b/>
          <w:noProof/>
          <w:szCs w:val="22"/>
        </w:rPr>
        <w:t xml:space="preserve"> </w:t>
      </w:r>
      <w:r w:rsidRPr="008077B7">
        <w:rPr>
          <w:b/>
          <w:szCs w:val="22"/>
        </w:rPr>
        <w:t xml:space="preserve">povedzte to svojmu lekárovi </w:t>
      </w:r>
      <w:r w:rsidR="004041F2" w:rsidRPr="008077B7">
        <w:rPr>
          <w:b/>
          <w:noProof/>
          <w:szCs w:val="22"/>
        </w:rPr>
        <w:t>predtým</w:t>
      </w:r>
      <w:r w:rsidRPr="008077B7">
        <w:rPr>
          <w:b/>
          <w:noProof/>
          <w:szCs w:val="22"/>
        </w:rPr>
        <w:t xml:space="preserve">, ako užijete </w:t>
      </w:r>
      <w:r w:rsidR="004041F2" w:rsidRPr="008077B7">
        <w:rPr>
          <w:b/>
          <w:szCs w:val="22"/>
        </w:rPr>
        <w:t>Amlodipin/Valsartan Mylan</w:t>
      </w:r>
      <w:r w:rsidRPr="008077B7">
        <w:rPr>
          <w:b/>
          <w:noProof/>
          <w:szCs w:val="22"/>
        </w:rPr>
        <w:t>.</w:t>
      </w:r>
    </w:p>
    <w:p w14:paraId="3E1DF681" w14:textId="77777777" w:rsidR="001B0C3A" w:rsidRPr="008077B7" w:rsidRDefault="001B0C3A" w:rsidP="008077B7">
      <w:pPr>
        <w:numPr>
          <w:ilvl w:val="12"/>
          <w:numId w:val="0"/>
        </w:numPr>
        <w:tabs>
          <w:tab w:val="clear" w:pos="567"/>
          <w:tab w:val="left" w:pos="720"/>
        </w:tabs>
        <w:spacing w:line="240" w:lineRule="auto"/>
        <w:ind w:right="-2"/>
        <w:rPr>
          <w:szCs w:val="22"/>
        </w:rPr>
      </w:pPr>
    </w:p>
    <w:p w14:paraId="1E867C85" w14:textId="77777777" w:rsidR="00912E25" w:rsidRPr="008077B7" w:rsidRDefault="004041F2" w:rsidP="008077B7">
      <w:pPr>
        <w:keepNext/>
        <w:numPr>
          <w:ilvl w:val="12"/>
          <w:numId w:val="0"/>
        </w:numPr>
        <w:tabs>
          <w:tab w:val="clear" w:pos="567"/>
          <w:tab w:val="left" w:pos="720"/>
        </w:tabs>
        <w:suppressAutoHyphens/>
        <w:spacing w:line="240" w:lineRule="auto"/>
        <w:rPr>
          <w:b/>
          <w:szCs w:val="22"/>
        </w:rPr>
      </w:pPr>
      <w:r w:rsidRPr="008077B7">
        <w:rPr>
          <w:b/>
          <w:szCs w:val="22"/>
        </w:rPr>
        <w:t>Deti</w:t>
      </w:r>
      <w:r w:rsidR="00CC58EB" w:rsidRPr="008077B7">
        <w:rPr>
          <w:b/>
          <w:szCs w:val="22"/>
        </w:rPr>
        <w:t xml:space="preserve"> a </w:t>
      </w:r>
      <w:r w:rsidRPr="008077B7">
        <w:rPr>
          <w:b/>
          <w:szCs w:val="22"/>
        </w:rPr>
        <w:t>dospievajúci</w:t>
      </w:r>
    </w:p>
    <w:p w14:paraId="2863C300" w14:textId="77777777" w:rsidR="004041F2" w:rsidRPr="008077B7" w:rsidRDefault="00754810" w:rsidP="008077B7">
      <w:pPr>
        <w:numPr>
          <w:ilvl w:val="12"/>
          <w:numId w:val="0"/>
        </w:numPr>
        <w:spacing w:line="240" w:lineRule="auto"/>
        <w:rPr>
          <w:noProof/>
          <w:szCs w:val="22"/>
          <w:lang w:eastAsia="sk-SK"/>
        </w:rPr>
      </w:pPr>
      <w:r w:rsidRPr="008077B7">
        <w:rPr>
          <w:noProof/>
          <w:szCs w:val="22"/>
        </w:rPr>
        <w:t xml:space="preserve">Nepodávajte tento liek </w:t>
      </w:r>
      <w:r w:rsidR="004041F2" w:rsidRPr="008077B7">
        <w:rPr>
          <w:noProof/>
          <w:szCs w:val="22"/>
        </w:rPr>
        <w:t>de</w:t>
      </w:r>
      <w:r w:rsidRPr="008077B7">
        <w:rPr>
          <w:noProof/>
          <w:szCs w:val="22"/>
        </w:rPr>
        <w:t>ťom</w:t>
      </w:r>
      <w:r w:rsidR="00CC58EB" w:rsidRPr="008077B7">
        <w:rPr>
          <w:noProof/>
          <w:szCs w:val="22"/>
        </w:rPr>
        <w:t xml:space="preserve"> a </w:t>
      </w:r>
      <w:r w:rsidR="004041F2" w:rsidRPr="008077B7">
        <w:rPr>
          <w:noProof/>
          <w:szCs w:val="22"/>
        </w:rPr>
        <w:t>dospievajúci</w:t>
      </w:r>
      <w:r w:rsidR="00AF14D5" w:rsidRPr="008077B7">
        <w:rPr>
          <w:noProof/>
          <w:szCs w:val="22"/>
        </w:rPr>
        <w:t>m</w:t>
      </w:r>
      <w:r w:rsidR="004041F2" w:rsidRPr="008077B7">
        <w:rPr>
          <w:noProof/>
          <w:szCs w:val="22"/>
        </w:rPr>
        <w:t xml:space="preserve"> </w:t>
      </w:r>
      <w:r w:rsidRPr="008077B7">
        <w:rPr>
          <w:noProof/>
          <w:szCs w:val="22"/>
        </w:rPr>
        <w:t>mladším ako 18 rokov</w:t>
      </w:r>
      <w:r w:rsidR="004041F2" w:rsidRPr="008077B7">
        <w:rPr>
          <w:noProof/>
          <w:szCs w:val="22"/>
        </w:rPr>
        <w:t>.</w:t>
      </w:r>
    </w:p>
    <w:p w14:paraId="163C91D2" w14:textId="77777777" w:rsidR="00912E25" w:rsidRPr="008077B7" w:rsidRDefault="00912E25" w:rsidP="008077B7">
      <w:pPr>
        <w:numPr>
          <w:ilvl w:val="12"/>
          <w:numId w:val="0"/>
        </w:numPr>
        <w:tabs>
          <w:tab w:val="clear" w:pos="567"/>
          <w:tab w:val="left" w:pos="720"/>
        </w:tabs>
        <w:spacing w:line="240" w:lineRule="auto"/>
        <w:rPr>
          <w:szCs w:val="22"/>
        </w:rPr>
      </w:pPr>
    </w:p>
    <w:p w14:paraId="2CB2EF52" w14:textId="77777777" w:rsidR="00912E25" w:rsidRPr="008077B7" w:rsidRDefault="00912E25" w:rsidP="008077B7">
      <w:pPr>
        <w:keepNext/>
        <w:numPr>
          <w:ilvl w:val="12"/>
          <w:numId w:val="0"/>
        </w:numPr>
        <w:tabs>
          <w:tab w:val="clear" w:pos="567"/>
          <w:tab w:val="left" w:pos="720"/>
        </w:tabs>
        <w:suppressAutoHyphens/>
        <w:spacing w:line="240" w:lineRule="auto"/>
        <w:rPr>
          <w:szCs w:val="22"/>
        </w:rPr>
      </w:pPr>
      <w:r w:rsidRPr="008077B7">
        <w:rPr>
          <w:b/>
          <w:szCs w:val="22"/>
        </w:rPr>
        <w:t>Iné lieky</w:t>
      </w:r>
      <w:r w:rsidR="00CC58EB" w:rsidRPr="008077B7">
        <w:rPr>
          <w:b/>
          <w:szCs w:val="22"/>
        </w:rPr>
        <w:t xml:space="preserve"> a </w:t>
      </w:r>
      <w:r w:rsidR="004041F2" w:rsidRPr="008077B7">
        <w:rPr>
          <w:b/>
          <w:szCs w:val="22"/>
        </w:rPr>
        <w:t>Amlodipin/Valsartan Mylan</w:t>
      </w:r>
    </w:p>
    <w:p w14:paraId="6793E1F2" w14:textId="474099F5" w:rsidR="004041F2" w:rsidRPr="008077B7" w:rsidRDefault="004041F2" w:rsidP="008077B7">
      <w:pPr>
        <w:numPr>
          <w:ilvl w:val="12"/>
          <w:numId w:val="0"/>
        </w:numPr>
        <w:suppressAutoHyphens/>
        <w:spacing w:line="240" w:lineRule="auto"/>
        <w:rPr>
          <w:noProof/>
          <w:szCs w:val="22"/>
          <w:lang w:eastAsia="sk-SK"/>
        </w:rPr>
      </w:pPr>
      <w:r w:rsidRPr="008077B7">
        <w:rPr>
          <w:szCs w:val="22"/>
        </w:rPr>
        <w:t xml:space="preserve">Ak teraz </w:t>
      </w:r>
      <w:r w:rsidR="00912E25" w:rsidRPr="008077B7">
        <w:rPr>
          <w:szCs w:val="22"/>
        </w:rPr>
        <w:t>užívate</w:t>
      </w:r>
      <w:r w:rsidRPr="008077B7">
        <w:rPr>
          <w:szCs w:val="22"/>
        </w:rPr>
        <w:t xml:space="preserve"> alebo ste v poslednom čase </w:t>
      </w:r>
      <w:r w:rsidR="00912E25" w:rsidRPr="008077B7">
        <w:rPr>
          <w:szCs w:val="22"/>
        </w:rPr>
        <w:t>užívali, či práve budete užívať</w:t>
      </w:r>
      <w:r w:rsidR="00912E25" w:rsidRPr="008077B7">
        <w:rPr>
          <w:b/>
          <w:i/>
          <w:szCs w:val="22"/>
        </w:rPr>
        <w:t xml:space="preserve"> </w:t>
      </w:r>
      <w:r w:rsidR="00912E25" w:rsidRPr="008077B7">
        <w:rPr>
          <w:szCs w:val="22"/>
        </w:rPr>
        <w:t>ďa</w:t>
      </w:r>
      <w:r w:rsidRPr="008077B7">
        <w:rPr>
          <w:szCs w:val="22"/>
        </w:rPr>
        <w:t xml:space="preserve">lšie lieky, povedzte to svojmu </w:t>
      </w:r>
      <w:r w:rsidR="00912E25" w:rsidRPr="008077B7">
        <w:rPr>
          <w:szCs w:val="22"/>
        </w:rPr>
        <w:t>lekárovi</w:t>
      </w:r>
      <w:r w:rsidRPr="008077B7">
        <w:rPr>
          <w:szCs w:val="22"/>
        </w:rPr>
        <w:t xml:space="preserve"> </w:t>
      </w:r>
      <w:r w:rsidR="00912E25" w:rsidRPr="008077B7">
        <w:rPr>
          <w:szCs w:val="22"/>
        </w:rPr>
        <w:t>alebo</w:t>
      </w:r>
      <w:r w:rsidRPr="008077B7">
        <w:rPr>
          <w:szCs w:val="22"/>
        </w:rPr>
        <w:t xml:space="preserve"> </w:t>
      </w:r>
      <w:r w:rsidR="00912E25" w:rsidRPr="008077B7">
        <w:rPr>
          <w:szCs w:val="22"/>
        </w:rPr>
        <w:t>lekárnikovi</w:t>
      </w:r>
      <w:r w:rsidRPr="008077B7">
        <w:rPr>
          <w:szCs w:val="22"/>
        </w:rPr>
        <w:t>.</w:t>
      </w:r>
      <w:r w:rsidRPr="008077B7">
        <w:rPr>
          <w:noProof/>
          <w:szCs w:val="22"/>
        </w:rPr>
        <w:t xml:space="preserve"> Lekár vám možno bude musieť zmeniť dávku a/alebo urobiť iné opatrenia. V niektorých prípadoch možno bude potrebné ukončiť užívanie jedného</w:t>
      </w:r>
      <w:r w:rsidR="00CC58EB" w:rsidRPr="008077B7">
        <w:rPr>
          <w:noProof/>
          <w:szCs w:val="22"/>
        </w:rPr>
        <w:t xml:space="preserve"> z </w:t>
      </w:r>
      <w:r w:rsidRPr="008077B7">
        <w:rPr>
          <w:noProof/>
          <w:szCs w:val="22"/>
        </w:rPr>
        <w:t>liekov. Platí to najmä pre nižšie uvedené lieky:</w:t>
      </w:r>
    </w:p>
    <w:p w14:paraId="2F4FF3DB" w14:textId="77777777" w:rsidR="004041F2" w:rsidRPr="008077B7" w:rsidRDefault="004041F2" w:rsidP="008077B7">
      <w:pPr>
        <w:pStyle w:val="Listlevel1"/>
        <w:numPr>
          <w:ilvl w:val="0"/>
          <w:numId w:val="41"/>
        </w:numPr>
        <w:spacing w:before="0" w:after="0"/>
        <w:ind w:left="567" w:hanging="567"/>
        <w:rPr>
          <w:szCs w:val="22"/>
          <w:lang w:val="sk-SK"/>
        </w:rPr>
      </w:pPr>
      <w:r w:rsidRPr="008077B7">
        <w:rPr>
          <w:szCs w:val="22"/>
          <w:lang w:val="sk-SK"/>
        </w:rPr>
        <w:t>inhibítory ACE alebo aliskiren (pozri tiež informácie v častiach „Neužívajte Amlodipin/Valsartan Mylan“</w:t>
      </w:r>
      <w:r w:rsidR="00CC58EB" w:rsidRPr="008077B7">
        <w:rPr>
          <w:szCs w:val="22"/>
          <w:lang w:val="sk-SK"/>
        </w:rPr>
        <w:t xml:space="preserve"> a </w:t>
      </w:r>
      <w:r w:rsidRPr="008077B7">
        <w:rPr>
          <w:szCs w:val="22"/>
          <w:lang w:val="sk-SK"/>
        </w:rPr>
        <w:t>„Upozornenia</w:t>
      </w:r>
      <w:r w:rsidR="00CC58EB" w:rsidRPr="008077B7">
        <w:rPr>
          <w:szCs w:val="22"/>
          <w:lang w:val="sk-SK"/>
        </w:rPr>
        <w:t xml:space="preserve"> a </w:t>
      </w:r>
      <w:r w:rsidRPr="008077B7">
        <w:rPr>
          <w:szCs w:val="22"/>
          <w:lang w:val="sk-SK"/>
        </w:rPr>
        <w:t>opatrenia“);</w:t>
      </w:r>
    </w:p>
    <w:p w14:paraId="294AE476" w14:textId="77777777" w:rsidR="004041F2" w:rsidRPr="008077B7" w:rsidRDefault="004041F2" w:rsidP="008077B7">
      <w:pPr>
        <w:pStyle w:val="Listlevel1"/>
        <w:numPr>
          <w:ilvl w:val="0"/>
          <w:numId w:val="41"/>
        </w:numPr>
        <w:spacing w:before="0" w:after="0"/>
        <w:ind w:left="567" w:hanging="567"/>
        <w:rPr>
          <w:szCs w:val="22"/>
          <w:lang w:val="sk-SK"/>
        </w:rPr>
      </w:pPr>
      <w:r w:rsidRPr="008077B7">
        <w:rPr>
          <w:szCs w:val="22"/>
          <w:lang w:val="sk-SK"/>
        </w:rPr>
        <w:t>diuretiká (typ liekov na „odvodnenie“, ktoré zvyšujú tvorbu moču);</w:t>
      </w:r>
    </w:p>
    <w:p w14:paraId="392B5CC8" w14:textId="77777777" w:rsidR="004041F2" w:rsidRPr="008077B7" w:rsidRDefault="004041F2" w:rsidP="008077B7">
      <w:pPr>
        <w:pStyle w:val="Listlevel1"/>
        <w:numPr>
          <w:ilvl w:val="0"/>
          <w:numId w:val="41"/>
        </w:numPr>
        <w:spacing w:before="0" w:after="0"/>
        <w:ind w:left="567" w:hanging="567"/>
        <w:rPr>
          <w:szCs w:val="22"/>
          <w:lang w:val="sk-SK"/>
        </w:rPr>
      </w:pPr>
      <w:r w:rsidRPr="008077B7">
        <w:rPr>
          <w:szCs w:val="22"/>
          <w:lang w:val="sk-SK"/>
        </w:rPr>
        <w:t>lítium (liek na liečbu niektorých druhov depresie);</w:t>
      </w:r>
    </w:p>
    <w:p w14:paraId="4F933D4C" w14:textId="77777777" w:rsidR="004041F2" w:rsidRPr="008077B7" w:rsidRDefault="002B3AEE" w:rsidP="008077B7">
      <w:pPr>
        <w:pStyle w:val="Listlevel1"/>
        <w:numPr>
          <w:ilvl w:val="0"/>
          <w:numId w:val="41"/>
        </w:numPr>
        <w:spacing w:before="0" w:after="0"/>
        <w:ind w:left="567" w:hanging="567"/>
        <w:rPr>
          <w:szCs w:val="22"/>
          <w:lang w:val="sk-SK"/>
        </w:rPr>
      </w:pPr>
      <w:r w:rsidRPr="008077B7">
        <w:rPr>
          <w:szCs w:val="22"/>
          <w:lang w:val="sk-SK"/>
        </w:rPr>
        <w:t xml:space="preserve">draslík šetriace </w:t>
      </w:r>
      <w:r w:rsidR="004041F2" w:rsidRPr="008077B7">
        <w:rPr>
          <w:szCs w:val="22"/>
          <w:lang w:val="sk-SK"/>
        </w:rPr>
        <w:t>diuretiká, doplnky draslíka, náhrady soli obsahujúce draslík</w:t>
      </w:r>
      <w:r w:rsidR="00CC58EB" w:rsidRPr="008077B7">
        <w:rPr>
          <w:szCs w:val="22"/>
          <w:lang w:val="sk-SK"/>
        </w:rPr>
        <w:t xml:space="preserve"> a </w:t>
      </w:r>
      <w:r w:rsidR="004041F2" w:rsidRPr="008077B7">
        <w:rPr>
          <w:szCs w:val="22"/>
          <w:lang w:val="sk-SK"/>
        </w:rPr>
        <w:t>iné látky, ktoré môžu zvýšiť hladinu draslíka;</w:t>
      </w:r>
    </w:p>
    <w:p w14:paraId="5EA361E0" w14:textId="77777777" w:rsidR="004041F2" w:rsidRPr="008077B7" w:rsidRDefault="004041F2" w:rsidP="008077B7">
      <w:pPr>
        <w:pStyle w:val="Listlevel1"/>
        <w:numPr>
          <w:ilvl w:val="0"/>
          <w:numId w:val="41"/>
        </w:numPr>
        <w:spacing w:before="0" w:after="0"/>
        <w:ind w:left="567" w:hanging="567"/>
        <w:rPr>
          <w:szCs w:val="22"/>
          <w:lang w:val="sk-SK"/>
        </w:rPr>
      </w:pPr>
      <w:r w:rsidRPr="008077B7">
        <w:rPr>
          <w:szCs w:val="22"/>
          <w:lang w:val="sk-SK"/>
        </w:rPr>
        <w:lastRenderedPageBreak/>
        <w:t>niektoré druhy liekov proti bolesti označované ako nesteroidné protizápalové lieky (NSAID) alebo selektívne inhibítory cyklooxygenázy 2 (inhibítory COX-2). Lekár vám možno vyšetrí aj funkciu obličiek;</w:t>
      </w:r>
    </w:p>
    <w:p w14:paraId="3CEEC357" w14:textId="77777777" w:rsidR="004041F2" w:rsidRPr="008077B7" w:rsidRDefault="008339C0" w:rsidP="008077B7">
      <w:pPr>
        <w:pStyle w:val="Listlevel1"/>
        <w:numPr>
          <w:ilvl w:val="0"/>
          <w:numId w:val="41"/>
        </w:numPr>
        <w:spacing w:before="0" w:after="0"/>
        <w:ind w:left="567" w:hanging="567"/>
        <w:rPr>
          <w:szCs w:val="22"/>
          <w:lang w:val="sk-SK"/>
        </w:rPr>
      </w:pPr>
      <w:r w:rsidRPr="008077B7">
        <w:rPr>
          <w:szCs w:val="22"/>
          <w:lang w:val="sk-SK"/>
        </w:rPr>
        <w:t>antikonvulzíva (napr.</w:t>
      </w:r>
      <w:r w:rsidR="004041F2" w:rsidRPr="008077B7">
        <w:rPr>
          <w:szCs w:val="22"/>
          <w:lang w:val="sk-SK"/>
        </w:rPr>
        <w:t xml:space="preserve"> karbamazepín, fenobarbital, fenytoín, fosfenytoín, primidón);</w:t>
      </w:r>
    </w:p>
    <w:p w14:paraId="2EC8A8D6" w14:textId="77777777" w:rsidR="004041F2" w:rsidRPr="008077B7" w:rsidRDefault="004041F2" w:rsidP="008077B7">
      <w:pPr>
        <w:pStyle w:val="Listlevel1"/>
        <w:numPr>
          <w:ilvl w:val="0"/>
          <w:numId w:val="41"/>
        </w:numPr>
        <w:spacing w:before="0" w:after="0"/>
        <w:ind w:left="567" w:hanging="567"/>
        <w:rPr>
          <w:szCs w:val="22"/>
          <w:lang w:val="sk-SK"/>
        </w:rPr>
      </w:pPr>
      <w:r w:rsidRPr="008077B7">
        <w:rPr>
          <w:szCs w:val="22"/>
          <w:lang w:val="sk-SK"/>
        </w:rPr>
        <w:t>ľubovník bodkovaný;</w:t>
      </w:r>
    </w:p>
    <w:p w14:paraId="6301F77A" w14:textId="77777777" w:rsidR="004041F2" w:rsidRPr="008077B7" w:rsidRDefault="004041F2" w:rsidP="008077B7">
      <w:pPr>
        <w:pStyle w:val="Listlevel1"/>
        <w:numPr>
          <w:ilvl w:val="0"/>
          <w:numId w:val="41"/>
        </w:numPr>
        <w:spacing w:before="0" w:after="0"/>
        <w:ind w:left="567" w:hanging="567"/>
        <w:rPr>
          <w:szCs w:val="22"/>
          <w:lang w:val="sk-SK"/>
        </w:rPr>
      </w:pPr>
      <w:r w:rsidRPr="008077B7">
        <w:rPr>
          <w:szCs w:val="22"/>
          <w:lang w:val="sk-SK"/>
        </w:rPr>
        <w:t>nitroglycerín</w:t>
      </w:r>
      <w:r w:rsidR="00CC58EB" w:rsidRPr="008077B7">
        <w:rPr>
          <w:szCs w:val="22"/>
          <w:lang w:val="sk-SK"/>
        </w:rPr>
        <w:t xml:space="preserve"> a </w:t>
      </w:r>
      <w:r w:rsidRPr="008077B7">
        <w:rPr>
          <w:szCs w:val="22"/>
          <w:lang w:val="sk-SK"/>
        </w:rPr>
        <w:t>iné nitráty alebo iné liečivá nazývané „vazodilatanciá“;</w:t>
      </w:r>
    </w:p>
    <w:p w14:paraId="5D7FE613" w14:textId="77777777" w:rsidR="004041F2" w:rsidRPr="008077B7" w:rsidRDefault="004041F2" w:rsidP="008077B7">
      <w:pPr>
        <w:pStyle w:val="Listlevel1"/>
        <w:numPr>
          <w:ilvl w:val="0"/>
          <w:numId w:val="41"/>
        </w:numPr>
        <w:spacing w:before="0" w:after="0"/>
        <w:ind w:left="567" w:hanging="567"/>
        <w:rPr>
          <w:szCs w:val="22"/>
          <w:lang w:val="sk-SK"/>
        </w:rPr>
      </w:pPr>
      <w:r w:rsidRPr="008077B7">
        <w:rPr>
          <w:szCs w:val="22"/>
          <w:lang w:val="sk-SK"/>
        </w:rPr>
        <w:t>lieky používané proti HIV/AIDS (napríklad ritonavir, indinavir, nelfinavir);</w:t>
      </w:r>
    </w:p>
    <w:p w14:paraId="0EAA502E" w14:textId="77777777" w:rsidR="004041F2" w:rsidRPr="008077B7" w:rsidRDefault="004041F2" w:rsidP="008077B7">
      <w:pPr>
        <w:pStyle w:val="Listlevel1"/>
        <w:numPr>
          <w:ilvl w:val="0"/>
          <w:numId w:val="41"/>
        </w:numPr>
        <w:spacing w:before="0" w:after="0"/>
        <w:ind w:left="567" w:hanging="567"/>
        <w:rPr>
          <w:szCs w:val="22"/>
          <w:lang w:val="sk-SK"/>
        </w:rPr>
      </w:pPr>
      <w:r w:rsidRPr="008077B7">
        <w:rPr>
          <w:szCs w:val="22"/>
          <w:lang w:val="sk-SK"/>
        </w:rPr>
        <w:t>lieky používané na liečbu hubových infekcií (napríklad ketokonazol, itrakonazol);</w:t>
      </w:r>
    </w:p>
    <w:p w14:paraId="36D2B00E" w14:textId="77777777" w:rsidR="004041F2" w:rsidRPr="008077B7" w:rsidRDefault="004041F2" w:rsidP="008077B7">
      <w:pPr>
        <w:pStyle w:val="Listlevel1"/>
        <w:numPr>
          <w:ilvl w:val="0"/>
          <w:numId w:val="41"/>
        </w:numPr>
        <w:spacing w:before="0" w:after="0"/>
        <w:ind w:left="567" w:hanging="567"/>
        <w:rPr>
          <w:szCs w:val="22"/>
          <w:lang w:val="sk-SK"/>
        </w:rPr>
      </w:pPr>
      <w:r w:rsidRPr="008077B7">
        <w:rPr>
          <w:szCs w:val="22"/>
          <w:lang w:val="sk-SK"/>
        </w:rPr>
        <w:t>lieky používané na liečbu bakteriálnych infekcií (napríklad rifampicín, erytromycín, klaritromycín, talitromycín);</w:t>
      </w:r>
    </w:p>
    <w:p w14:paraId="4BB8DD88" w14:textId="77777777" w:rsidR="004041F2" w:rsidRPr="008077B7" w:rsidRDefault="004041F2" w:rsidP="008077B7">
      <w:pPr>
        <w:pStyle w:val="Listlevel1"/>
        <w:numPr>
          <w:ilvl w:val="0"/>
          <w:numId w:val="41"/>
        </w:numPr>
        <w:spacing w:before="0" w:after="0"/>
        <w:ind w:left="567" w:hanging="567"/>
        <w:rPr>
          <w:szCs w:val="22"/>
          <w:lang w:val="sk-SK"/>
        </w:rPr>
      </w:pPr>
      <w:r w:rsidRPr="008077B7">
        <w:rPr>
          <w:szCs w:val="22"/>
          <w:lang w:val="sk-SK"/>
        </w:rPr>
        <w:t>verapamil, diltiazem (lieky proti chorobám srdca);</w:t>
      </w:r>
    </w:p>
    <w:p w14:paraId="0E177916" w14:textId="77777777" w:rsidR="004041F2" w:rsidRPr="008077B7" w:rsidRDefault="004041F2" w:rsidP="008077B7">
      <w:pPr>
        <w:pStyle w:val="Listlevel1"/>
        <w:numPr>
          <w:ilvl w:val="0"/>
          <w:numId w:val="41"/>
        </w:numPr>
        <w:spacing w:before="0" w:after="0"/>
        <w:ind w:left="567" w:hanging="567"/>
        <w:rPr>
          <w:szCs w:val="22"/>
          <w:lang w:val="sk-SK"/>
        </w:rPr>
      </w:pPr>
      <w:r w:rsidRPr="008077B7">
        <w:rPr>
          <w:szCs w:val="22"/>
          <w:lang w:val="sk-SK"/>
        </w:rPr>
        <w:t>simvastatín (liek používaný na zníženie vysokých hladín cholesterolu);</w:t>
      </w:r>
    </w:p>
    <w:p w14:paraId="358CE9D4" w14:textId="77777777" w:rsidR="004041F2" w:rsidRPr="008077B7" w:rsidRDefault="004041F2" w:rsidP="008077B7">
      <w:pPr>
        <w:pStyle w:val="Listlevel1"/>
        <w:numPr>
          <w:ilvl w:val="0"/>
          <w:numId w:val="41"/>
        </w:numPr>
        <w:spacing w:before="0" w:after="0"/>
        <w:ind w:left="567" w:hanging="567"/>
        <w:rPr>
          <w:szCs w:val="22"/>
          <w:lang w:val="sk-SK"/>
        </w:rPr>
      </w:pPr>
      <w:r w:rsidRPr="008077B7">
        <w:rPr>
          <w:szCs w:val="22"/>
          <w:lang w:val="sk-SK"/>
        </w:rPr>
        <w:t>dantrolén (infúzia proti závažným odchýlkam telesnej teploty);</w:t>
      </w:r>
    </w:p>
    <w:p w14:paraId="38BF3B76" w14:textId="5FBEBF16" w:rsidR="00AF096B" w:rsidRPr="008077B7" w:rsidRDefault="00AF096B" w:rsidP="008077B7">
      <w:pPr>
        <w:pStyle w:val="Listlevel1"/>
        <w:numPr>
          <w:ilvl w:val="0"/>
          <w:numId w:val="41"/>
        </w:numPr>
        <w:spacing w:before="0" w:after="0"/>
        <w:ind w:left="567" w:hanging="567"/>
        <w:rPr>
          <w:szCs w:val="22"/>
          <w:lang w:val="sk-SK"/>
        </w:rPr>
      </w:pPr>
      <w:r w:rsidRPr="008077B7">
        <w:rPr>
          <w:szCs w:val="22"/>
          <w:lang w:val="sk-SK"/>
        </w:rPr>
        <w:t xml:space="preserve">takrolimus </w:t>
      </w:r>
      <w:r w:rsidRPr="008077B7">
        <w:rPr>
          <w:iCs/>
          <w:noProof/>
          <w:color w:val="auto"/>
          <w:lang w:val="sk-SK"/>
        </w:rPr>
        <w:t>(na reguláciu imunitnej reakcie organizmu, umožňuje organizmu prijať transplantovaný orgán);</w:t>
      </w:r>
    </w:p>
    <w:p w14:paraId="79F343A0" w14:textId="77777777" w:rsidR="00912E25" w:rsidRPr="008077B7" w:rsidRDefault="004041F2" w:rsidP="008077B7">
      <w:pPr>
        <w:pStyle w:val="Listlevel1"/>
        <w:numPr>
          <w:ilvl w:val="0"/>
          <w:numId w:val="41"/>
        </w:numPr>
        <w:spacing w:before="0" w:after="0"/>
        <w:ind w:left="567" w:hanging="567"/>
        <w:rPr>
          <w:szCs w:val="22"/>
          <w:lang w:val="sk-SK"/>
        </w:rPr>
      </w:pPr>
      <w:r w:rsidRPr="008077B7">
        <w:rPr>
          <w:szCs w:val="22"/>
          <w:lang w:val="sk-SK"/>
        </w:rPr>
        <w:t>lieky používané na zabránenie odvrhnutia transplantovaného orgánu (cyklosporín).</w:t>
      </w:r>
    </w:p>
    <w:p w14:paraId="04765A9F" w14:textId="77777777" w:rsidR="00912E25" w:rsidRPr="008077B7" w:rsidRDefault="00912E25" w:rsidP="008077B7">
      <w:pPr>
        <w:numPr>
          <w:ilvl w:val="12"/>
          <w:numId w:val="0"/>
        </w:numPr>
        <w:tabs>
          <w:tab w:val="clear" w:pos="567"/>
          <w:tab w:val="left" w:pos="720"/>
        </w:tabs>
        <w:spacing w:line="240" w:lineRule="auto"/>
        <w:ind w:right="-2"/>
        <w:rPr>
          <w:szCs w:val="22"/>
        </w:rPr>
      </w:pPr>
    </w:p>
    <w:p w14:paraId="4B7F453A" w14:textId="77777777" w:rsidR="00912E25" w:rsidRPr="008077B7" w:rsidRDefault="008339C0" w:rsidP="008077B7">
      <w:pPr>
        <w:keepNext/>
        <w:numPr>
          <w:ilvl w:val="12"/>
          <w:numId w:val="0"/>
        </w:numPr>
        <w:tabs>
          <w:tab w:val="clear" w:pos="567"/>
          <w:tab w:val="left" w:pos="720"/>
        </w:tabs>
        <w:suppressAutoHyphens/>
        <w:spacing w:line="240" w:lineRule="auto"/>
        <w:rPr>
          <w:b/>
          <w:szCs w:val="22"/>
        </w:rPr>
      </w:pPr>
      <w:r w:rsidRPr="008077B7">
        <w:rPr>
          <w:b/>
          <w:szCs w:val="22"/>
        </w:rPr>
        <w:t>Amlodipin/Valsartan Mylan</w:t>
      </w:r>
      <w:r w:rsidR="00CC58EB" w:rsidRPr="008077B7">
        <w:rPr>
          <w:b/>
          <w:szCs w:val="22"/>
        </w:rPr>
        <w:t xml:space="preserve"> a </w:t>
      </w:r>
      <w:r w:rsidR="00912E25" w:rsidRPr="008077B7">
        <w:rPr>
          <w:b/>
          <w:szCs w:val="22"/>
        </w:rPr>
        <w:t>jedlo</w:t>
      </w:r>
      <w:r w:rsidR="00CC58EB" w:rsidRPr="008077B7">
        <w:rPr>
          <w:b/>
          <w:szCs w:val="22"/>
        </w:rPr>
        <w:t xml:space="preserve"> a </w:t>
      </w:r>
      <w:r w:rsidR="00912E25" w:rsidRPr="008077B7">
        <w:rPr>
          <w:b/>
          <w:szCs w:val="22"/>
        </w:rPr>
        <w:t>nápoje</w:t>
      </w:r>
    </w:p>
    <w:p w14:paraId="6C8F9623" w14:textId="77777777" w:rsidR="008339C0" w:rsidRPr="008077B7" w:rsidRDefault="008339C0" w:rsidP="008077B7">
      <w:pPr>
        <w:numPr>
          <w:ilvl w:val="12"/>
          <w:numId w:val="0"/>
        </w:numPr>
        <w:tabs>
          <w:tab w:val="clear" w:pos="567"/>
        </w:tabs>
        <w:spacing w:line="240" w:lineRule="auto"/>
        <w:ind w:right="-2"/>
        <w:rPr>
          <w:noProof/>
          <w:szCs w:val="22"/>
          <w:lang w:eastAsia="sk-SK"/>
        </w:rPr>
      </w:pPr>
      <w:r w:rsidRPr="008077B7">
        <w:rPr>
          <w:noProof/>
          <w:szCs w:val="22"/>
          <w:lang w:eastAsia="sk-SK"/>
        </w:rPr>
        <w:t xml:space="preserve">Ľudia, ktorí užívajú </w:t>
      </w:r>
      <w:r w:rsidRPr="008077B7">
        <w:rPr>
          <w:szCs w:val="22"/>
        </w:rPr>
        <w:t>Amlodipin/Valsartan Mylan</w:t>
      </w:r>
      <w:r w:rsidRPr="008077B7">
        <w:rPr>
          <w:noProof/>
          <w:szCs w:val="22"/>
          <w:lang w:eastAsia="sk-SK"/>
        </w:rPr>
        <w:t>, nemajú jesť grapefruity</w:t>
      </w:r>
      <w:r w:rsidR="00CC58EB" w:rsidRPr="008077B7">
        <w:rPr>
          <w:noProof/>
          <w:szCs w:val="22"/>
          <w:lang w:eastAsia="sk-SK"/>
        </w:rPr>
        <w:t xml:space="preserve"> a </w:t>
      </w:r>
      <w:r w:rsidRPr="008077B7">
        <w:rPr>
          <w:noProof/>
          <w:szCs w:val="22"/>
          <w:lang w:eastAsia="sk-SK"/>
        </w:rPr>
        <w:t>piť grapefruitovú šťavu. Grapefruit</w:t>
      </w:r>
      <w:r w:rsidR="00CC58EB" w:rsidRPr="008077B7">
        <w:rPr>
          <w:noProof/>
          <w:szCs w:val="22"/>
          <w:lang w:eastAsia="sk-SK"/>
        </w:rPr>
        <w:t xml:space="preserve"> a </w:t>
      </w:r>
      <w:r w:rsidRPr="008077B7">
        <w:rPr>
          <w:noProof/>
          <w:szCs w:val="22"/>
          <w:lang w:eastAsia="sk-SK"/>
        </w:rPr>
        <w:t xml:space="preserve">grapefruitová šťava môžu zvýšiť hladinu liečiva amlodipínu v krvi, čo môže vyvolať nepredvídateľné zosilnenie účinku </w:t>
      </w:r>
      <w:r w:rsidRPr="008077B7">
        <w:rPr>
          <w:szCs w:val="22"/>
        </w:rPr>
        <w:t>Amlodipinu/Valsartanu Mylan</w:t>
      </w:r>
      <w:r w:rsidRPr="008077B7">
        <w:rPr>
          <w:noProof/>
          <w:szCs w:val="22"/>
          <w:lang w:eastAsia="sk-SK"/>
        </w:rPr>
        <w:t xml:space="preserve"> na zníženie krvného tlaku.</w:t>
      </w:r>
    </w:p>
    <w:p w14:paraId="5B7FB546" w14:textId="77777777" w:rsidR="008339C0" w:rsidRPr="008077B7" w:rsidRDefault="008339C0" w:rsidP="008077B7">
      <w:pPr>
        <w:numPr>
          <w:ilvl w:val="12"/>
          <w:numId w:val="0"/>
        </w:numPr>
        <w:tabs>
          <w:tab w:val="clear" w:pos="567"/>
          <w:tab w:val="left" w:pos="1290"/>
        </w:tabs>
        <w:spacing w:line="240" w:lineRule="auto"/>
        <w:ind w:right="-2"/>
        <w:rPr>
          <w:szCs w:val="22"/>
        </w:rPr>
      </w:pPr>
    </w:p>
    <w:p w14:paraId="4D5A224F" w14:textId="77777777" w:rsidR="00912E25" w:rsidRPr="008077B7" w:rsidRDefault="008339C0" w:rsidP="008077B7">
      <w:pPr>
        <w:keepNext/>
        <w:numPr>
          <w:ilvl w:val="12"/>
          <w:numId w:val="0"/>
        </w:numPr>
        <w:tabs>
          <w:tab w:val="clear" w:pos="567"/>
          <w:tab w:val="left" w:pos="720"/>
        </w:tabs>
        <w:suppressAutoHyphens/>
        <w:spacing w:line="240" w:lineRule="auto"/>
        <w:rPr>
          <w:b/>
          <w:szCs w:val="22"/>
        </w:rPr>
      </w:pPr>
      <w:r w:rsidRPr="008077B7">
        <w:rPr>
          <w:b/>
          <w:szCs w:val="22"/>
        </w:rPr>
        <w:t>Tehotenstvo</w:t>
      </w:r>
      <w:r w:rsidR="00CC58EB" w:rsidRPr="008077B7">
        <w:rPr>
          <w:b/>
          <w:szCs w:val="22"/>
        </w:rPr>
        <w:t xml:space="preserve"> a </w:t>
      </w:r>
      <w:r w:rsidRPr="008077B7">
        <w:rPr>
          <w:b/>
          <w:szCs w:val="22"/>
        </w:rPr>
        <w:t>dojčenie</w:t>
      </w:r>
    </w:p>
    <w:p w14:paraId="15E30F69" w14:textId="77777777" w:rsidR="008339C0" w:rsidRPr="008077B7" w:rsidRDefault="008339C0" w:rsidP="008077B7">
      <w:pPr>
        <w:keepNext/>
        <w:numPr>
          <w:ilvl w:val="12"/>
          <w:numId w:val="0"/>
        </w:numPr>
        <w:suppressAutoHyphens/>
        <w:spacing w:line="240" w:lineRule="auto"/>
        <w:rPr>
          <w:noProof/>
          <w:szCs w:val="22"/>
          <w:u w:val="single"/>
          <w:lang w:eastAsia="sk-SK"/>
        </w:rPr>
      </w:pPr>
      <w:r w:rsidRPr="008077B7">
        <w:rPr>
          <w:noProof/>
          <w:szCs w:val="22"/>
          <w:u w:val="single"/>
        </w:rPr>
        <w:t>Tehotenstvo</w:t>
      </w:r>
    </w:p>
    <w:p w14:paraId="42D2F966" w14:textId="77777777" w:rsidR="008339C0" w:rsidRPr="008077B7" w:rsidRDefault="008339C0" w:rsidP="008077B7">
      <w:pPr>
        <w:numPr>
          <w:ilvl w:val="12"/>
          <w:numId w:val="0"/>
        </w:numPr>
        <w:spacing w:line="240" w:lineRule="auto"/>
        <w:rPr>
          <w:noProof/>
          <w:szCs w:val="22"/>
        </w:rPr>
      </w:pPr>
      <w:r w:rsidRPr="008077B7">
        <w:rPr>
          <w:noProof/>
          <w:szCs w:val="22"/>
        </w:rPr>
        <w:t>Upozornite svojho lekára, ak si myslíte, že ste tehotná (</w:t>
      </w:r>
      <w:r w:rsidRPr="008077B7">
        <w:rPr>
          <w:noProof/>
          <w:szCs w:val="22"/>
          <w:u w:val="single"/>
        </w:rPr>
        <w:t>alebo že môžete otehotnieť</w:t>
      </w:r>
      <w:r w:rsidRPr="008077B7">
        <w:rPr>
          <w:noProof/>
          <w:szCs w:val="22"/>
        </w:rPr>
        <w:t xml:space="preserve">). Lekár vás spravidla požiada, aby ste prestali užívať </w:t>
      </w:r>
      <w:r w:rsidR="00CB1CF6" w:rsidRPr="008077B7">
        <w:rPr>
          <w:szCs w:val="22"/>
        </w:rPr>
        <w:t>Amlodipin/Valsartan Mylan</w:t>
      </w:r>
      <w:r w:rsidRPr="008077B7">
        <w:rPr>
          <w:noProof/>
          <w:szCs w:val="22"/>
        </w:rPr>
        <w:t xml:space="preserve"> predtým, ako otehotniete, alebo ihneď, keď budete vedieť, že ste tehotná,</w:t>
      </w:r>
      <w:r w:rsidR="00CC58EB" w:rsidRPr="008077B7">
        <w:rPr>
          <w:noProof/>
          <w:szCs w:val="22"/>
        </w:rPr>
        <w:t xml:space="preserve"> a </w:t>
      </w:r>
      <w:r w:rsidRPr="008077B7">
        <w:rPr>
          <w:noProof/>
          <w:szCs w:val="22"/>
        </w:rPr>
        <w:t xml:space="preserve">odporučí vám, aby ste užívali iný liek namiesto </w:t>
      </w:r>
      <w:r w:rsidR="00CB1CF6" w:rsidRPr="008077B7">
        <w:rPr>
          <w:szCs w:val="22"/>
        </w:rPr>
        <w:t>Amlodipinu/Valsartanu Mylan</w:t>
      </w:r>
      <w:r w:rsidRPr="008077B7">
        <w:rPr>
          <w:noProof/>
          <w:szCs w:val="22"/>
        </w:rPr>
        <w:t xml:space="preserve">. </w:t>
      </w:r>
      <w:r w:rsidR="00CB1CF6" w:rsidRPr="008077B7">
        <w:rPr>
          <w:szCs w:val="22"/>
        </w:rPr>
        <w:t>Amlodipin/Valsartan Mylan</w:t>
      </w:r>
      <w:r w:rsidRPr="008077B7">
        <w:rPr>
          <w:noProof/>
          <w:szCs w:val="22"/>
        </w:rPr>
        <w:t xml:space="preserve"> sa neodporúča užívať na začiatku tehotenstva (prvé 3 mesiace)</w:t>
      </w:r>
      <w:r w:rsidR="00CC58EB" w:rsidRPr="008077B7">
        <w:rPr>
          <w:noProof/>
          <w:szCs w:val="22"/>
        </w:rPr>
        <w:t xml:space="preserve"> a </w:t>
      </w:r>
      <w:r w:rsidRPr="008077B7">
        <w:rPr>
          <w:noProof/>
          <w:szCs w:val="22"/>
        </w:rPr>
        <w:t>nesmie sa užívať, keď ste viac ako 3 mesiace tehotná, pretože môže spôsobiť závažné poškodenie vášho dieťaťa, keď sa užíva po treťom mesiaci tehotenstva.</w:t>
      </w:r>
    </w:p>
    <w:p w14:paraId="32B6981F" w14:textId="77777777" w:rsidR="008339C0" w:rsidRPr="008077B7" w:rsidRDefault="008339C0" w:rsidP="008077B7">
      <w:pPr>
        <w:numPr>
          <w:ilvl w:val="12"/>
          <w:numId w:val="0"/>
        </w:numPr>
        <w:spacing w:line="240" w:lineRule="auto"/>
        <w:rPr>
          <w:noProof/>
          <w:szCs w:val="22"/>
        </w:rPr>
      </w:pPr>
    </w:p>
    <w:p w14:paraId="21F69D7A" w14:textId="77777777" w:rsidR="008339C0" w:rsidRPr="008077B7" w:rsidRDefault="008339C0" w:rsidP="008077B7">
      <w:pPr>
        <w:keepNext/>
        <w:numPr>
          <w:ilvl w:val="12"/>
          <w:numId w:val="0"/>
        </w:numPr>
        <w:suppressAutoHyphens/>
        <w:spacing w:line="240" w:lineRule="auto"/>
        <w:rPr>
          <w:noProof/>
          <w:szCs w:val="22"/>
          <w:u w:val="single"/>
        </w:rPr>
      </w:pPr>
      <w:r w:rsidRPr="008077B7">
        <w:rPr>
          <w:noProof/>
          <w:szCs w:val="22"/>
          <w:u w:val="single"/>
        </w:rPr>
        <w:t>Dojčenie</w:t>
      </w:r>
    </w:p>
    <w:p w14:paraId="0D041E5A" w14:textId="77777777" w:rsidR="006774B2" w:rsidRPr="008077B7" w:rsidRDefault="008339C0" w:rsidP="008077B7">
      <w:pPr>
        <w:numPr>
          <w:ilvl w:val="12"/>
          <w:numId w:val="0"/>
        </w:numPr>
        <w:spacing w:line="240" w:lineRule="auto"/>
        <w:rPr>
          <w:noProof/>
          <w:szCs w:val="22"/>
        </w:rPr>
      </w:pPr>
      <w:r w:rsidRPr="008077B7">
        <w:rPr>
          <w:noProof/>
          <w:szCs w:val="22"/>
          <w:u w:val="single"/>
        </w:rPr>
        <w:t>Ak dojčíte alebo sa chystáte začať dojčiť</w:t>
      </w:r>
      <w:r w:rsidRPr="008077B7">
        <w:rPr>
          <w:noProof/>
          <w:szCs w:val="22"/>
        </w:rPr>
        <w:t>, povedzte o tom svojmu lekárovi.</w:t>
      </w:r>
    </w:p>
    <w:p w14:paraId="720D0BAE" w14:textId="77777777" w:rsidR="006774B2" w:rsidRPr="008077B7" w:rsidRDefault="006774B2" w:rsidP="008077B7">
      <w:pPr>
        <w:numPr>
          <w:ilvl w:val="12"/>
          <w:numId w:val="0"/>
        </w:numPr>
        <w:spacing w:line="240" w:lineRule="auto"/>
        <w:rPr>
          <w:noProof/>
          <w:szCs w:val="22"/>
        </w:rPr>
      </w:pPr>
      <w:r w:rsidRPr="008077B7">
        <w:rPr>
          <w:szCs w:val="22"/>
        </w:rPr>
        <w:t>Ukázalo sa, že amlodipín prechádza v malých množstvách do materského mlieka.</w:t>
      </w:r>
    </w:p>
    <w:p w14:paraId="7985F9C2" w14:textId="6E2109FB" w:rsidR="008339C0" w:rsidRPr="008077B7" w:rsidRDefault="00CB1CF6" w:rsidP="008077B7">
      <w:pPr>
        <w:numPr>
          <w:ilvl w:val="12"/>
          <w:numId w:val="0"/>
        </w:numPr>
        <w:spacing w:line="240" w:lineRule="auto"/>
        <w:rPr>
          <w:noProof/>
          <w:szCs w:val="22"/>
        </w:rPr>
      </w:pPr>
      <w:r w:rsidRPr="008077B7">
        <w:rPr>
          <w:szCs w:val="22"/>
        </w:rPr>
        <w:t>Amlodipin/Valsartan Mylan</w:t>
      </w:r>
      <w:r w:rsidR="008339C0" w:rsidRPr="008077B7">
        <w:rPr>
          <w:noProof/>
          <w:szCs w:val="22"/>
        </w:rPr>
        <w:t xml:space="preserve"> sa neodporúča pre matky, ktoré dojčia</w:t>
      </w:r>
      <w:r w:rsidR="007B31DD" w:rsidRPr="008077B7">
        <w:rPr>
          <w:noProof/>
          <w:szCs w:val="22"/>
        </w:rPr>
        <w:t>,</w:t>
      </w:r>
      <w:r w:rsidR="00CC58EB" w:rsidRPr="008077B7">
        <w:rPr>
          <w:noProof/>
          <w:szCs w:val="22"/>
        </w:rPr>
        <w:t xml:space="preserve"> a </w:t>
      </w:r>
      <w:r w:rsidR="008339C0" w:rsidRPr="008077B7">
        <w:rPr>
          <w:noProof/>
          <w:szCs w:val="22"/>
        </w:rPr>
        <w:t>lekár pre vás možno vyberie iný druh liečby, ak chcete dojčiť, najmä ak sa vaše dieťa práve narodilo alebo sa narodilo predčasne.</w:t>
      </w:r>
    </w:p>
    <w:p w14:paraId="23CB88E1" w14:textId="77777777" w:rsidR="008339C0" w:rsidRPr="008077B7" w:rsidRDefault="008339C0" w:rsidP="008077B7">
      <w:pPr>
        <w:numPr>
          <w:ilvl w:val="12"/>
          <w:numId w:val="0"/>
        </w:numPr>
        <w:tabs>
          <w:tab w:val="clear" w:pos="567"/>
          <w:tab w:val="left" w:pos="720"/>
        </w:tabs>
        <w:spacing w:line="240" w:lineRule="auto"/>
        <w:rPr>
          <w:szCs w:val="22"/>
        </w:rPr>
      </w:pPr>
    </w:p>
    <w:p w14:paraId="524EEDE3" w14:textId="77777777" w:rsidR="00CB1CF6" w:rsidRPr="008077B7" w:rsidRDefault="00CB1CF6" w:rsidP="008077B7">
      <w:pPr>
        <w:spacing w:line="240" w:lineRule="auto"/>
        <w:rPr>
          <w:noProof/>
          <w:lang w:eastAsia="sk-SK"/>
        </w:rPr>
      </w:pPr>
      <w:r w:rsidRPr="008077B7">
        <w:rPr>
          <w:noProof/>
        </w:rPr>
        <w:t>Predtým ako začnete užívať akýkoľvek liek, poraďte sa so svojím lekárom alebo lekárnikom.</w:t>
      </w:r>
    </w:p>
    <w:p w14:paraId="3909089D" w14:textId="77777777" w:rsidR="008339C0" w:rsidRPr="008077B7" w:rsidRDefault="008339C0" w:rsidP="008077B7">
      <w:pPr>
        <w:numPr>
          <w:ilvl w:val="12"/>
          <w:numId w:val="0"/>
        </w:numPr>
        <w:tabs>
          <w:tab w:val="clear" w:pos="567"/>
          <w:tab w:val="left" w:pos="720"/>
        </w:tabs>
        <w:spacing w:line="240" w:lineRule="auto"/>
        <w:rPr>
          <w:szCs w:val="22"/>
        </w:rPr>
      </w:pPr>
    </w:p>
    <w:p w14:paraId="2A9C3F23" w14:textId="77777777" w:rsidR="00912E25" w:rsidRPr="008077B7" w:rsidRDefault="00912E25" w:rsidP="008077B7">
      <w:pPr>
        <w:keepNext/>
        <w:numPr>
          <w:ilvl w:val="12"/>
          <w:numId w:val="0"/>
        </w:numPr>
        <w:tabs>
          <w:tab w:val="clear" w:pos="567"/>
          <w:tab w:val="left" w:pos="720"/>
        </w:tabs>
        <w:suppressAutoHyphens/>
        <w:spacing w:line="240" w:lineRule="auto"/>
        <w:rPr>
          <w:szCs w:val="22"/>
        </w:rPr>
      </w:pPr>
      <w:r w:rsidRPr="008077B7">
        <w:rPr>
          <w:b/>
          <w:szCs w:val="22"/>
        </w:rPr>
        <w:t>Vedenie vozidiel</w:t>
      </w:r>
      <w:r w:rsidR="00CC58EB" w:rsidRPr="008077B7">
        <w:rPr>
          <w:b/>
          <w:szCs w:val="22"/>
        </w:rPr>
        <w:t xml:space="preserve"> a </w:t>
      </w:r>
      <w:r w:rsidRPr="008077B7">
        <w:rPr>
          <w:b/>
          <w:szCs w:val="22"/>
        </w:rPr>
        <w:t>obsluha strojov</w:t>
      </w:r>
    </w:p>
    <w:p w14:paraId="472EDBDC" w14:textId="77777777" w:rsidR="00CB1CF6" w:rsidRPr="008077B7" w:rsidRDefault="00CB1CF6" w:rsidP="008077B7">
      <w:pPr>
        <w:numPr>
          <w:ilvl w:val="12"/>
          <w:numId w:val="0"/>
        </w:numPr>
        <w:spacing w:line="240" w:lineRule="auto"/>
        <w:rPr>
          <w:noProof/>
          <w:lang w:eastAsia="sk-SK"/>
        </w:rPr>
      </w:pPr>
      <w:r w:rsidRPr="008077B7">
        <w:rPr>
          <w:noProof/>
        </w:rPr>
        <w:t>Tento liek</w:t>
      </w:r>
      <w:r w:rsidR="00CC58EB" w:rsidRPr="008077B7">
        <w:rPr>
          <w:noProof/>
        </w:rPr>
        <w:t xml:space="preserve"> u </w:t>
      </w:r>
      <w:r w:rsidRPr="008077B7">
        <w:rPr>
          <w:noProof/>
        </w:rPr>
        <w:t>vás môže vyvolať závraty. Môže to ovplyvniť vašu schopnosť sústrediť sa. Ak si nie ste istý, aký účinok na vás bude mať tento liek, neveďte vozidlá, neobsluhujte stroje</w:t>
      </w:r>
      <w:r w:rsidR="00CC58EB" w:rsidRPr="008077B7">
        <w:rPr>
          <w:noProof/>
        </w:rPr>
        <w:t xml:space="preserve"> a </w:t>
      </w:r>
      <w:r w:rsidRPr="008077B7">
        <w:rPr>
          <w:noProof/>
        </w:rPr>
        <w:t>nevykonávajte iné činnosti, ktoré vyžadujú sústredenie.</w:t>
      </w:r>
    </w:p>
    <w:p w14:paraId="6BB55EF6" w14:textId="77777777" w:rsidR="00912E25" w:rsidRPr="008077B7" w:rsidRDefault="00912E25" w:rsidP="008077B7">
      <w:pPr>
        <w:numPr>
          <w:ilvl w:val="12"/>
          <w:numId w:val="0"/>
        </w:numPr>
        <w:tabs>
          <w:tab w:val="clear" w:pos="567"/>
          <w:tab w:val="left" w:pos="720"/>
        </w:tabs>
        <w:spacing w:line="240" w:lineRule="auto"/>
        <w:ind w:right="-2"/>
        <w:rPr>
          <w:szCs w:val="22"/>
        </w:rPr>
      </w:pPr>
    </w:p>
    <w:p w14:paraId="2808ED9E" w14:textId="77777777" w:rsidR="00912E25" w:rsidRPr="008077B7" w:rsidRDefault="00912E25" w:rsidP="008077B7">
      <w:pPr>
        <w:numPr>
          <w:ilvl w:val="12"/>
          <w:numId w:val="0"/>
        </w:numPr>
        <w:tabs>
          <w:tab w:val="clear" w:pos="567"/>
          <w:tab w:val="left" w:pos="720"/>
        </w:tabs>
        <w:spacing w:line="240" w:lineRule="auto"/>
        <w:ind w:right="-2"/>
        <w:rPr>
          <w:szCs w:val="22"/>
        </w:rPr>
      </w:pPr>
    </w:p>
    <w:p w14:paraId="79908FC0" w14:textId="77777777" w:rsidR="00912E25" w:rsidRPr="008077B7" w:rsidRDefault="00912E25" w:rsidP="008077B7">
      <w:pPr>
        <w:keepNext/>
        <w:suppressAutoHyphens/>
        <w:spacing w:line="240" w:lineRule="auto"/>
        <w:ind w:left="567" w:hanging="567"/>
        <w:rPr>
          <w:b/>
          <w:szCs w:val="22"/>
        </w:rPr>
      </w:pPr>
      <w:r w:rsidRPr="008077B7">
        <w:rPr>
          <w:b/>
          <w:szCs w:val="22"/>
        </w:rPr>
        <w:t>3.</w:t>
      </w:r>
      <w:r w:rsidRPr="008077B7">
        <w:rPr>
          <w:b/>
          <w:szCs w:val="22"/>
        </w:rPr>
        <w:tab/>
      </w:r>
      <w:r w:rsidR="00CB1CF6" w:rsidRPr="008077B7">
        <w:rPr>
          <w:b/>
          <w:szCs w:val="22"/>
        </w:rPr>
        <w:t xml:space="preserve">Ako </w:t>
      </w:r>
      <w:r w:rsidR="002D01C1" w:rsidRPr="008077B7">
        <w:rPr>
          <w:b/>
          <w:szCs w:val="22"/>
        </w:rPr>
        <w:t xml:space="preserve">užívať </w:t>
      </w:r>
      <w:r w:rsidR="00CB1CF6" w:rsidRPr="008077B7">
        <w:rPr>
          <w:b/>
          <w:szCs w:val="22"/>
        </w:rPr>
        <w:t>Amlodipin/Valsartan Mylan</w:t>
      </w:r>
    </w:p>
    <w:p w14:paraId="39E7B249" w14:textId="77777777" w:rsidR="00912E25" w:rsidRPr="008077B7" w:rsidRDefault="00912E25" w:rsidP="008077B7">
      <w:pPr>
        <w:keepNext/>
        <w:numPr>
          <w:ilvl w:val="12"/>
          <w:numId w:val="0"/>
        </w:numPr>
        <w:tabs>
          <w:tab w:val="clear" w:pos="567"/>
          <w:tab w:val="left" w:pos="720"/>
        </w:tabs>
        <w:suppressAutoHyphens/>
        <w:spacing w:line="240" w:lineRule="auto"/>
        <w:rPr>
          <w:szCs w:val="22"/>
        </w:rPr>
      </w:pPr>
    </w:p>
    <w:p w14:paraId="08AF65FA" w14:textId="77777777" w:rsidR="00912E25" w:rsidRPr="008077B7" w:rsidRDefault="00CB1CF6" w:rsidP="008077B7">
      <w:pPr>
        <w:numPr>
          <w:ilvl w:val="12"/>
          <w:numId w:val="0"/>
        </w:numPr>
        <w:tabs>
          <w:tab w:val="clear" w:pos="567"/>
          <w:tab w:val="left" w:pos="720"/>
        </w:tabs>
        <w:spacing w:line="240" w:lineRule="auto"/>
        <w:ind w:right="-2"/>
        <w:rPr>
          <w:szCs w:val="22"/>
        </w:rPr>
      </w:pPr>
      <w:r w:rsidRPr="008077B7">
        <w:rPr>
          <w:szCs w:val="22"/>
        </w:rPr>
        <w:t xml:space="preserve">Vždy </w:t>
      </w:r>
      <w:r w:rsidR="00912E25" w:rsidRPr="008077B7">
        <w:rPr>
          <w:szCs w:val="22"/>
        </w:rPr>
        <w:t>užívajte tento liek presne tak, ako vám povedal váš lekár. Ak si nie ste nieč</w:t>
      </w:r>
      <w:r w:rsidRPr="008077B7">
        <w:rPr>
          <w:szCs w:val="22"/>
        </w:rPr>
        <w:t>ím istý, overte si to</w:t>
      </w:r>
      <w:r w:rsidR="00CC58EB" w:rsidRPr="008077B7">
        <w:rPr>
          <w:szCs w:val="22"/>
        </w:rPr>
        <w:t xml:space="preserve"> u </w:t>
      </w:r>
      <w:r w:rsidRPr="008077B7">
        <w:rPr>
          <w:szCs w:val="22"/>
        </w:rPr>
        <w:t xml:space="preserve">svojho </w:t>
      </w:r>
      <w:r w:rsidR="00912E25" w:rsidRPr="008077B7">
        <w:rPr>
          <w:szCs w:val="22"/>
        </w:rPr>
        <w:t>lekára</w:t>
      </w:r>
      <w:r w:rsidRPr="008077B7">
        <w:rPr>
          <w:szCs w:val="22"/>
        </w:rPr>
        <w:t xml:space="preserve">. </w:t>
      </w:r>
      <w:r w:rsidRPr="008077B7">
        <w:rPr>
          <w:noProof/>
        </w:rPr>
        <w:t>Pomôže vám to dosiahnuť najlepšie výsledky</w:t>
      </w:r>
      <w:r w:rsidR="00CC58EB" w:rsidRPr="008077B7">
        <w:rPr>
          <w:noProof/>
        </w:rPr>
        <w:t xml:space="preserve"> a </w:t>
      </w:r>
      <w:r w:rsidRPr="008077B7">
        <w:rPr>
          <w:noProof/>
        </w:rPr>
        <w:t>znížiť riziko vedľajších účinkov.</w:t>
      </w:r>
    </w:p>
    <w:p w14:paraId="4BE7D7ED" w14:textId="77777777" w:rsidR="00912E25" w:rsidRPr="008077B7" w:rsidRDefault="00912E25" w:rsidP="008077B7">
      <w:pPr>
        <w:numPr>
          <w:ilvl w:val="12"/>
          <w:numId w:val="0"/>
        </w:numPr>
        <w:tabs>
          <w:tab w:val="clear" w:pos="567"/>
          <w:tab w:val="left" w:pos="720"/>
        </w:tabs>
        <w:spacing w:line="240" w:lineRule="auto"/>
        <w:ind w:right="-2"/>
        <w:rPr>
          <w:szCs w:val="22"/>
        </w:rPr>
      </w:pPr>
    </w:p>
    <w:p w14:paraId="18536A1B" w14:textId="77777777" w:rsidR="00CB1CF6" w:rsidRPr="008077B7" w:rsidRDefault="00CB1CF6" w:rsidP="008077B7">
      <w:pPr>
        <w:keepNext/>
        <w:numPr>
          <w:ilvl w:val="12"/>
          <w:numId w:val="0"/>
        </w:numPr>
        <w:suppressAutoHyphens/>
        <w:spacing w:line="240" w:lineRule="auto"/>
        <w:rPr>
          <w:noProof/>
          <w:lang w:eastAsia="sk-SK"/>
        </w:rPr>
      </w:pPr>
      <w:r w:rsidRPr="008077B7">
        <w:rPr>
          <w:noProof/>
        </w:rPr>
        <w:t xml:space="preserve">Zvyčajná dávka </w:t>
      </w:r>
      <w:r w:rsidRPr="008077B7">
        <w:rPr>
          <w:szCs w:val="22"/>
        </w:rPr>
        <w:t>Amlodipinu/Valsartanu Mylan</w:t>
      </w:r>
      <w:r w:rsidRPr="008077B7">
        <w:rPr>
          <w:noProof/>
        </w:rPr>
        <w:t xml:space="preserve"> je jedna tableta denne.</w:t>
      </w:r>
    </w:p>
    <w:p w14:paraId="531A3A77" w14:textId="77777777" w:rsidR="00CB1CF6" w:rsidRPr="008077B7" w:rsidRDefault="00CB1CF6" w:rsidP="008077B7">
      <w:pPr>
        <w:pStyle w:val="Listlevel1"/>
        <w:numPr>
          <w:ilvl w:val="0"/>
          <w:numId w:val="45"/>
        </w:numPr>
        <w:spacing w:before="0" w:after="0"/>
        <w:ind w:left="567" w:hanging="567"/>
        <w:rPr>
          <w:noProof/>
          <w:color w:val="auto"/>
          <w:szCs w:val="22"/>
          <w:lang w:val="sk-SK"/>
        </w:rPr>
      </w:pPr>
      <w:r w:rsidRPr="008077B7">
        <w:rPr>
          <w:noProof/>
          <w:color w:val="auto"/>
          <w:szCs w:val="22"/>
          <w:lang w:val="sk-SK"/>
        </w:rPr>
        <w:t xml:space="preserve">Najvhodnejšie je užívať liek každý deň </w:t>
      </w:r>
      <w:r w:rsidR="00C320E2" w:rsidRPr="008077B7">
        <w:rPr>
          <w:noProof/>
          <w:color w:val="auto"/>
          <w:szCs w:val="22"/>
          <w:lang w:val="sk-SK"/>
        </w:rPr>
        <w:t>v </w:t>
      </w:r>
      <w:r w:rsidRPr="008077B7">
        <w:rPr>
          <w:noProof/>
          <w:color w:val="auto"/>
          <w:szCs w:val="22"/>
          <w:lang w:val="sk-SK"/>
        </w:rPr>
        <w:t>rovnakom čase.</w:t>
      </w:r>
    </w:p>
    <w:p w14:paraId="3041CAF6" w14:textId="77777777" w:rsidR="00CB1CF6" w:rsidRPr="008077B7" w:rsidRDefault="00CB1CF6" w:rsidP="008077B7">
      <w:pPr>
        <w:pStyle w:val="Listlevel1"/>
        <w:numPr>
          <w:ilvl w:val="0"/>
          <w:numId w:val="45"/>
        </w:numPr>
        <w:spacing w:before="0" w:after="0"/>
        <w:ind w:left="567" w:hanging="567"/>
        <w:rPr>
          <w:noProof/>
          <w:color w:val="auto"/>
          <w:szCs w:val="22"/>
          <w:lang w:val="sk-SK"/>
        </w:rPr>
      </w:pPr>
      <w:r w:rsidRPr="008077B7">
        <w:rPr>
          <w:noProof/>
          <w:color w:val="auto"/>
          <w:szCs w:val="22"/>
          <w:lang w:val="sk-SK"/>
        </w:rPr>
        <w:t>Tablety zapíjajte pohárom vody.</w:t>
      </w:r>
    </w:p>
    <w:p w14:paraId="67141023" w14:textId="77777777" w:rsidR="00CB1CF6" w:rsidRPr="008077B7" w:rsidRDefault="00CB1CF6" w:rsidP="008077B7">
      <w:pPr>
        <w:pStyle w:val="Listlevel1"/>
        <w:numPr>
          <w:ilvl w:val="0"/>
          <w:numId w:val="45"/>
        </w:numPr>
        <w:spacing w:before="0" w:after="0"/>
        <w:ind w:left="567" w:hanging="567"/>
        <w:rPr>
          <w:noProof/>
          <w:color w:val="auto"/>
          <w:szCs w:val="22"/>
          <w:lang w:val="sk-SK"/>
        </w:rPr>
      </w:pPr>
      <w:r w:rsidRPr="008077B7">
        <w:rPr>
          <w:noProof/>
          <w:color w:val="auto"/>
          <w:szCs w:val="22"/>
          <w:lang w:val="sk-SK"/>
        </w:rPr>
        <w:t xml:space="preserve">Môžete užívať </w:t>
      </w:r>
      <w:r w:rsidRPr="008077B7">
        <w:rPr>
          <w:szCs w:val="22"/>
          <w:lang w:val="sk-SK"/>
        </w:rPr>
        <w:t>Amlodipin/Valsartan Mylan</w:t>
      </w:r>
      <w:r w:rsidR="00CC58EB" w:rsidRPr="008077B7">
        <w:rPr>
          <w:noProof/>
          <w:color w:val="auto"/>
          <w:szCs w:val="22"/>
          <w:lang w:val="sk-SK"/>
        </w:rPr>
        <w:t xml:space="preserve"> s </w:t>
      </w:r>
      <w:r w:rsidRPr="008077B7">
        <w:rPr>
          <w:noProof/>
          <w:color w:val="auto"/>
          <w:szCs w:val="22"/>
          <w:lang w:val="sk-SK"/>
        </w:rPr>
        <w:t xml:space="preserve">jedlom alebo bez jedla. Neužívajte </w:t>
      </w:r>
      <w:r w:rsidRPr="008077B7">
        <w:rPr>
          <w:szCs w:val="22"/>
          <w:lang w:val="sk-SK"/>
        </w:rPr>
        <w:t>Amlodipin/Valsartan Mylan</w:t>
      </w:r>
      <w:r w:rsidR="00CC58EB" w:rsidRPr="008077B7">
        <w:rPr>
          <w:noProof/>
          <w:color w:val="auto"/>
          <w:szCs w:val="22"/>
          <w:lang w:val="sk-SK"/>
        </w:rPr>
        <w:t xml:space="preserve"> s </w:t>
      </w:r>
      <w:r w:rsidRPr="008077B7">
        <w:rPr>
          <w:noProof/>
          <w:color w:val="auto"/>
          <w:lang w:val="sk-SK"/>
        </w:rPr>
        <w:t>grapefruitom alebo grapefruitovou šťavou.</w:t>
      </w:r>
    </w:p>
    <w:p w14:paraId="07BC0794" w14:textId="77777777" w:rsidR="00CB1CF6" w:rsidRPr="008077B7" w:rsidRDefault="00CB1CF6" w:rsidP="008077B7">
      <w:pPr>
        <w:pStyle w:val="Text"/>
        <w:spacing w:before="0"/>
        <w:jc w:val="left"/>
        <w:rPr>
          <w:noProof/>
          <w:color w:val="auto"/>
          <w:szCs w:val="22"/>
          <w:lang w:val="sk-SK"/>
        </w:rPr>
      </w:pPr>
    </w:p>
    <w:p w14:paraId="537B6BB7" w14:textId="77777777" w:rsidR="00CB1CF6" w:rsidRPr="008077B7" w:rsidRDefault="00CB1CF6" w:rsidP="008077B7">
      <w:pPr>
        <w:pStyle w:val="Text"/>
        <w:spacing w:before="0"/>
        <w:jc w:val="left"/>
        <w:rPr>
          <w:noProof/>
          <w:color w:val="auto"/>
          <w:szCs w:val="22"/>
          <w:lang w:val="sk-SK"/>
        </w:rPr>
      </w:pPr>
      <w:r w:rsidRPr="008077B7">
        <w:rPr>
          <w:noProof/>
          <w:color w:val="auto"/>
          <w:szCs w:val="22"/>
          <w:lang w:val="sk-SK"/>
        </w:rPr>
        <w:lastRenderedPageBreak/>
        <w:t xml:space="preserve">Podľa toho, ako budete reagovať na liečbu, váš lekár môže navrhnúť </w:t>
      </w:r>
      <w:r w:rsidR="009F04C7" w:rsidRPr="008077B7">
        <w:rPr>
          <w:noProof/>
          <w:color w:val="auto"/>
          <w:szCs w:val="22"/>
          <w:lang w:val="sk-SK"/>
        </w:rPr>
        <w:t xml:space="preserve">vyššiu </w:t>
      </w:r>
      <w:r w:rsidRPr="008077B7">
        <w:rPr>
          <w:noProof/>
          <w:color w:val="auto"/>
          <w:szCs w:val="22"/>
          <w:lang w:val="sk-SK"/>
        </w:rPr>
        <w:t xml:space="preserve">alebo </w:t>
      </w:r>
      <w:r w:rsidR="009F04C7" w:rsidRPr="008077B7">
        <w:rPr>
          <w:noProof/>
          <w:color w:val="auto"/>
          <w:szCs w:val="22"/>
          <w:lang w:val="sk-SK"/>
        </w:rPr>
        <w:t xml:space="preserve">nižšiu </w:t>
      </w:r>
      <w:r w:rsidR="00623E2C" w:rsidRPr="008077B7">
        <w:rPr>
          <w:noProof/>
          <w:color w:val="auto"/>
          <w:szCs w:val="22"/>
          <w:lang w:val="sk-SK"/>
        </w:rPr>
        <w:t>silu</w:t>
      </w:r>
      <w:r w:rsidRPr="008077B7">
        <w:rPr>
          <w:noProof/>
          <w:color w:val="auto"/>
          <w:szCs w:val="22"/>
          <w:lang w:val="sk-SK"/>
        </w:rPr>
        <w:t>.</w:t>
      </w:r>
    </w:p>
    <w:p w14:paraId="40E0391A" w14:textId="77777777" w:rsidR="00CB1CF6" w:rsidRPr="008077B7" w:rsidRDefault="00CB1CF6" w:rsidP="008077B7">
      <w:pPr>
        <w:numPr>
          <w:ilvl w:val="12"/>
          <w:numId w:val="0"/>
        </w:numPr>
        <w:spacing w:line="240" w:lineRule="auto"/>
        <w:ind w:right="-2"/>
        <w:rPr>
          <w:noProof/>
          <w:szCs w:val="22"/>
        </w:rPr>
      </w:pPr>
    </w:p>
    <w:p w14:paraId="74FB6A51" w14:textId="77777777" w:rsidR="00CB1CF6" w:rsidRPr="008077B7" w:rsidRDefault="00CB1CF6" w:rsidP="008077B7">
      <w:pPr>
        <w:numPr>
          <w:ilvl w:val="12"/>
          <w:numId w:val="0"/>
        </w:numPr>
        <w:spacing w:line="240" w:lineRule="auto"/>
        <w:ind w:right="-2"/>
        <w:rPr>
          <w:noProof/>
        </w:rPr>
      </w:pPr>
      <w:r w:rsidRPr="008077B7">
        <w:rPr>
          <w:noProof/>
        </w:rPr>
        <w:t>Neprekročte predpísanú dávku.</w:t>
      </w:r>
    </w:p>
    <w:p w14:paraId="6C2A9764" w14:textId="77777777" w:rsidR="00912E25" w:rsidRPr="008077B7" w:rsidRDefault="00912E25" w:rsidP="008077B7">
      <w:pPr>
        <w:numPr>
          <w:ilvl w:val="12"/>
          <w:numId w:val="0"/>
        </w:numPr>
        <w:tabs>
          <w:tab w:val="clear" w:pos="567"/>
          <w:tab w:val="left" w:pos="720"/>
        </w:tabs>
        <w:spacing w:line="240" w:lineRule="auto"/>
        <w:ind w:right="-2"/>
        <w:rPr>
          <w:szCs w:val="22"/>
        </w:rPr>
      </w:pPr>
    </w:p>
    <w:p w14:paraId="38FEBBCF" w14:textId="77777777" w:rsidR="002D01C1" w:rsidRPr="008077B7" w:rsidRDefault="002D01C1" w:rsidP="008077B7">
      <w:pPr>
        <w:keepNext/>
        <w:numPr>
          <w:ilvl w:val="12"/>
          <w:numId w:val="0"/>
        </w:numPr>
        <w:suppressAutoHyphens/>
        <w:spacing w:line="240" w:lineRule="auto"/>
        <w:rPr>
          <w:b/>
          <w:noProof/>
          <w:lang w:eastAsia="sk-SK"/>
        </w:rPr>
      </w:pPr>
      <w:r w:rsidRPr="008077B7">
        <w:rPr>
          <w:b/>
          <w:szCs w:val="22"/>
        </w:rPr>
        <w:t>Amlodipin/Valsartan Mylan</w:t>
      </w:r>
      <w:r w:rsidR="00CC58EB" w:rsidRPr="008077B7">
        <w:rPr>
          <w:b/>
          <w:noProof/>
        </w:rPr>
        <w:t xml:space="preserve"> a </w:t>
      </w:r>
      <w:r w:rsidRPr="008077B7">
        <w:rPr>
          <w:b/>
          <w:noProof/>
        </w:rPr>
        <w:t>starší ľudia (vo veku 65 rokov alebo viac)</w:t>
      </w:r>
    </w:p>
    <w:p w14:paraId="1F77BE02" w14:textId="77777777" w:rsidR="002D01C1" w:rsidRPr="008077B7" w:rsidRDefault="002D01C1" w:rsidP="008077B7">
      <w:pPr>
        <w:numPr>
          <w:ilvl w:val="12"/>
          <w:numId w:val="0"/>
        </w:numPr>
        <w:spacing w:line="240" w:lineRule="auto"/>
        <w:ind w:right="-2"/>
        <w:rPr>
          <w:noProof/>
        </w:rPr>
      </w:pPr>
      <w:r w:rsidRPr="008077B7">
        <w:rPr>
          <w:noProof/>
        </w:rPr>
        <w:t>Lekár má byť opatrný pri zvyšovaní vašej dávky.</w:t>
      </w:r>
    </w:p>
    <w:p w14:paraId="4FC102FB" w14:textId="77777777" w:rsidR="002D01C1" w:rsidRPr="008077B7" w:rsidRDefault="002D01C1" w:rsidP="008077B7">
      <w:pPr>
        <w:numPr>
          <w:ilvl w:val="12"/>
          <w:numId w:val="0"/>
        </w:numPr>
        <w:spacing w:line="240" w:lineRule="auto"/>
        <w:ind w:right="-2"/>
        <w:rPr>
          <w:noProof/>
        </w:rPr>
      </w:pPr>
    </w:p>
    <w:p w14:paraId="3A9C3020" w14:textId="77777777" w:rsidR="002D01C1" w:rsidRPr="008077B7" w:rsidRDefault="002D01C1" w:rsidP="008077B7">
      <w:pPr>
        <w:keepNext/>
        <w:numPr>
          <w:ilvl w:val="12"/>
          <w:numId w:val="0"/>
        </w:numPr>
        <w:suppressAutoHyphens/>
        <w:spacing w:line="240" w:lineRule="auto"/>
        <w:rPr>
          <w:noProof/>
        </w:rPr>
      </w:pPr>
      <w:r w:rsidRPr="008077B7">
        <w:rPr>
          <w:b/>
          <w:noProof/>
        </w:rPr>
        <w:t xml:space="preserve">Ak užijete viac </w:t>
      </w:r>
      <w:r w:rsidRPr="008077B7">
        <w:rPr>
          <w:b/>
          <w:szCs w:val="22"/>
        </w:rPr>
        <w:t>Amlodipinu/Valsartanu Mylan</w:t>
      </w:r>
      <w:r w:rsidRPr="008077B7">
        <w:rPr>
          <w:b/>
          <w:noProof/>
        </w:rPr>
        <w:t>, ako máte</w:t>
      </w:r>
    </w:p>
    <w:p w14:paraId="30D581E6" w14:textId="6BF45F18" w:rsidR="002D01C1" w:rsidRPr="008077B7" w:rsidRDefault="002D01C1" w:rsidP="008077B7">
      <w:pPr>
        <w:numPr>
          <w:ilvl w:val="12"/>
          <w:numId w:val="0"/>
        </w:numPr>
        <w:spacing w:line="240" w:lineRule="auto"/>
        <w:rPr>
          <w:szCs w:val="22"/>
        </w:rPr>
      </w:pPr>
      <w:r w:rsidRPr="008077B7">
        <w:rPr>
          <w:noProof/>
        </w:rPr>
        <w:t xml:space="preserve">Ak užijete priveľa tabliet </w:t>
      </w:r>
      <w:r w:rsidRPr="008077B7">
        <w:rPr>
          <w:szCs w:val="22"/>
        </w:rPr>
        <w:t>Amlodipinu/Valsartanu Mylan</w:t>
      </w:r>
      <w:r w:rsidRPr="008077B7">
        <w:rPr>
          <w:noProof/>
        </w:rPr>
        <w:t>, ihneď sa poraďte</w:t>
      </w:r>
      <w:r w:rsidR="00CC58EB" w:rsidRPr="008077B7">
        <w:rPr>
          <w:noProof/>
        </w:rPr>
        <w:t xml:space="preserve"> s </w:t>
      </w:r>
      <w:r w:rsidRPr="008077B7">
        <w:rPr>
          <w:noProof/>
        </w:rPr>
        <w:t>lekárom.</w:t>
      </w:r>
      <w:r w:rsidR="00083DED" w:rsidRPr="008077B7">
        <w:rPr>
          <w:noProof/>
        </w:rPr>
        <w:t xml:space="preserve"> </w:t>
      </w:r>
      <w:r w:rsidR="00521ADB" w:rsidRPr="008077B7">
        <w:rPr>
          <w:szCs w:val="22"/>
        </w:rPr>
        <w:t>Prebytočná tekutina sa môže nahromadiť vo vašich pľúcach (pľúcny edém), čo spôsobuje</w:t>
      </w:r>
      <w:r w:rsidR="00FB5316" w:rsidRPr="008077B7">
        <w:rPr>
          <w:szCs w:val="22"/>
        </w:rPr>
        <w:t xml:space="preserve"> </w:t>
      </w:r>
      <w:r w:rsidR="00521ADB" w:rsidRPr="008077B7">
        <w:rPr>
          <w:szCs w:val="22"/>
        </w:rPr>
        <w:t>dýchavičnosť, ktorá sa môže prejaviť až 24</w:t>
      </w:r>
      <w:r w:rsidR="00B6448F" w:rsidRPr="008077B7">
        <w:rPr>
          <w:szCs w:val="22"/>
        </w:rPr>
        <w:t> – </w:t>
      </w:r>
      <w:r w:rsidR="00521ADB" w:rsidRPr="008077B7">
        <w:rPr>
          <w:szCs w:val="22"/>
        </w:rPr>
        <w:t>48 hodín po užití.</w:t>
      </w:r>
    </w:p>
    <w:p w14:paraId="63BC924B" w14:textId="77777777" w:rsidR="00521ADB" w:rsidRPr="008077B7" w:rsidRDefault="00521ADB" w:rsidP="008077B7">
      <w:pPr>
        <w:numPr>
          <w:ilvl w:val="12"/>
          <w:numId w:val="0"/>
        </w:numPr>
        <w:spacing w:line="240" w:lineRule="auto"/>
        <w:rPr>
          <w:noProof/>
        </w:rPr>
      </w:pPr>
    </w:p>
    <w:p w14:paraId="09E51E4A" w14:textId="77777777" w:rsidR="002D01C1" w:rsidRPr="008077B7" w:rsidRDefault="002D01C1" w:rsidP="008077B7">
      <w:pPr>
        <w:keepNext/>
        <w:numPr>
          <w:ilvl w:val="12"/>
          <w:numId w:val="0"/>
        </w:numPr>
        <w:suppressAutoHyphens/>
        <w:spacing w:line="240" w:lineRule="auto"/>
        <w:rPr>
          <w:noProof/>
        </w:rPr>
      </w:pPr>
      <w:r w:rsidRPr="008077B7">
        <w:rPr>
          <w:b/>
          <w:noProof/>
        </w:rPr>
        <w:t xml:space="preserve">Ak zabudnete užiť </w:t>
      </w:r>
      <w:r w:rsidRPr="008077B7">
        <w:rPr>
          <w:b/>
          <w:szCs w:val="22"/>
        </w:rPr>
        <w:t>Amlodipin/Valsartan Mylan</w:t>
      </w:r>
    </w:p>
    <w:p w14:paraId="35C7A62B" w14:textId="77777777" w:rsidR="002D01C1" w:rsidRPr="008077B7" w:rsidRDefault="002D01C1" w:rsidP="008077B7">
      <w:pPr>
        <w:numPr>
          <w:ilvl w:val="12"/>
          <w:numId w:val="0"/>
        </w:numPr>
        <w:spacing w:line="240" w:lineRule="auto"/>
        <w:ind w:right="-2"/>
        <w:rPr>
          <w:noProof/>
        </w:rPr>
      </w:pPr>
      <w:r w:rsidRPr="008077B7">
        <w:rPr>
          <w:noProof/>
        </w:rPr>
        <w:t>Ak zabudnete užiť tento liek, užite ho hneď, ako si spomeniete. Ďalšiu dávku užite vo zvyčajnom čase. Ak je už takmer čas na ďalšiu dávku, vynechajte dávku, ktorú ste zmeškali. Neužívajte dvojnásobnú dávku, aby ste nahradili vynechanú tabletu.</w:t>
      </w:r>
    </w:p>
    <w:p w14:paraId="473E9CAF" w14:textId="77777777" w:rsidR="002D01C1" w:rsidRPr="008077B7" w:rsidRDefault="002D01C1" w:rsidP="008077B7">
      <w:pPr>
        <w:numPr>
          <w:ilvl w:val="12"/>
          <w:numId w:val="0"/>
        </w:numPr>
        <w:spacing w:line="240" w:lineRule="auto"/>
        <w:ind w:right="-2"/>
        <w:rPr>
          <w:noProof/>
        </w:rPr>
      </w:pPr>
    </w:p>
    <w:p w14:paraId="480DAFFA" w14:textId="77777777" w:rsidR="002D01C1" w:rsidRPr="008077B7" w:rsidRDefault="002D01C1" w:rsidP="008077B7">
      <w:pPr>
        <w:keepNext/>
        <w:numPr>
          <w:ilvl w:val="12"/>
          <w:numId w:val="0"/>
        </w:numPr>
        <w:suppressAutoHyphens/>
        <w:spacing w:line="240" w:lineRule="auto"/>
        <w:rPr>
          <w:b/>
          <w:noProof/>
        </w:rPr>
      </w:pPr>
      <w:r w:rsidRPr="008077B7">
        <w:rPr>
          <w:b/>
          <w:noProof/>
        </w:rPr>
        <w:t xml:space="preserve">Ak prestanete užívať </w:t>
      </w:r>
      <w:r w:rsidRPr="008077B7">
        <w:rPr>
          <w:b/>
          <w:szCs w:val="22"/>
        </w:rPr>
        <w:t>Amlodipin/Valsartan Mylan</w:t>
      </w:r>
    </w:p>
    <w:p w14:paraId="5024F1D2" w14:textId="77777777" w:rsidR="002D01C1" w:rsidRPr="008077B7" w:rsidRDefault="002D01C1" w:rsidP="008077B7">
      <w:pPr>
        <w:numPr>
          <w:ilvl w:val="12"/>
          <w:numId w:val="0"/>
        </w:numPr>
        <w:spacing w:line="240" w:lineRule="auto"/>
        <w:ind w:right="-2"/>
        <w:rPr>
          <w:noProof/>
        </w:rPr>
      </w:pPr>
      <w:r w:rsidRPr="008077B7">
        <w:rPr>
          <w:noProof/>
        </w:rPr>
        <w:t xml:space="preserve">Ukončenie liečby </w:t>
      </w:r>
      <w:r w:rsidRPr="008077B7">
        <w:rPr>
          <w:szCs w:val="22"/>
        </w:rPr>
        <w:t>Amlodipinom/Valsartanom Mylan</w:t>
      </w:r>
      <w:r w:rsidRPr="008077B7">
        <w:rPr>
          <w:noProof/>
        </w:rPr>
        <w:t xml:space="preserve"> môže spôsobiť zhoršenie vášho ochorenia. Neprestaňte užívať svoj liek, pokiaľ vám to neodporučí váš lekár.</w:t>
      </w:r>
    </w:p>
    <w:p w14:paraId="345DE3A0" w14:textId="77777777" w:rsidR="002D01C1" w:rsidRPr="008077B7" w:rsidRDefault="002D01C1" w:rsidP="008077B7">
      <w:pPr>
        <w:numPr>
          <w:ilvl w:val="12"/>
          <w:numId w:val="0"/>
        </w:numPr>
        <w:spacing w:line="240" w:lineRule="auto"/>
        <w:ind w:right="-2"/>
        <w:rPr>
          <w:noProof/>
          <w:lang w:eastAsia="sk-SK"/>
        </w:rPr>
      </w:pPr>
    </w:p>
    <w:p w14:paraId="10F23EE7" w14:textId="77777777" w:rsidR="002D01C1" w:rsidRPr="008077B7" w:rsidRDefault="002D01C1" w:rsidP="008077B7">
      <w:pPr>
        <w:numPr>
          <w:ilvl w:val="12"/>
          <w:numId w:val="0"/>
        </w:numPr>
        <w:spacing w:line="240" w:lineRule="auto"/>
        <w:ind w:right="-2"/>
        <w:rPr>
          <w:noProof/>
        </w:rPr>
      </w:pPr>
      <w:r w:rsidRPr="008077B7">
        <w:rPr>
          <w:noProof/>
        </w:rPr>
        <w:t xml:space="preserve">Ak máte </w:t>
      </w:r>
      <w:r w:rsidR="00151520" w:rsidRPr="008077B7">
        <w:rPr>
          <w:noProof/>
        </w:rPr>
        <w:t xml:space="preserve">akékoľvek </w:t>
      </w:r>
      <w:r w:rsidRPr="008077B7">
        <w:rPr>
          <w:noProof/>
        </w:rPr>
        <w:t>ďalšie otázky týkajúce sa použitia tohto lieku, opýtajte sa svojho lekára alebo lekárnika.</w:t>
      </w:r>
    </w:p>
    <w:p w14:paraId="3863EC39" w14:textId="77777777" w:rsidR="00912E25" w:rsidRPr="008077B7" w:rsidRDefault="00912E25" w:rsidP="008077B7">
      <w:pPr>
        <w:numPr>
          <w:ilvl w:val="12"/>
          <w:numId w:val="0"/>
        </w:numPr>
        <w:tabs>
          <w:tab w:val="clear" w:pos="567"/>
          <w:tab w:val="left" w:pos="720"/>
        </w:tabs>
        <w:spacing w:line="240" w:lineRule="auto"/>
        <w:rPr>
          <w:szCs w:val="22"/>
        </w:rPr>
      </w:pPr>
    </w:p>
    <w:p w14:paraId="6C6A2B69" w14:textId="77777777" w:rsidR="00912E25" w:rsidRPr="008077B7" w:rsidRDefault="00912E25" w:rsidP="008077B7">
      <w:pPr>
        <w:numPr>
          <w:ilvl w:val="12"/>
          <w:numId w:val="0"/>
        </w:numPr>
        <w:tabs>
          <w:tab w:val="clear" w:pos="567"/>
          <w:tab w:val="left" w:pos="720"/>
        </w:tabs>
        <w:spacing w:line="240" w:lineRule="auto"/>
        <w:rPr>
          <w:szCs w:val="22"/>
        </w:rPr>
      </w:pPr>
    </w:p>
    <w:p w14:paraId="401039C7" w14:textId="77777777" w:rsidR="00912E25" w:rsidRPr="008077B7" w:rsidRDefault="00912E25" w:rsidP="008077B7">
      <w:pPr>
        <w:keepNext/>
        <w:numPr>
          <w:ilvl w:val="12"/>
          <w:numId w:val="0"/>
        </w:numPr>
        <w:tabs>
          <w:tab w:val="clear" w:pos="567"/>
        </w:tabs>
        <w:suppressAutoHyphens/>
        <w:spacing w:line="240" w:lineRule="auto"/>
        <w:ind w:left="567" w:hanging="567"/>
        <w:rPr>
          <w:szCs w:val="22"/>
        </w:rPr>
      </w:pPr>
      <w:r w:rsidRPr="008077B7">
        <w:rPr>
          <w:b/>
          <w:szCs w:val="22"/>
        </w:rPr>
        <w:t>4.</w:t>
      </w:r>
      <w:r w:rsidRPr="008077B7">
        <w:rPr>
          <w:b/>
          <w:szCs w:val="22"/>
        </w:rPr>
        <w:tab/>
        <w:t>Možné vedľajšie účinky</w:t>
      </w:r>
    </w:p>
    <w:p w14:paraId="49857104" w14:textId="77777777" w:rsidR="00912E25" w:rsidRPr="008077B7" w:rsidRDefault="00912E25" w:rsidP="008077B7">
      <w:pPr>
        <w:keepNext/>
        <w:numPr>
          <w:ilvl w:val="12"/>
          <w:numId w:val="0"/>
        </w:numPr>
        <w:tabs>
          <w:tab w:val="clear" w:pos="567"/>
          <w:tab w:val="left" w:pos="720"/>
        </w:tabs>
        <w:suppressAutoHyphens/>
        <w:spacing w:line="240" w:lineRule="auto"/>
        <w:rPr>
          <w:szCs w:val="22"/>
        </w:rPr>
      </w:pPr>
    </w:p>
    <w:p w14:paraId="1F4D8B9C" w14:textId="77777777" w:rsidR="00912E25" w:rsidRPr="008077B7" w:rsidRDefault="00912E25" w:rsidP="008077B7">
      <w:pPr>
        <w:numPr>
          <w:ilvl w:val="12"/>
          <w:numId w:val="0"/>
        </w:numPr>
        <w:tabs>
          <w:tab w:val="clear" w:pos="567"/>
          <w:tab w:val="left" w:pos="720"/>
        </w:tabs>
        <w:spacing w:line="240" w:lineRule="auto"/>
        <w:ind w:right="-29"/>
        <w:rPr>
          <w:szCs w:val="22"/>
        </w:rPr>
      </w:pPr>
      <w:r w:rsidRPr="008077B7">
        <w:rPr>
          <w:szCs w:val="22"/>
        </w:rPr>
        <w:t>Tak ako všetky lieky, aj tento liek môže spôsobovať vedľajšie účinky, hoci sa neprejavia</w:t>
      </w:r>
      <w:r w:rsidR="00CC58EB" w:rsidRPr="008077B7">
        <w:rPr>
          <w:szCs w:val="22"/>
        </w:rPr>
        <w:t xml:space="preserve"> u </w:t>
      </w:r>
      <w:r w:rsidRPr="008077B7">
        <w:rPr>
          <w:szCs w:val="22"/>
        </w:rPr>
        <w:t>každého.</w:t>
      </w:r>
    </w:p>
    <w:p w14:paraId="7CF19B63" w14:textId="77777777" w:rsidR="002D01C1" w:rsidRPr="008077B7" w:rsidRDefault="002D01C1" w:rsidP="008077B7">
      <w:pPr>
        <w:numPr>
          <w:ilvl w:val="12"/>
          <w:numId w:val="0"/>
        </w:numPr>
        <w:tabs>
          <w:tab w:val="clear" w:pos="567"/>
          <w:tab w:val="left" w:pos="720"/>
        </w:tabs>
        <w:spacing w:line="240" w:lineRule="auto"/>
        <w:ind w:right="-29"/>
        <w:rPr>
          <w:szCs w:val="22"/>
        </w:rPr>
      </w:pPr>
    </w:p>
    <w:p w14:paraId="5BE31C40" w14:textId="77777777" w:rsidR="002D01C1" w:rsidRPr="008077B7" w:rsidRDefault="002D01C1" w:rsidP="008077B7">
      <w:pPr>
        <w:keepNext/>
        <w:numPr>
          <w:ilvl w:val="12"/>
          <w:numId w:val="0"/>
        </w:numPr>
        <w:suppressAutoHyphens/>
        <w:spacing w:line="240" w:lineRule="auto"/>
        <w:rPr>
          <w:b/>
          <w:noProof/>
          <w:lang w:eastAsia="sk-SK"/>
        </w:rPr>
      </w:pPr>
      <w:r w:rsidRPr="008077B7">
        <w:rPr>
          <w:b/>
          <w:noProof/>
        </w:rPr>
        <w:t>Niektoré vedľajšie účinky môžu byť závažné</w:t>
      </w:r>
      <w:r w:rsidR="00CC58EB" w:rsidRPr="008077B7">
        <w:rPr>
          <w:b/>
          <w:noProof/>
        </w:rPr>
        <w:t xml:space="preserve"> a </w:t>
      </w:r>
      <w:r w:rsidRPr="008077B7">
        <w:rPr>
          <w:b/>
          <w:noProof/>
        </w:rPr>
        <w:t>vyžadujú okamžité lekárske ošetrenie:</w:t>
      </w:r>
    </w:p>
    <w:p w14:paraId="32BFA3AF" w14:textId="175A80D5" w:rsidR="002D01C1" w:rsidRDefault="00151520" w:rsidP="008077B7">
      <w:pPr>
        <w:numPr>
          <w:ilvl w:val="12"/>
          <w:numId w:val="0"/>
        </w:numPr>
        <w:suppressAutoHyphens/>
        <w:spacing w:line="240" w:lineRule="auto"/>
        <w:rPr>
          <w:b/>
          <w:noProof/>
        </w:rPr>
      </w:pPr>
      <w:r w:rsidRPr="008077B7">
        <w:rPr>
          <w:noProof/>
        </w:rPr>
        <w:t>U </w:t>
      </w:r>
      <w:r w:rsidR="002D01C1" w:rsidRPr="008077B7">
        <w:rPr>
          <w:noProof/>
        </w:rPr>
        <w:t>niekoľkých pacientov sa vyskytli tieto závažné vedľajšie účinky</w:t>
      </w:r>
      <w:r w:rsidR="002D01C1" w:rsidRPr="008077B7">
        <w:rPr>
          <w:iCs/>
          <w:noProof/>
        </w:rPr>
        <w:t>.</w:t>
      </w:r>
      <w:r w:rsidR="002D01C1" w:rsidRPr="008077B7">
        <w:rPr>
          <w:noProof/>
        </w:rPr>
        <w:t xml:space="preserve"> </w:t>
      </w:r>
      <w:r w:rsidR="002D01C1" w:rsidRPr="008077B7">
        <w:rPr>
          <w:b/>
          <w:noProof/>
        </w:rPr>
        <w:t>Ak sa</w:t>
      </w:r>
      <w:r w:rsidR="00CC58EB" w:rsidRPr="008077B7">
        <w:rPr>
          <w:b/>
          <w:noProof/>
        </w:rPr>
        <w:t xml:space="preserve"> u </w:t>
      </w:r>
      <w:r w:rsidR="002D01C1" w:rsidRPr="008077B7">
        <w:rPr>
          <w:b/>
          <w:noProof/>
        </w:rPr>
        <w:t>vás vyskytne niektorý</w:t>
      </w:r>
      <w:r w:rsidR="00CC58EB" w:rsidRPr="008077B7">
        <w:rPr>
          <w:b/>
          <w:noProof/>
        </w:rPr>
        <w:t xml:space="preserve"> z </w:t>
      </w:r>
      <w:r w:rsidR="002D01C1" w:rsidRPr="008077B7">
        <w:rPr>
          <w:b/>
          <w:noProof/>
        </w:rPr>
        <w:t>nasledujúcich účinkov, okamžite to povedzte svojmu lekárovi:</w:t>
      </w:r>
    </w:p>
    <w:p w14:paraId="2798B2BB" w14:textId="77777777" w:rsidR="00243E1E" w:rsidRPr="00355169" w:rsidRDefault="00243E1E" w:rsidP="008077B7">
      <w:pPr>
        <w:numPr>
          <w:ilvl w:val="12"/>
          <w:numId w:val="0"/>
        </w:numPr>
        <w:suppressAutoHyphens/>
        <w:spacing w:line="240" w:lineRule="auto"/>
        <w:rPr>
          <w:bCs/>
          <w:noProof/>
        </w:rPr>
      </w:pPr>
    </w:p>
    <w:p w14:paraId="37708E72" w14:textId="2A7ECE54" w:rsidR="00243E1E" w:rsidRPr="00E4263A" w:rsidRDefault="00243E1E" w:rsidP="00355169">
      <w:pPr>
        <w:keepNext/>
        <w:numPr>
          <w:ilvl w:val="12"/>
          <w:numId w:val="0"/>
        </w:numPr>
        <w:tabs>
          <w:tab w:val="clear" w:pos="567"/>
          <w:tab w:val="left" w:pos="967"/>
        </w:tabs>
        <w:spacing w:line="240" w:lineRule="auto"/>
        <w:ind w:right="-29"/>
        <w:rPr>
          <w:iCs/>
          <w:noProof/>
          <w:szCs w:val="22"/>
        </w:rPr>
      </w:pPr>
      <w:r>
        <w:rPr>
          <w:b/>
          <w:noProof/>
        </w:rPr>
        <w:t>Zriedkavé</w:t>
      </w:r>
      <w:r w:rsidR="00E4263A" w:rsidRPr="00355169">
        <w:rPr>
          <w:bCs/>
          <w:noProof/>
        </w:rPr>
        <w:t xml:space="preserve"> (</w:t>
      </w:r>
      <w:r w:rsidR="00E4263A" w:rsidRPr="008077B7">
        <w:rPr>
          <w:iCs/>
          <w:noProof/>
          <w:szCs w:val="22"/>
        </w:rPr>
        <w:t xml:space="preserve">môžu </w:t>
      </w:r>
      <w:r w:rsidR="00E4263A" w:rsidRPr="008077B7">
        <w:rPr>
          <w:iCs/>
        </w:rPr>
        <w:t>postihnúť menej ako 1 z</w:t>
      </w:r>
      <w:r w:rsidR="00E4263A">
        <w:rPr>
          <w:iCs/>
        </w:rPr>
        <w:t> </w:t>
      </w:r>
      <w:r w:rsidR="00E4263A" w:rsidRPr="008077B7">
        <w:rPr>
          <w:iCs/>
        </w:rPr>
        <w:t>1</w:t>
      </w:r>
      <w:r w:rsidR="00E4263A">
        <w:rPr>
          <w:iCs/>
        </w:rPr>
        <w:t> 00</w:t>
      </w:r>
      <w:r w:rsidR="00E4263A" w:rsidRPr="008077B7">
        <w:rPr>
          <w:iCs/>
        </w:rPr>
        <w:t>0 ľudí</w:t>
      </w:r>
      <w:r w:rsidR="00E4263A" w:rsidRPr="008077B7">
        <w:rPr>
          <w:iCs/>
          <w:noProof/>
          <w:szCs w:val="22"/>
        </w:rPr>
        <w:t>)</w:t>
      </w:r>
    </w:p>
    <w:p w14:paraId="7CF741A5" w14:textId="77777777" w:rsidR="002D01C1" w:rsidRDefault="002D01C1" w:rsidP="008077B7">
      <w:pPr>
        <w:numPr>
          <w:ilvl w:val="12"/>
          <w:numId w:val="0"/>
        </w:numPr>
        <w:spacing w:line="240" w:lineRule="auto"/>
        <w:ind w:right="-2"/>
        <w:rPr>
          <w:noProof/>
        </w:rPr>
      </w:pPr>
      <w:r w:rsidRPr="008077B7">
        <w:rPr>
          <w:noProof/>
        </w:rPr>
        <w:t>Alergická reakcia</w:t>
      </w:r>
      <w:r w:rsidR="00CC58EB" w:rsidRPr="008077B7">
        <w:rPr>
          <w:noProof/>
        </w:rPr>
        <w:t xml:space="preserve"> s </w:t>
      </w:r>
      <w:r w:rsidRPr="008077B7">
        <w:rPr>
          <w:noProof/>
        </w:rPr>
        <w:t>príznakmi ako vyrážky, svrbenie, opuch tváre, pier alebo jazyka, sťažené dýchanie, nízky krvný tlak (pocit slabosti, závraty).</w:t>
      </w:r>
    </w:p>
    <w:p w14:paraId="568AB653" w14:textId="77777777" w:rsidR="00243E1E" w:rsidRDefault="00243E1E" w:rsidP="008077B7">
      <w:pPr>
        <w:numPr>
          <w:ilvl w:val="12"/>
          <w:numId w:val="0"/>
        </w:numPr>
        <w:spacing w:line="240" w:lineRule="auto"/>
        <w:ind w:right="-2"/>
        <w:rPr>
          <w:noProof/>
        </w:rPr>
      </w:pPr>
    </w:p>
    <w:p w14:paraId="41B0974F" w14:textId="77777777" w:rsidR="00243E1E" w:rsidRPr="008077B7" w:rsidRDefault="00243E1E" w:rsidP="00243E1E">
      <w:pPr>
        <w:keepNext/>
        <w:numPr>
          <w:ilvl w:val="12"/>
          <w:numId w:val="0"/>
        </w:numPr>
        <w:tabs>
          <w:tab w:val="clear" w:pos="567"/>
          <w:tab w:val="left" w:pos="967"/>
        </w:tabs>
        <w:spacing w:line="240" w:lineRule="auto"/>
        <w:ind w:right="-29"/>
        <w:rPr>
          <w:iCs/>
          <w:noProof/>
          <w:szCs w:val="22"/>
        </w:rPr>
      </w:pPr>
      <w:r w:rsidRPr="008077B7">
        <w:rPr>
          <w:b/>
          <w:bCs/>
          <w:noProof/>
          <w:szCs w:val="22"/>
        </w:rPr>
        <w:t xml:space="preserve">Veľmi zriedkavé </w:t>
      </w:r>
      <w:r w:rsidRPr="008077B7">
        <w:rPr>
          <w:iCs/>
          <w:noProof/>
          <w:szCs w:val="22"/>
        </w:rPr>
        <w:t xml:space="preserve">(môžu </w:t>
      </w:r>
      <w:r w:rsidRPr="008077B7">
        <w:rPr>
          <w:iCs/>
        </w:rPr>
        <w:t>postihnúť menej ako 1 z 10 000 ľudí</w:t>
      </w:r>
      <w:r w:rsidRPr="008077B7">
        <w:rPr>
          <w:iCs/>
          <w:noProof/>
          <w:szCs w:val="22"/>
        </w:rPr>
        <w:t>)</w:t>
      </w:r>
    </w:p>
    <w:p w14:paraId="406809D4" w14:textId="40F52AB5" w:rsidR="00243E1E" w:rsidRPr="00243E1E" w:rsidRDefault="00B96346" w:rsidP="00355169">
      <w:pPr>
        <w:suppressAutoHyphens/>
        <w:spacing w:line="240" w:lineRule="auto"/>
        <w:rPr>
          <w:noProof/>
          <w:szCs w:val="22"/>
        </w:rPr>
      </w:pPr>
      <w:r>
        <w:rPr>
          <w:noProof/>
          <w:szCs w:val="22"/>
        </w:rPr>
        <w:t>Intestinálny angioedém: o</w:t>
      </w:r>
      <w:r w:rsidR="00243E1E" w:rsidRPr="008077B7">
        <w:rPr>
          <w:noProof/>
          <w:szCs w:val="22"/>
        </w:rPr>
        <w:t>puch v čreve prejavujúci sa príznakmi ako je bolesť brucha, nevoľnosť, vracanie a hnačka.</w:t>
      </w:r>
    </w:p>
    <w:p w14:paraId="349E4550" w14:textId="77777777" w:rsidR="002D01C1" w:rsidRPr="008077B7" w:rsidRDefault="002D01C1" w:rsidP="008077B7">
      <w:pPr>
        <w:numPr>
          <w:ilvl w:val="12"/>
          <w:numId w:val="0"/>
        </w:numPr>
        <w:spacing w:line="240" w:lineRule="auto"/>
        <w:ind w:right="-2"/>
        <w:rPr>
          <w:noProof/>
        </w:rPr>
      </w:pPr>
    </w:p>
    <w:p w14:paraId="36D5D6F8" w14:textId="77777777" w:rsidR="002D01C1" w:rsidRPr="008077B7" w:rsidRDefault="002D01C1" w:rsidP="008077B7">
      <w:pPr>
        <w:keepNext/>
        <w:numPr>
          <w:ilvl w:val="12"/>
          <w:numId w:val="0"/>
        </w:numPr>
        <w:suppressAutoHyphens/>
        <w:spacing w:line="240" w:lineRule="auto"/>
        <w:rPr>
          <w:b/>
          <w:noProof/>
        </w:rPr>
      </w:pPr>
      <w:r w:rsidRPr="008077B7">
        <w:rPr>
          <w:b/>
          <w:noProof/>
        </w:rPr>
        <w:t xml:space="preserve">Iné možné vedľajšie účinky </w:t>
      </w:r>
      <w:r w:rsidR="004171C7" w:rsidRPr="008077B7">
        <w:rPr>
          <w:b/>
          <w:szCs w:val="22"/>
        </w:rPr>
        <w:t>Amlodipinu/Valsartanu Mylan</w:t>
      </w:r>
      <w:r w:rsidRPr="008077B7">
        <w:rPr>
          <w:b/>
          <w:noProof/>
        </w:rPr>
        <w:t>:</w:t>
      </w:r>
    </w:p>
    <w:p w14:paraId="44A4B7D1" w14:textId="77777777" w:rsidR="0015434D" w:rsidRPr="008077B7" w:rsidRDefault="0015434D" w:rsidP="008077B7">
      <w:pPr>
        <w:keepNext/>
        <w:numPr>
          <w:ilvl w:val="12"/>
          <w:numId w:val="0"/>
        </w:numPr>
        <w:suppressAutoHyphens/>
        <w:spacing w:line="240" w:lineRule="auto"/>
        <w:rPr>
          <w:bCs/>
          <w:noProof/>
        </w:rPr>
      </w:pPr>
    </w:p>
    <w:p w14:paraId="7E2CB0F4" w14:textId="77777777" w:rsidR="0015434D" w:rsidRPr="008077B7" w:rsidRDefault="002D01C1" w:rsidP="008077B7">
      <w:pPr>
        <w:keepNext/>
        <w:numPr>
          <w:ilvl w:val="12"/>
          <w:numId w:val="0"/>
        </w:numPr>
        <w:spacing w:line="240" w:lineRule="auto"/>
        <w:rPr>
          <w:noProof/>
        </w:rPr>
      </w:pPr>
      <w:r w:rsidRPr="008077B7">
        <w:rPr>
          <w:b/>
          <w:bCs/>
          <w:iCs/>
          <w:noProof/>
        </w:rPr>
        <w:t>Časté</w:t>
      </w:r>
      <w:r w:rsidRPr="008077B7">
        <w:rPr>
          <w:i/>
          <w:noProof/>
        </w:rPr>
        <w:t xml:space="preserve"> </w:t>
      </w:r>
      <w:r w:rsidR="00CC58EB" w:rsidRPr="008077B7">
        <w:rPr>
          <w:iCs/>
        </w:rPr>
        <w:t xml:space="preserve">(môžu postihnúť </w:t>
      </w:r>
      <w:r w:rsidR="00151520" w:rsidRPr="008077B7">
        <w:rPr>
          <w:iCs/>
        </w:rPr>
        <w:t xml:space="preserve">menej ako </w:t>
      </w:r>
      <w:r w:rsidR="00CC58EB" w:rsidRPr="008077B7">
        <w:rPr>
          <w:iCs/>
        </w:rPr>
        <w:t>1 z </w:t>
      </w:r>
      <w:r w:rsidRPr="008077B7">
        <w:rPr>
          <w:iCs/>
        </w:rPr>
        <w:t>10 ľudí</w:t>
      </w:r>
      <w:r w:rsidRPr="008077B7">
        <w:rPr>
          <w:i/>
        </w:rPr>
        <w:t>)</w:t>
      </w:r>
    </w:p>
    <w:p w14:paraId="138D6D4A" w14:textId="77777777" w:rsidR="002D01C1" w:rsidRPr="008077B7" w:rsidRDefault="002D01C1" w:rsidP="008077B7">
      <w:pPr>
        <w:numPr>
          <w:ilvl w:val="12"/>
          <w:numId w:val="0"/>
        </w:numPr>
        <w:spacing w:line="240" w:lineRule="auto"/>
        <w:ind w:right="-2"/>
        <w:rPr>
          <w:noProof/>
        </w:rPr>
      </w:pPr>
      <w:r w:rsidRPr="008077B7">
        <w:rPr>
          <w:noProof/>
        </w:rPr>
        <w:t>chrípka; upchatý nos, bolesť hrdla</w:t>
      </w:r>
      <w:r w:rsidR="00CC58EB" w:rsidRPr="008077B7">
        <w:rPr>
          <w:noProof/>
        </w:rPr>
        <w:t xml:space="preserve"> a </w:t>
      </w:r>
      <w:r w:rsidRPr="008077B7">
        <w:rPr>
          <w:noProof/>
        </w:rPr>
        <w:t>nepríjemný pocit pri prehĺtaní; bolesť hlavy; opuch ramien, rúk, nôh, členkov alebo chodidiel; únava; asténia (slabosť); sčervenenie</w:t>
      </w:r>
      <w:r w:rsidR="00CC58EB" w:rsidRPr="008077B7">
        <w:rPr>
          <w:noProof/>
        </w:rPr>
        <w:t xml:space="preserve"> a </w:t>
      </w:r>
      <w:r w:rsidRPr="008077B7">
        <w:rPr>
          <w:noProof/>
        </w:rPr>
        <w:t>pocit tepla na tvári a/alebo hrdle</w:t>
      </w:r>
      <w:r w:rsidR="00A06F63" w:rsidRPr="008077B7">
        <w:rPr>
          <w:noProof/>
        </w:rPr>
        <w:t>;</w:t>
      </w:r>
      <w:r w:rsidR="00E50FB0" w:rsidRPr="008077B7">
        <w:rPr>
          <w:noProof/>
        </w:rPr>
        <w:t xml:space="preserve"> znížená hladina draslíka v krvi.</w:t>
      </w:r>
    </w:p>
    <w:p w14:paraId="33A6720C" w14:textId="77777777" w:rsidR="0015434D" w:rsidRPr="008077B7" w:rsidRDefault="0015434D" w:rsidP="008077B7">
      <w:pPr>
        <w:numPr>
          <w:ilvl w:val="12"/>
          <w:numId w:val="0"/>
        </w:numPr>
        <w:spacing w:line="240" w:lineRule="auto"/>
        <w:ind w:right="-2"/>
        <w:rPr>
          <w:noProof/>
        </w:rPr>
      </w:pPr>
    </w:p>
    <w:p w14:paraId="1371F8C0" w14:textId="77777777" w:rsidR="0015434D" w:rsidRPr="008077B7" w:rsidRDefault="002D01C1" w:rsidP="008077B7">
      <w:pPr>
        <w:keepNext/>
        <w:numPr>
          <w:ilvl w:val="12"/>
          <w:numId w:val="0"/>
        </w:numPr>
        <w:spacing w:line="240" w:lineRule="auto"/>
        <w:rPr>
          <w:noProof/>
        </w:rPr>
      </w:pPr>
      <w:r w:rsidRPr="008077B7">
        <w:rPr>
          <w:b/>
          <w:bCs/>
          <w:iCs/>
          <w:noProof/>
        </w:rPr>
        <w:t>Menej časté</w:t>
      </w:r>
      <w:r w:rsidRPr="008077B7">
        <w:rPr>
          <w:i/>
          <w:noProof/>
        </w:rPr>
        <w:t xml:space="preserve"> </w:t>
      </w:r>
      <w:r w:rsidR="00CC58EB" w:rsidRPr="008077B7">
        <w:rPr>
          <w:iCs/>
        </w:rPr>
        <w:t xml:space="preserve">(môžu postihnúť </w:t>
      </w:r>
      <w:r w:rsidR="00151520" w:rsidRPr="008077B7">
        <w:rPr>
          <w:iCs/>
        </w:rPr>
        <w:t xml:space="preserve">menej ako </w:t>
      </w:r>
      <w:r w:rsidR="00CC58EB" w:rsidRPr="008077B7">
        <w:rPr>
          <w:iCs/>
        </w:rPr>
        <w:t>1 </w:t>
      </w:r>
      <w:r w:rsidRPr="008077B7">
        <w:rPr>
          <w:iCs/>
        </w:rPr>
        <w:t>zo 100 ľudí)</w:t>
      </w:r>
    </w:p>
    <w:p w14:paraId="16608EAE" w14:textId="44F2CC62" w:rsidR="002D01C1" w:rsidRPr="008077B7" w:rsidRDefault="002D01C1" w:rsidP="008077B7">
      <w:pPr>
        <w:numPr>
          <w:ilvl w:val="12"/>
          <w:numId w:val="0"/>
        </w:numPr>
        <w:spacing w:line="240" w:lineRule="auto"/>
        <w:ind w:right="-2"/>
        <w:rPr>
          <w:noProof/>
        </w:rPr>
      </w:pPr>
      <w:r w:rsidRPr="008077B7">
        <w:rPr>
          <w:noProof/>
        </w:rPr>
        <w:t>závraty; nutkanie na vracanie</w:t>
      </w:r>
      <w:r w:rsidR="00CC58EB" w:rsidRPr="008077B7">
        <w:rPr>
          <w:noProof/>
        </w:rPr>
        <w:t xml:space="preserve"> a </w:t>
      </w:r>
      <w:r w:rsidRPr="008077B7">
        <w:rPr>
          <w:noProof/>
        </w:rPr>
        <w:t xml:space="preserve">bolesť brucha; suchosť </w:t>
      </w:r>
      <w:r w:rsidR="00151520" w:rsidRPr="008077B7">
        <w:rPr>
          <w:noProof/>
        </w:rPr>
        <w:t>v </w:t>
      </w:r>
      <w:r w:rsidRPr="008077B7">
        <w:rPr>
          <w:noProof/>
        </w:rPr>
        <w:t xml:space="preserve">ústach; ospalosť, mravčenie alebo znížená citlivosť </w:t>
      </w:r>
      <w:r w:rsidR="00151520" w:rsidRPr="008077B7">
        <w:rPr>
          <w:noProof/>
        </w:rPr>
        <w:t>v</w:t>
      </w:r>
      <w:r w:rsidR="00151520" w:rsidRPr="008077B7">
        <w:t> </w:t>
      </w:r>
      <w:r w:rsidRPr="008077B7">
        <w:rPr>
          <w:noProof/>
        </w:rPr>
        <w:t>rukách alebo chodidlách;</w:t>
      </w:r>
      <w:r w:rsidR="004171C7" w:rsidRPr="008077B7">
        <w:rPr>
          <w:noProof/>
        </w:rPr>
        <w:t xml:space="preserve"> závrat;</w:t>
      </w:r>
      <w:r w:rsidRPr="008077B7">
        <w:rPr>
          <w:noProof/>
        </w:rPr>
        <w:t xml:space="preserve"> zrýchlený tep</w:t>
      </w:r>
      <w:r w:rsidR="00CC58EB" w:rsidRPr="008077B7">
        <w:rPr>
          <w:noProof/>
        </w:rPr>
        <w:t xml:space="preserve"> a </w:t>
      </w:r>
      <w:r w:rsidRPr="008077B7">
        <w:rPr>
          <w:noProof/>
        </w:rPr>
        <w:t xml:space="preserve">búšenie srdca; závraty pri vstávaní; kašeľ; hnačka; zápcha; kožné vyrážky, sčervenenie kože; opuch kĺbov, bolesť chrbta; bolesť </w:t>
      </w:r>
      <w:r w:rsidR="00151520" w:rsidRPr="008077B7">
        <w:rPr>
          <w:noProof/>
        </w:rPr>
        <w:t>v</w:t>
      </w:r>
      <w:r w:rsidR="00E50FB0" w:rsidRPr="008077B7">
        <w:rPr>
          <w:noProof/>
        </w:rPr>
        <w:t> </w:t>
      </w:r>
      <w:r w:rsidRPr="008077B7">
        <w:rPr>
          <w:noProof/>
        </w:rPr>
        <w:t>kĺboch</w:t>
      </w:r>
      <w:r w:rsidR="001F2DAE" w:rsidRPr="008077B7">
        <w:rPr>
          <w:noProof/>
        </w:rPr>
        <w:t>;</w:t>
      </w:r>
      <w:r w:rsidR="00E50FB0" w:rsidRPr="008077B7">
        <w:rPr>
          <w:noProof/>
        </w:rPr>
        <w:t xml:space="preserve"> anorexia; zvýšená hladina vápnika v krvi; zvýšená hladina lipidov v plazme;</w:t>
      </w:r>
      <w:r w:rsidR="00572116" w:rsidRPr="008077B7">
        <w:rPr>
          <w:noProof/>
        </w:rPr>
        <w:t xml:space="preserve"> </w:t>
      </w:r>
      <w:r w:rsidR="00E50FB0" w:rsidRPr="008077B7">
        <w:rPr>
          <w:noProof/>
        </w:rPr>
        <w:t xml:space="preserve">zvýšená hladina kyseliny močovej v krvi; znížená hladina sodíka v krvi; </w:t>
      </w:r>
      <w:r w:rsidR="00C63127" w:rsidRPr="008077B7">
        <w:rPr>
          <w:noProof/>
        </w:rPr>
        <w:t>abnormálna</w:t>
      </w:r>
      <w:r w:rsidR="00E50FB0" w:rsidRPr="008077B7">
        <w:rPr>
          <w:noProof/>
        </w:rPr>
        <w:t xml:space="preserve"> koordináci</w:t>
      </w:r>
      <w:r w:rsidR="00C63127" w:rsidRPr="008077B7">
        <w:rPr>
          <w:noProof/>
        </w:rPr>
        <w:t>a</w:t>
      </w:r>
      <w:r w:rsidR="00E50FB0" w:rsidRPr="008077B7">
        <w:rPr>
          <w:noProof/>
        </w:rPr>
        <w:t xml:space="preserve">; zhoršenie </w:t>
      </w:r>
      <w:r w:rsidR="00367F6E" w:rsidRPr="008077B7">
        <w:rPr>
          <w:noProof/>
        </w:rPr>
        <w:t>videnia</w:t>
      </w:r>
      <w:r w:rsidR="00E50FB0" w:rsidRPr="008077B7">
        <w:rPr>
          <w:noProof/>
        </w:rPr>
        <w:t>; bolesť hrdla.</w:t>
      </w:r>
    </w:p>
    <w:p w14:paraId="114E7424" w14:textId="77777777" w:rsidR="0015434D" w:rsidRPr="008077B7" w:rsidRDefault="0015434D" w:rsidP="008077B7">
      <w:pPr>
        <w:numPr>
          <w:ilvl w:val="12"/>
          <w:numId w:val="0"/>
        </w:numPr>
        <w:spacing w:line="240" w:lineRule="auto"/>
        <w:ind w:right="-2"/>
        <w:rPr>
          <w:noProof/>
        </w:rPr>
      </w:pPr>
    </w:p>
    <w:p w14:paraId="09CA5522" w14:textId="77777777" w:rsidR="0015434D" w:rsidRPr="008077B7" w:rsidRDefault="00CC58EB" w:rsidP="008077B7">
      <w:pPr>
        <w:numPr>
          <w:ilvl w:val="12"/>
          <w:numId w:val="0"/>
        </w:numPr>
        <w:suppressLineNumbers/>
        <w:spacing w:line="240" w:lineRule="auto"/>
        <w:rPr>
          <w:noProof/>
        </w:rPr>
      </w:pPr>
      <w:r w:rsidRPr="008077B7">
        <w:rPr>
          <w:b/>
          <w:bCs/>
          <w:iCs/>
        </w:rPr>
        <w:t>Zriedkavé</w:t>
      </w:r>
      <w:r w:rsidRPr="008077B7">
        <w:rPr>
          <w:iCs/>
        </w:rPr>
        <w:t xml:space="preserve"> (môžu postihnúť až 1 z </w:t>
      </w:r>
      <w:r w:rsidR="002D01C1" w:rsidRPr="008077B7">
        <w:rPr>
          <w:iCs/>
        </w:rPr>
        <w:t>1 000 ľudí)</w:t>
      </w:r>
    </w:p>
    <w:p w14:paraId="3230BAD7" w14:textId="77777777" w:rsidR="002D01C1" w:rsidRPr="008077B7" w:rsidRDefault="002D01C1" w:rsidP="008077B7">
      <w:pPr>
        <w:numPr>
          <w:ilvl w:val="12"/>
          <w:numId w:val="0"/>
        </w:numPr>
        <w:spacing w:line="240" w:lineRule="auto"/>
        <w:ind w:right="-2"/>
        <w:rPr>
          <w:noProof/>
        </w:rPr>
      </w:pPr>
      <w:r w:rsidRPr="008077B7">
        <w:rPr>
          <w:noProof/>
        </w:rPr>
        <w:lastRenderedPageBreak/>
        <w:t>pocit úzkosti; zvonenie v ušiach (tinitus); mdloby; vylučovanie väčšieho množstva moču než zvyčajne alebo častejšie nutkanie na močenie; neschopnosť dosiahnuť alebo udržať erekciu; pocit ťažoby; nízky krvný tlak</w:t>
      </w:r>
      <w:r w:rsidR="00CC58EB" w:rsidRPr="008077B7">
        <w:rPr>
          <w:noProof/>
        </w:rPr>
        <w:t xml:space="preserve"> s </w:t>
      </w:r>
      <w:r w:rsidRPr="008077B7">
        <w:rPr>
          <w:noProof/>
        </w:rPr>
        <w:t>príznakmi ako závraty; nadmerné potenie; kožné vyrážky na celom tele; svrbenie; svalové kŕče</w:t>
      </w:r>
      <w:r w:rsidR="00367F6E" w:rsidRPr="008077B7">
        <w:rPr>
          <w:noProof/>
        </w:rPr>
        <w:t>;</w:t>
      </w:r>
      <w:r w:rsidR="0015434D" w:rsidRPr="008077B7">
        <w:rPr>
          <w:noProof/>
        </w:rPr>
        <w:t xml:space="preserve"> porucha </w:t>
      </w:r>
      <w:r w:rsidR="00367F6E" w:rsidRPr="008077B7">
        <w:rPr>
          <w:noProof/>
        </w:rPr>
        <w:t>videnia</w:t>
      </w:r>
      <w:r w:rsidRPr="008077B7">
        <w:rPr>
          <w:noProof/>
        </w:rPr>
        <w:t>.</w:t>
      </w:r>
    </w:p>
    <w:p w14:paraId="127C9A82" w14:textId="77777777" w:rsidR="0015434D" w:rsidRPr="008077B7" w:rsidRDefault="0015434D" w:rsidP="008077B7">
      <w:pPr>
        <w:numPr>
          <w:ilvl w:val="12"/>
          <w:numId w:val="0"/>
        </w:numPr>
        <w:spacing w:line="240" w:lineRule="auto"/>
        <w:ind w:right="-2"/>
        <w:rPr>
          <w:noProof/>
        </w:rPr>
      </w:pPr>
    </w:p>
    <w:p w14:paraId="51401CE1" w14:textId="77777777" w:rsidR="002D01C1" w:rsidRPr="008077B7" w:rsidRDefault="002D01C1" w:rsidP="008077B7">
      <w:pPr>
        <w:numPr>
          <w:ilvl w:val="12"/>
          <w:numId w:val="0"/>
        </w:numPr>
        <w:spacing w:line="240" w:lineRule="auto"/>
        <w:ind w:right="-2"/>
        <w:rPr>
          <w:b/>
          <w:noProof/>
        </w:rPr>
      </w:pPr>
      <w:r w:rsidRPr="008077B7">
        <w:rPr>
          <w:b/>
          <w:noProof/>
        </w:rPr>
        <w:t>Ak vám niektorý</w:t>
      </w:r>
      <w:r w:rsidR="00CC58EB" w:rsidRPr="008077B7">
        <w:rPr>
          <w:b/>
          <w:noProof/>
        </w:rPr>
        <w:t xml:space="preserve"> z </w:t>
      </w:r>
      <w:r w:rsidRPr="008077B7">
        <w:rPr>
          <w:b/>
          <w:noProof/>
        </w:rPr>
        <w:t>uvedených účinkov spôsobuje závažné ťažkosti, povedzte to svojmu lekárovi.</w:t>
      </w:r>
    </w:p>
    <w:p w14:paraId="23A0D1A9" w14:textId="77777777" w:rsidR="002D01C1" w:rsidRPr="008077B7" w:rsidRDefault="002D01C1" w:rsidP="008077B7">
      <w:pPr>
        <w:numPr>
          <w:ilvl w:val="12"/>
          <w:numId w:val="0"/>
        </w:numPr>
        <w:spacing w:line="240" w:lineRule="auto"/>
        <w:ind w:right="-2"/>
        <w:rPr>
          <w:noProof/>
        </w:rPr>
      </w:pPr>
    </w:p>
    <w:p w14:paraId="6B9805C7" w14:textId="77777777" w:rsidR="002D01C1" w:rsidRPr="008077B7" w:rsidRDefault="002D01C1" w:rsidP="008077B7">
      <w:pPr>
        <w:keepNext/>
        <w:numPr>
          <w:ilvl w:val="12"/>
          <w:numId w:val="0"/>
        </w:numPr>
        <w:spacing w:line="240" w:lineRule="auto"/>
        <w:ind w:right="-2"/>
        <w:rPr>
          <w:b/>
          <w:noProof/>
        </w:rPr>
      </w:pPr>
      <w:r w:rsidRPr="008077B7">
        <w:rPr>
          <w:b/>
          <w:noProof/>
        </w:rPr>
        <w:t xml:space="preserve">Vedľajšie účinky hlásené pri užívaní samotného amlodipínu alebo valsartanu, ktoré sa buď nepozorovali pri </w:t>
      </w:r>
      <w:r w:rsidR="004171C7" w:rsidRPr="008077B7">
        <w:rPr>
          <w:b/>
          <w:szCs w:val="22"/>
        </w:rPr>
        <w:t>Amlodipine/Valsartane Mylan</w:t>
      </w:r>
      <w:r w:rsidRPr="008077B7">
        <w:rPr>
          <w:b/>
          <w:noProof/>
        </w:rPr>
        <w:t xml:space="preserve">, alebo sa pozorovali častejšie ako pri </w:t>
      </w:r>
      <w:r w:rsidR="004171C7" w:rsidRPr="008077B7">
        <w:rPr>
          <w:b/>
          <w:szCs w:val="22"/>
        </w:rPr>
        <w:t>Amlodipine/Valsartane Mylan</w:t>
      </w:r>
      <w:r w:rsidRPr="008077B7">
        <w:rPr>
          <w:b/>
          <w:noProof/>
        </w:rPr>
        <w:t>:</w:t>
      </w:r>
    </w:p>
    <w:p w14:paraId="422284C6" w14:textId="77777777" w:rsidR="002D01C1" w:rsidRPr="008077B7" w:rsidRDefault="002D01C1" w:rsidP="008077B7">
      <w:pPr>
        <w:keepNext/>
        <w:numPr>
          <w:ilvl w:val="12"/>
          <w:numId w:val="0"/>
        </w:numPr>
        <w:spacing w:line="240" w:lineRule="auto"/>
        <w:ind w:right="-2"/>
        <w:rPr>
          <w:noProof/>
        </w:rPr>
      </w:pPr>
    </w:p>
    <w:p w14:paraId="414C85E8" w14:textId="77777777" w:rsidR="002D01C1" w:rsidRPr="008077B7" w:rsidRDefault="002D01C1" w:rsidP="008077B7">
      <w:pPr>
        <w:keepNext/>
        <w:numPr>
          <w:ilvl w:val="12"/>
          <w:numId w:val="0"/>
        </w:numPr>
        <w:suppressAutoHyphens/>
        <w:spacing w:line="240" w:lineRule="auto"/>
        <w:rPr>
          <w:noProof/>
          <w:u w:val="single"/>
        </w:rPr>
      </w:pPr>
      <w:r w:rsidRPr="008077B7">
        <w:rPr>
          <w:noProof/>
          <w:u w:val="single"/>
        </w:rPr>
        <w:t>Amlodipín</w:t>
      </w:r>
    </w:p>
    <w:p w14:paraId="2FB9F74A" w14:textId="77777777" w:rsidR="0015434D" w:rsidRPr="008077B7" w:rsidRDefault="0015434D" w:rsidP="008077B7">
      <w:pPr>
        <w:keepNext/>
        <w:numPr>
          <w:ilvl w:val="12"/>
          <w:numId w:val="0"/>
        </w:numPr>
        <w:suppressAutoHyphens/>
        <w:spacing w:line="240" w:lineRule="auto"/>
        <w:rPr>
          <w:noProof/>
          <w:u w:val="single"/>
        </w:rPr>
      </w:pPr>
    </w:p>
    <w:p w14:paraId="0C509BD7" w14:textId="77777777" w:rsidR="002D01C1" w:rsidRPr="008077B7" w:rsidRDefault="002D01C1" w:rsidP="008077B7">
      <w:pPr>
        <w:keepNext/>
        <w:suppressAutoHyphens/>
        <w:spacing w:line="240" w:lineRule="auto"/>
        <w:rPr>
          <w:b/>
        </w:rPr>
      </w:pPr>
      <w:r w:rsidRPr="008077B7">
        <w:rPr>
          <w:b/>
          <w:bCs/>
        </w:rPr>
        <w:t xml:space="preserve">Okamžite </w:t>
      </w:r>
      <w:r w:rsidRPr="008077B7">
        <w:rPr>
          <w:b/>
        </w:rPr>
        <w:t>sa poraďte</w:t>
      </w:r>
      <w:r w:rsidR="00CC58EB" w:rsidRPr="008077B7">
        <w:rPr>
          <w:b/>
        </w:rPr>
        <w:t xml:space="preserve"> s </w:t>
      </w:r>
      <w:r w:rsidRPr="008077B7">
        <w:rPr>
          <w:b/>
        </w:rPr>
        <w:t>lekárom, ak sa</w:t>
      </w:r>
      <w:r w:rsidR="00CC58EB" w:rsidRPr="008077B7">
        <w:rPr>
          <w:b/>
        </w:rPr>
        <w:t xml:space="preserve"> u </w:t>
      </w:r>
      <w:r w:rsidRPr="008077B7">
        <w:rPr>
          <w:b/>
        </w:rPr>
        <w:t>vás vyskytne niektorý</w:t>
      </w:r>
      <w:r w:rsidR="00CC58EB" w:rsidRPr="008077B7">
        <w:rPr>
          <w:b/>
        </w:rPr>
        <w:t xml:space="preserve"> z </w:t>
      </w:r>
      <w:r w:rsidRPr="008077B7">
        <w:rPr>
          <w:b/>
        </w:rPr>
        <w:t>nasledujúcich veľmi zriedkavých, závažných vedľajších účinkov po užití tohto lieku:</w:t>
      </w:r>
    </w:p>
    <w:p w14:paraId="0B77454D" w14:textId="77777777" w:rsidR="002D01C1" w:rsidRPr="008077B7" w:rsidRDefault="002D01C1" w:rsidP="008077B7">
      <w:pPr>
        <w:numPr>
          <w:ilvl w:val="0"/>
          <w:numId w:val="46"/>
        </w:numPr>
        <w:tabs>
          <w:tab w:val="clear" w:pos="567"/>
        </w:tabs>
        <w:autoSpaceDE w:val="0"/>
        <w:autoSpaceDN w:val="0"/>
        <w:adjustRightInd w:val="0"/>
        <w:spacing w:line="240" w:lineRule="auto"/>
        <w:ind w:left="567" w:hanging="567"/>
      </w:pPr>
      <w:r w:rsidRPr="008077B7">
        <w:t>Náhly sipot, bolesť na hrudi, dýchavičnosť alebo ťažkosti pri dýchaní.</w:t>
      </w:r>
    </w:p>
    <w:p w14:paraId="79AA454E" w14:textId="77777777" w:rsidR="002D01C1" w:rsidRPr="008077B7" w:rsidRDefault="002D01C1" w:rsidP="008077B7">
      <w:pPr>
        <w:numPr>
          <w:ilvl w:val="0"/>
          <w:numId w:val="46"/>
        </w:numPr>
        <w:tabs>
          <w:tab w:val="clear" w:pos="567"/>
        </w:tabs>
        <w:autoSpaceDE w:val="0"/>
        <w:autoSpaceDN w:val="0"/>
        <w:adjustRightInd w:val="0"/>
        <w:spacing w:line="240" w:lineRule="auto"/>
        <w:ind w:left="567" w:hanging="567"/>
      </w:pPr>
      <w:r w:rsidRPr="008077B7">
        <w:t>Opuch očných viečok, tváre alebo pier.</w:t>
      </w:r>
    </w:p>
    <w:p w14:paraId="1431B33B" w14:textId="77777777" w:rsidR="002D01C1" w:rsidRPr="008077B7" w:rsidRDefault="002D01C1" w:rsidP="008077B7">
      <w:pPr>
        <w:numPr>
          <w:ilvl w:val="0"/>
          <w:numId w:val="46"/>
        </w:numPr>
        <w:tabs>
          <w:tab w:val="clear" w:pos="567"/>
        </w:tabs>
        <w:autoSpaceDE w:val="0"/>
        <w:autoSpaceDN w:val="0"/>
        <w:adjustRightInd w:val="0"/>
        <w:spacing w:line="240" w:lineRule="auto"/>
        <w:ind w:left="567" w:hanging="567"/>
      </w:pPr>
      <w:r w:rsidRPr="008077B7">
        <w:t>Opuch jazyka</w:t>
      </w:r>
      <w:r w:rsidR="00CC58EB" w:rsidRPr="008077B7">
        <w:t xml:space="preserve"> a </w:t>
      </w:r>
      <w:r w:rsidRPr="008077B7">
        <w:t>hrtanu, ktorý spôsobuje veľké problémy pri dýchaní.</w:t>
      </w:r>
    </w:p>
    <w:p w14:paraId="51B59581" w14:textId="77777777" w:rsidR="002D01C1" w:rsidRPr="008077B7" w:rsidRDefault="002D01C1" w:rsidP="008077B7">
      <w:pPr>
        <w:numPr>
          <w:ilvl w:val="0"/>
          <w:numId w:val="46"/>
        </w:numPr>
        <w:tabs>
          <w:tab w:val="clear" w:pos="567"/>
        </w:tabs>
        <w:autoSpaceDE w:val="0"/>
        <w:autoSpaceDN w:val="0"/>
        <w:adjustRightInd w:val="0"/>
        <w:spacing w:line="240" w:lineRule="auto"/>
        <w:ind w:left="567" w:hanging="567"/>
      </w:pPr>
      <w:r w:rsidRPr="008077B7">
        <w:t>Závažné kožné reakcie zahŕňajúce intenzívnu kožnú vyrážku, žihľavku, začervenanie kože na celom tele, bolestivé svrbenie, pľuzgiere, odlupovanie kože</w:t>
      </w:r>
      <w:r w:rsidR="00CC58EB" w:rsidRPr="008077B7">
        <w:t xml:space="preserve"> a </w:t>
      </w:r>
      <w:r w:rsidRPr="008077B7">
        <w:t>opuch kože, zápal slizníc (Stevensov-Johnsonov syndróm</w:t>
      </w:r>
      <w:r w:rsidR="006774B2" w:rsidRPr="008077B7">
        <w:t>, toxická epidermálna nekrolýza</w:t>
      </w:r>
      <w:r w:rsidRPr="008077B7">
        <w:t>) alebo iné alergické reakcie.</w:t>
      </w:r>
    </w:p>
    <w:p w14:paraId="3E35631C" w14:textId="77777777" w:rsidR="002D01C1" w:rsidRPr="008077B7" w:rsidRDefault="002D01C1" w:rsidP="008077B7">
      <w:pPr>
        <w:numPr>
          <w:ilvl w:val="0"/>
          <w:numId w:val="46"/>
        </w:numPr>
        <w:tabs>
          <w:tab w:val="clear" w:pos="567"/>
        </w:tabs>
        <w:autoSpaceDE w:val="0"/>
        <w:autoSpaceDN w:val="0"/>
        <w:adjustRightInd w:val="0"/>
        <w:spacing w:line="240" w:lineRule="auto"/>
        <w:ind w:left="567" w:hanging="567"/>
      </w:pPr>
      <w:r w:rsidRPr="008077B7">
        <w:t>Srdcový infarkt, poruchy srdcového rytmu.</w:t>
      </w:r>
    </w:p>
    <w:p w14:paraId="2127FC92" w14:textId="77777777" w:rsidR="002D01C1" w:rsidRPr="008077B7" w:rsidRDefault="002D01C1" w:rsidP="008077B7">
      <w:pPr>
        <w:numPr>
          <w:ilvl w:val="0"/>
          <w:numId w:val="46"/>
        </w:numPr>
        <w:tabs>
          <w:tab w:val="clear" w:pos="567"/>
        </w:tabs>
        <w:autoSpaceDE w:val="0"/>
        <w:autoSpaceDN w:val="0"/>
        <w:adjustRightInd w:val="0"/>
        <w:spacing w:line="240" w:lineRule="auto"/>
        <w:ind w:left="567" w:hanging="567"/>
      </w:pPr>
      <w:r w:rsidRPr="008077B7">
        <w:t>Zápal pankreasu (</w:t>
      </w:r>
      <w:r w:rsidR="00D51871" w:rsidRPr="008077B7">
        <w:t>podžalúdkovej žľazy</w:t>
      </w:r>
      <w:r w:rsidRPr="008077B7">
        <w:t>), ktorý môže spôsobiť závažnú bolesť brucha alebo chrbta sprevádzanú pocitom, kedy vám je veľmi zle.</w:t>
      </w:r>
    </w:p>
    <w:p w14:paraId="161126E3" w14:textId="77777777" w:rsidR="002D01C1" w:rsidRPr="008077B7" w:rsidRDefault="002D01C1" w:rsidP="008077B7">
      <w:pPr>
        <w:tabs>
          <w:tab w:val="left" w:pos="1168"/>
        </w:tabs>
        <w:spacing w:line="240" w:lineRule="auto"/>
        <w:ind w:right="-2"/>
        <w:rPr>
          <w:i/>
          <w:noProof/>
        </w:rPr>
      </w:pPr>
    </w:p>
    <w:p w14:paraId="2B0D8EA2" w14:textId="4199823E" w:rsidR="002D01C1" w:rsidRPr="008077B7" w:rsidRDefault="002D01C1" w:rsidP="008077B7">
      <w:pPr>
        <w:autoSpaceDE w:val="0"/>
        <w:autoSpaceDN w:val="0"/>
        <w:adjustRightInd w:val="0"/>
        <w:spacing w:line="240" w:lineRule="auto"/>
      </w:pPr>
      <w:r w:rsidRPr="008077B7">
        <w:t xml:space="preserve">Hlásené boli </w:t>
      </w:r>
      <w:r w:rsidR="00101D0E" w:rsidRPr="008077B7">
        <w:t xml:space="preserve">nasledovné </w:t>
      </w:r>
      <w:r w:rsidRPr="008077B7">
        <w:rPr>
          <w:bCs/>
        </w:rPr>
        <w:t>vedľajšie účinky</w:t>
      </w:r>
      <w:r w:rsidRPr="008077B7">
        <w:t>. Ak vám niektorý</w:t>
      </w:r>
      <w:r w:rsidR="00CC58EB" w:rsidRPr="008077B7">
        <w:t xml:space="preserve"> z </w:t>
      </w:r>
      <w:r w:rsidRPr="008077B7">
        <w:t xml:space="preserve">nich spôsobuje problémy alebo ak </w:t>
      </w:r>
      <w:r w:rsidRPr="008077B7">
        <w:rPr>
          <w:bCs/>
        </w:rPr>
        <w:t>pretrvávajú dlhšie ako jeden týždeň</w:t>
      </w:r>
      <w:r w:rsidRPr="008077B7">
        <w:t xml:space="preserve">, </w:t>
      </w:r>
      <w:r w:rsidRPr="008077B7">
        <w:rPr>
          <w:bCs/>
        </w:rPr>
        <w:t>kontaktujte vášho lekára</w:t>
      </w:r>
      <w:r w:rsidRPr="008077B7">
        <w:t>.</w:t>
      </w:r>
    </w:p>
    <w:p w14:paraId="4225B139" w14:textId="77777777" w:rsidR="00D51871" w:rsidRPr="008077B7" w:rsidRDefault="00D51871" w:rsidP="008077B7">
      <w:pPr>
        <w:autoSpaceDE w:val="0"/>
        <w:autoSpaceDN w:val="0"/>
        <w:adjustRightInd w:val="0"/>
        <w:spacing w:line="240" w:lineRule="auto"/>
      </w:pPr>
    </w:p>
    <w:p w14:paraId="3B0C9F6A" w14:textId="77777777" w:rsidR="0015434D" w:rsidRPr="008077B7" w:rsidRDefault="002D01C1" w:rsidP="008077B7">
      <w:pPr>
        <w:keepNext/>
        <w:autoSpaceDE w:val="0"/>
        <w:autoSpaceDN w:val="0"/>
        <w:adjustRightInd w:val="0"/>
        <w:spacing w:line="240" w:lineRule="auto"/>
        <w:rPr>
          <w:iCs/>
          <w:noProof/>
        </w:rPr>
      </w:pPr>
      <w:r w:rsidRPr="008077B7">
        <w:rPr>
          <w:b/>
          <w:bCs/>
          <w:iCs/>
          <w:noProof/>
        </w:rPr>
        <w:t>Časté</w:t>
      </w:r>
      <w:r w:rsidRPr="008077B7">
        <w:rPr>
          <w:iCs/>
          <w:noProof/>
        </w:rPr>
        <w:t xml:space="preserve"> (</w:t>
      </w:r>
      <w:r w:rsidR="00CC58EB" w:rsidRPr="008077B7">
        <w:rPr>
          <w:iCs/>
        </w:rPr>
        <w:t xml:space="preserve">môžu postihnúť </w:t>
      </w:r>
      <w:r w:rsidR="00101D0E" w:rsidRPr="008077B7">
        <w:rPr>
          <w:iCs/>
        </w:rPr>
        <w:t xml:space="preserve">menej ako </w:t>
      </w:r>
      <w:r w:rsidR="00CC58EB" w:rsidRPr="008077B7">
        <w:rPr>
          <w:iCs/>
        </w:rPr>
        <w:t>1 </w:t>
      </w:r>
      <w:r w:rsidRPr="008077B7">
        <w:rPr>
          <w:iCs/>
        </w:rPr>
        <w:t>z 10 ľudí)</w:t>
      </w:r>
    </w:p>
    <w:p w14:paraId="6E4C78D3" w14:textId="77777777" w:rsidR="002D01C1" w:rsidRPr="008077B7" w:rsidRDefault="002D01C1" w:rsidP="008077B7">
      <w:pPr>
        <w:autoSpaceDE w:val="0"/>
        <w:autoSpaceDN w:val="0"/>
        <w:adjustRightInd w:val="0"/>
        <w:spacing w:line="240" w:lineRule="auto"/>
      </w:pPr>
      <w:r w:rsidRPr="008077B7">
        <w:t>závraty</w:t>
      </w:r>
      <w:r w:rsidR="0015434D" w:rsidRPr="008077B7">
        <w:rPr>
          <w:noProof/>
          <w:szCs w:val="22"/>
        </w:rPr>
        <w:t>;</w:t>
      </w:r>
      <w:r w:rsidR="0015434D" w:rsidRPr="008077B7">
        <w:t xml:space="preserve"> únava</w:t>
      </w:r>
      <w:r w:rsidR="0015434D" w:rsidRPr="008077B7">
        <w:rPr>
          <w:noProof/>
          <w:szCs w:val="22"/>
        </w:rPr>
        <w:t>;</w:t>
      </w:r>
      <w:r w:rsidRPr="008077B7">
        <w:t xml:space="preserve"> ospalosť; búšenie srdca (vnímanie tlkotu vášho srdca); začervenanie, opuch členkov (edém); bolesti brucha, nutkanie na vracanie (nauzea).</w:t>
      </w:r>
    </w:p>
    <w:p w14:paraId="06C43642" w14:textId="77777777" w:rsidR="0015434D" w:rsidRPr="008077B7" w:rsidRDefault="0015434D" w:rsidP="008077B7">
      <w:pPr>
        <w:autoSpaceDE w:val="0"/>
        <w:autoSpaceDN w:val="0"/>
        <w:adjustRightInd w:val="0"/>
        <w:spacing w:line="240" w:lineRule="auto"/>
      </w:pPr>
    </w:p>
    <w:p w14:paraId="30624257" w14:textId="77777777" w:rsidR="0015434D" w:rsidRPr="008077B7" w:rsidRDefault="002D01C1" w:rsidP="008077B7">
      <w:pPr>
        <w:keepNext/>
        <w:autoSpaceDE w:val="0"/>
        <w:autoSpaceDN w:val="0"/>
        <w:adjustRightInd w:val="0"/>
        <w:spacing w:line="240" w:lineRule="auto"/>
      </w:pPr>
      <w:r w:rsidRPr="008077B7">
        <w:rPr>
          <w:b/>
          <w:bCs/>
          <w:iCs/>
        </w:rPr>
        <w:t>M</w:t>
      </w:r>
      <w:r w:rsidR="00CC58EB" w:rsidRPr="008077B7">
        <w:rPr>
          <w:b/>
          <w:bCs/>
          <w:iCs/>
        </w:rPr>
        <w:t>enej časté</w:t>
      </w:r>
      <w:r w:rsidR="00CC58EB" w:rsidRPr="008077B7">
        <w:rPr>
          <w:i/>
        </w:rPr>
        <w:t xml:space="preserve"> </w:t>
      </w:r>
      <w:r w:rsidR="00CC58EB" w:rsidRPr="008077B7">
        <w:rPr>
          <w:iCs/>
        </w:rPr>
        <w:t xml:space="preserve">(môžu postihnúť </w:t>
      </w:r>
      <w:r w:rsidR="00101D0E" w:rsidRPr="008077B7">
        <w:rPr>
          <w:iCs/>
        </w:rPr>
        <w:t xml:space="preserve">menej ako </w:t>
      </w:r>
      <w:r w:rsidR="00CC58EB" w:rsidRPr="008077B7">
        <w:rPr>
          <w:iCs/>
        </w:rPr>
        <w:t>1 </w:t>
      </w:r>
      <w:r w:rsidRPr="008077B7">
        <w:rPr>
          <w:iCs/>
        </w:rPr>
        <w:t>zo 100 ľudí)</w:t>
      </w:r>
    </w:p>
    <w:p w14:paraId="4497DE92" w14:textId="77777777" w:rsidR="002D01C1" w:rsidRPr="008077B7" w:rsidRDefault="002D01C1" w:rsidP="008077B7">
      <w:pPr>
        <w:autoSpaceDE w:val="0"/>
        <w:autoSpaceDN w:val="0"/>
        <w:adjustRightInd w:val="0"/>
        <w:spacing w:line="240" w:lineRule="auto"/>
      </w:pPr>
      <w:r w:rsidRPr="008077B7">
        <w:t>zmeny nálady, úzkosť, depresia, nespavosť, tras, poruchy chuti, mdloby, strata vnímania bolesti; poruchy videnia, zhoršenie videnia, zvonenie v ušiach; nízky tlak krvi; kýchanie/nádcha spôsobené zápalom nosovej sliznice (rinitída); tráviace ťažkosti, vracanie; vypadávanie vlasov</w:t>
      </w:r>
      <w:r w:rsidR="00CA0725" w:rsidRPr="008077B7">
        <w:rPr>
          <w:noProof/>
          <w:szCs w:val="22"/>
        </w:rPr>
        <w:t>;</w:t>
      </w:r>
      <w:r w:rsidRPr="008077B7">
        <w:t xml:space="preserve"> nadmerné potenie</w:t>
      </w:r>
      <w:r w:rsidR="00CA0725" w:rsidRPr="008077B7">
        <w:rPr>
          <w:noProof/>
          <w:szCs w:val="22"/>
        </w:rPr>
        <w:t>;</w:t>
      </w:r>
      <w:r w:rsidRPr="008077B7">
        <w:t xml:space="preserve"> svrbenie kože</w:t>
      </w:r>
      <w:r w:rsidR="00CA0725" w:rsidRPr="008077B7">
        <w:rPr>
          <w:noProof/>
          <w:szCs w:val="22"/>
        </w:rPr>
        <w:t>;</w:t>
      </w:r>
      <w:r w:rsidRPr="008077B7">
        <w:t xml:space="preserve"> </w:t>
      </w:r>
      <w:r w:rsidR="0015434D" w:rsidRPr="008077B7">
        <w:t>vyrážka</w:t>
      </w:r>
      <w:r w:rsidR="00CA0725" w:rsidRPr="008077B7">
        <w:rPr>
          <w:noProof/>
          <w:szCs w:val="22"/>
        </w:rPr>
        <w:t xml:space="preserve">; </w:t>
      </w:r>
      <w:r w:rsidRPr="008077B7">
        <w:t>zmeny sfarbenia pokožky; ťažkosti pri močení</w:t>
      </w:r>
      <w:r w:rsidR="00CA0725" w:rsidRPr="008077B7">
        <w:rPr>
          <w:noProof/>
          <w:szCs w:val="22"/>
        </w:rPr>
        <w:t>;</w:t>
      </w:r>
      <w:r w:rsidRPr="008077B7">
        <w:t xml:space="preserve"> zvýšená potreba močiť </w:t>
      </w:r>
      <w:r w:rsidR="00101D0E" w:rsidRPr="008077B7">
        <w:t>v </w:t>
      </w:r>
      <w:r w:rsidRPr="008077B7">
        <w:t>noci</w:t>
      </w:r>
      <w:r w:rsidR="00CA0725" w:rsidRPr="008077B7">
        <w:rPr>
          <w:noProof/>
          <w:szCs w:val="22"/>
        </w:rPr>
        <w:t>;</w:t>
      </w:r>
      <w:r w:rsidRPr="008077B7">
        <w:t xml:space="preserve"> zvýšený počet močení; neschopnosť dosiahnuť erekciu</w:t>
      </w:r>
      <w:r w:rsidR="00CA0725" w:rsidRPr="008077B7">
        <w:rPr>
          <w:noProof/>
          <w:szCs w:val="22"/>
        </w:rPr>
        <w:t>;</w:t>
      </w:r>
      <w:r w:rsidRPr="008077B7">
        <w:t xml:space="preserve"> bolesť/citlivosť alebo zväčšenie prsných žliaz</w:t>
      </w:r>
      <w:r w:rsidR="00CC58EB" w:rsidRPr="008077B7">
        <w:t xml:space="preserve"> u </w:t>
      </w:r>
      <w:r w:rsidRPr="008077B7">
        <w:t>mužov</w:t>
      </w:r>
      <w:r w:rsidR="00CA0725" w:rsidRPr="008077B7">
        <w:rPr>
          <w:noProof/>
          <w:szCs w:val="22"/>
        </w:rPr>
        <w:t>;</w:t>
      </w:r>
      <w:r w:rsidRPr="008077B7">
        <w:t xml:space="preserve"> bolesť</w:t>
      </w:r>
      <w:r w:rsidR="00C63127" w:rsidRPr="008077B7">
        <w:rPr>
          <w:noProof/>
          <w:szCs w:val="22"/>
        </w:rPr>
        <w:t>;</w:t>
      </w:r>
      <w:r w:rsidRPr="008077B7">
        <w:t xml:space="preserve"> celková nevoľnosť</w:t>
      </w:r>
      <w:r w:rsidR="00CA0725" w:rsidRPr="008077B7">
        <w:rPr>
          <w:noProof/>
          <w:szCs w:val="22"/>
        </w:rPr>
        <w:t>;</w:t>
      </w:r>
      <w:r w:rsidRPr="008077B7">
        <w:t xml:space="preserve"> </w:t>
      </w:r>
      <w:r w:rsidR="00C63127" w:rsidRPr="008077B7">
        <w:t>pocit slabosti</w:t>
      </w:r>
      <w:r w:rsidR="00C63127" w:rsidRPr="008077B7">
        <w:rPr>
          <w:noProof/>
          <w:szCs w:val="22"/>
        </w:rPr>
        <w:t>;</w:t>
      </w:r>
      <w:r w:rsidR="00C63127" w:rsidRPr="008077B7">
        <w:t xml:space="preserve"> </w:t>
      </w:r>
      <w:r w:rsidRPr="008077B7">
        <w:t>boles</w:t>
      </w:r>
      <w:r w:rsidR="00C63127" w:rsidRPr="008077B7">
        <w:t>ť</w:t>
      </w:r>
      <w:r w:rsidRPr="008077B7">
        <w:t xml:space="preserve"> svalov</w:t>
      </w:r>
      <w:r w:rsidR="00CA0725" w:rsidRPr="008077B7">
        <w:rPr>
          <w:noProof/>
          <w:szCs w:val="22"/>
        </w:rPr>
        <w:t>;</w:t>
      </w:r>
      <w:r w:rsidRPr="008077B7">
        <w:t xml:space="preserve"> svalové kŕče;</w:t>
      </w:r>
      <w:r w:rsidR="00CA0725" w:rsidRPr="008077B7">
        <w:t xml:space="preserve"> </w:t>
      </w:r>
      <w:r w:rsidR="00C63127" w:rsidRPr="008077B7">
        <w:t xml:space="preserve">napätie svalov; </w:t>
      </w:r>
      <w:r w:rsidR="00CA0725" w:rsidRPr="008077B7">
        <w:t>bolesť chrbta</w:t>
      </w:r>
      <w:r w:rsidR="009142C0" w:rsidRPr="008077B7">
        <w:t xml:space="preserve">; bolesť </w:t>
      </w:r>
      <w:r w:rsidR="00C63127" w:rsidRPr="008077B7">
        <w:t>v </w:t>
      </w:r>
      <w:r w:rsidR="009142C0" w:rsidRPr="008077B7">
        <w:t>kĺbo</w:t>
      </w:r>
      <w:r w:rsidR="00C63127" w:rsidRPr="008077B7">
        <w:t>ch</w:t>
      </w:r>
      <w:r w:rsidR="009142C0" w:rsidRPr="008077B7">
        <w:t>;</w:t>
      </w:r>
      <w:r w:rsidRPr="008077B7">
        <w:t xml:space="preserve"> nárast alebo pokles telesnej hmotnosti</w:t>
      </w:r>
      <w:r w:rsidR="009142C0" w:rsidRPr="008077B7">
        <w:rPr>
          <w:noProof/>
          <w:szCs w:val="22"/>
        </w:rPr>
        <w:t xml:space="preserve">; </w:t>
      </w:r>
      <w:r w:rsidR="00C63127" w:rsidRPr="008077B7">
        <w:rPr>
          <w:szCs w:val="22"/>
        </w:rPr>
        <w:t>zmena vo vyprázdňovaní čriev</w:t>
      </w:r>
      <w:r w:rsidR="009142C0" w:rsidRPr="008077B7">
        <w:rPr>
          <w:noProof/>
          <w:szCs w:val="22"/>
        </w:rPr>
        <w:t>; hnačka; sucho</w:t>
      </w:r>
      <w:r w:rsidR="00C63127" w:rsidRPr="008077B7">
        <w:rPr>
          <w:noProof/>
          <w:szCs w:val="22"/>
        </w:rPr>
        <w:t>sť</w:t>
      </w:r>
      <w:r w:rsidR="009142C0" w:rsidRPr="008077B7">
        <w:rPr>
          <w:noProof/>
          <w:szCs w:val="22"/>
        </w:rPr>
        <w:t xml:space="preserve"> v ústach; bolesť na hrudi</w:t>
      </w:r>
      <w:r w:rsidRPr="008077B7">
        <w:t>.</w:t>
      </w:r>
    </w:p>
    <w:p w14:paraId="11424E26" w14:textId="77777777" w:rsidR="009142C0" w:rsidRPr="008077B7" w:rsidRDefault="009142C0" w:rsidP="008077B7">
      <w:pPr>
        <w:autoSpaceDE w:val="0"/>
        <w:autoSpaceDN w:val="0"/>
        <w:adjustRightInd w:val="0"/>
        <w:spacing w:line="240" w:lineRule="auto"/>
      </w:pPr>
    </w:p>
    <w:p w14:paraId="37BCC9BE" w14:textId="77777777" w:rsidR="009142C0" w:rsidRPr="008077B7" w:rsidRDefault="00CC58EB" w:rsidP="008077B7">
      <w:pPr>
        <w:keepNext/>
        <w:numPr>
          <w:ilvl w:val="12"/>
          <w:numId w:val="0"/>
        </w:numPr>
        <w:spacing w:line="240" w:lineRule="auto"/>
        <w:rPr>
          <w:iCs/>
        </w:rPr>
      </w:pPr>
      <w:r w:rsidRPr="008077B7">
        <w:rPr>
          <w:b/>
          <w:bCs/>
          <w:iCs/>
        </w:rPr>
        <w:t>Zriedkavé</w:t>
      </w:r>
      <w:r w:rsidRPr="008077B7">
        <w:rPr>
          <w:i/>
        </w:rPr>
        <w:t xml:space="preserve"> </w:t>
      </w:r>
      <w:r w:rsidRPr="008077B7">
        <w:rPr>
          <w:iCs/>
        </w:rPr>
        <w:t xml:space="preserve">(môžu postihnúť </w:t>
      </w:r>
      <w:r w:rsidR="00101D0E" w:rsidRPr="008077B7">
        <w:rPr>
          <w:iCs/>
        </w:rPr>
        <w:t xml:space="preserve">menej ako </w:t>
      </w:r>
      <w:r w:rsidRPr="008077B7">
        <w:rPr>
          <w:iCs/>
        </w:rPr>
        <w:t>1 </w:t>
      </w:r>
      <w:r w:rsidR="002D01C1" w:rsidRPr="008077B7">
        <w:rPr>
          <w:iCs/>
        </w:rPr>
        <w:t>z 1 000 ľudí)</w:t>
      </w:r>
    </w:p>
    <w:p w14:paraId="609451DE" w14:textId="77777777" w:rsidR="002D01C1" w:rsidRPr="008077B7" w:rsidRDefault="002D01C1" w:rsidP="008077B7">
      <w:pPr>
        <w:numPr>
          <w:ilvl w:val="12"/>
          <w:numId w:val="0"/>
        </w:numPr>
        <w:spacing w:line="240" w:lineRule="auto"/>
        <w:rPr>
          <w:noProof/>
        </w:rPr>
      </w:pPr>
      <w:r w:rsidRPr="008077B7">
        <w:t>zmätenosť</w:t>
      </w:r>
      <w:r w:rsidRPr="008077B7">
        <w:rPr>
          <w:noProof/>
        </w:rPr>
        <w:t>.</w:t>
      </w:r>
    </w:p>
    <w:p w14:paraId="3515954E" w14:textId="77777777" w:rsidR="009142C0" w:rsidRPr="008077B7" w:rsidRDefault="009142C0" w:rsidP="008077B7">
      <w:pPr>
        <w:numPr>
          <w:ilvl w:val="12"/>
          <w:numId w:val="0"/>
        </w:numPr>
        <w:spacing w:line="240" w:lineRule="auto"/>
        <w:rPr>
          <w:noProof/>
        </w:rPr>
      </w:pPr>
    </w:p>
    <w:p w14:paraId="180D9B25" w14:textId="77777777" w:rsidR="00575C1B" w:rsidRPr="008077B7" w:rsidRDefault="002D01C1" w:rsidP="008077B7">
      <w:pPr>
        <w:keepNext/>
        <w:autoSpaceDE w:val="0"/>
        <w:autoSpaceDN w:val="0"/>
        <w:adjustRightInd w:val="0"/>
        <w:spacing w:line="240" w:lineRule="auto"/>
        <w:rPr>
          <w:iCs/>
        </w:rPr>
      </w:pPr>
      <w:r w:rsidRPr="008077B7">
        <w:rPr>
          <w:b/>
          <w:bCs/>
          <w:iCs/>
        </w:rPr>
        <w:t>Veľmi</w:t>
      </w:r>
      <w:r w:rsidR="00CC58EB" w:rsidRPr="008077B7">
        <w:rPr>
          <w:b/>
          <w:bCs/>
          <w:iCs/>
        </w:rPr>
        <w:t xml:space="preserve"> zriedkavé</w:t>
      </w:r>
      <w:r w:rsidR="00CC58EB" w:rsidRPr="008077B7">
        <w:rPr>
          <w:i/>
        </w:rPr>
        <w:t xml:space="preserve"> </w:t>
      </w:r>
      <w:r w:rsidR="00CC58EB" w:rsidRPr="008077B7">
        <w:rPr>
          <w:iCs/>
        </w:rPr>
        <w:t xml:space="preserve">(môžu postihnúť </w:t>
      </w:r>
      <w:r w:rsidR="00101D0E" w:rsidRPr="008077B7">
        <w:rPr>
          <w:iCs/>
        </w:rPr>
        <w:t xml:space="preserve">menej ako </w:t>
      </w:r>
      <w:r w:rsidR="00CC58EB" w:rsidRPr="008077B7">
        <w:rPr>
          <w:iCs/>
        </w:rPr>
        <w:t>1 </w:t>
      </w:r>
      <w:r w:rsidRPr="008077B7">
        <w:rPr>
          <w:iCs/>
        </w:rPr>
        <w:t>z 10 000 ľudí)</w:t>
      </w:r>
    </w:p>
    <w:p w14:paraId="5D058AB2" w14:textId="77777777" w:rsidR="002D01C1" w:rsidRPr="008077B7" w:rsidRDefault="002D01C1" w:rsidP="008077B7">
      <w:pPr>
        <w:autoSpaceDE w:val="0"/>
        <w:autoSpaceDN w:val="0"/>
        <w:adjustRightInd w:val="0"/>
        <w:spacing w:line="240" w:lineRule="auto"/>
      </w:pPr>
      <w:r w:rsidRPr="008077B7">
        <w:t>znížený počet bielych krviniek, pokles počtu krvných doštičiek, ktorý môže viesť</w:t>
      </w:r>
      <w:r w:rsidR="00CC58EB" w:rsidRPr="008077B7">
        <w:t xml:space="preserve"> k </w:t>
      </w:r>
      <w:r w:rsidRPr="008077B7">
        <w:t xml:space="preserve">nezvyčajným modrinám alebo náhlemu krvácaniu (poškodenie červených krviniek); zvýšený obsah glukózy </w:t>
      </w:r>
      <w:r w:rsidR="00101D0E" w:rsidRPr="008077B7">
        <w:t>v </w:t>
      </w:r>
      <w:r w:rsidRPr="008077B7">
        <w:t>krvi (hyperglykémia); opuch ďasien, nadúvanie brucha (gastritída); poruchy funkcie pečene, zápal pečene (hepatitída), zožltnutie kože (žltačka), zvýšenie pečeňových enzýmov, ktoré môže mať vplyv na niektoré výsledky testov; zvýšené napätie vo svaloch; zápal krvných ciev, často</w:t>
      </w:r>
      <w:r w:rsidR="00CC58EB" w:rsidRPr="008077B7">
        <w:t xml:space="preserve"> s </w:t>
      </w:r>
      <w:r w:rsidRPr="008077B7">
        <w:t>kožnou vyrážkou, citlivosť na svetlo; poruchy kombinujúce stuhnutosť, tras a/alebo poruchy pohyblivosti</w:t>
      </w:r>
      <w:r w:rsidR="00766AD2" w:rsidRPr="008077B7">
        <w:t>; poškodenie nervov; kašeľ</w:t>
      </w:r>
      <w:r w:rsidRPr="008077B7">
        <w:t>.</w:t>
      </w:r>
    </w:p>
    <w:p w14:paraId="38A6A79B" w14:textId="77777777" w:rsidR="002D01C1" w:rsidRPr="008077B7" w:rsidRDefault="002D01C1" w:rsidP="008077B7">
      <w:pPr>
        <w:autoSpaceDE w:val="0"/>
        <w:autoSpaceDN w:val="0"/>
        <w:adjustRightInd w:val="0"/>
        <w:spacing w:line="240" w:lineRule="auto"/>
      </w:pPr>
    </w:p>
    <w:p w14:paraId="6C78B016" w14:textId="77777777" w:rsidR="002D01C1" w:rsidRPr="008077B7" w:rsidRDefault="002D01C1" w:rsidP="008077B7">
      <w:pPr>
        <w:keepNext/>
        <w:suppressAutoHyphens/>
        <w:spacing w:line="240" w:lineRule="auto"/>
        <w:rPr>
          <w:noProof/>
          <w:u w:val="single"/>
        </w:rPr>
      </w:pPr>
      <w:r w:rsidRPr="008077B7">
        <w:rPr>
          <w:noProof/>
          <w:u w:val="single"/>
        </w:rPr>
        <w:lastRenderedPageBreak/>
        <w:t>Valsartan</w:t>
      </w:r>
    </w:p>
    <w:p w14:paraId="6D082078" w14:textId="77777777" w:rsidR="00766AD2" w:rsidRPr="008077B7" w:rsidRDefault="00766AD2" w:rsidP="008077B7">
      <w:pPr>
        <w:keepNext/>
        <w:suppressAutoHyphens/>
        <w:spacing w:line="240" w:lineRule="auto"/>
        <w:rPr>
          <w:noProof/>
          <w:u w:val="single"/>
        </w:rPr>
      </w:pPr>
    </w:p>
    <w:p w14:paraId="6BD28BC2" w14:textId="77777777" w:rsidR="00766AD2" w:rsidRPr="008077B7" w:rsidRDefault="00766AD2" w:rsidP="008077B7">
      <w:pPr>
        <w:keepNext/>
        <w:suppressAutoHyphens/>
        <w:spacing w:line="240" w:lineRule="auto"/>
        <w:rPr>
          <w:iCs/>
        </w:rPr>
      </w:pPr>
      <w:r w:rsidRPr="008077B7">
        <w:rPr>
          <w:b/>
          <w:bCs/>
          <w:iCs/>
        </w:rPr>
        <w:t>Menej časté</w:t>
      </w:r>
      <w:r w:rsidRPr="008077B7">
        <w:rPr>
          <w:i/>
        </w:rPr>
        <w:t xml:space="preserve"> </w:t>
      </w:r>
      <w:r w:rsidRPr="008077B7">
        <w:rPr>
          <w:iCs/>
        </w:rPr>
        <w:t>(môžu postihnúť menej ako 1 zo 100 ľudí)</w:t>
      </w:r>
    </w:p>
    <w:p w14:paraId="07488E89" w14:textId="77777777" w:rsidR="00766AD2" w:rsidRPr="008077B7" w:rsidRDefault="00766AD2" w:rsidP="008077B7">
      <w:pPr>
        <w:suppressAutoHyphens/>
        <w:spacing w:line="240" w:lineRule="auto"/>
        <w:rPr>
          <w:noProof/>
        </w:rPr>
      </w:pPr>
      <w:r w:rsidRPr="008077B7">
        <w:rPr>
          <w:noProof/>
        </w:rPr>
        <w:t>závrat, únava.</w:t>
      </w:r>
    </w:p>
    <w:p w14:paraId="04C950DD" w14:textId="77777777" w:rsidR="00AF096B" w:rsidRPr="008077B7" w:rsidRDefault="00AF096B" w:rsidP="008077B7">
      <w:pPr>
        <w:suppressAutoHyphens/>
        <w:spacing w:line="240" w:lineRule="auto"/>
        <w:rPr>
          <w:noProof/>
        </w:rPr>
      </w:pPr>
    </w:p>
    <w:p w14:paraId="20A3E4F5" w14:textId="77777777" w:rsidR="00766AD2" w:rsidRPr="008077B7" w:rsidRDefault="002D01C1" w:rsidP="008077B7">
      <w:pPr>
        <w:numPr>
          <w:ilvl w:val="12"/>
          <w:numId w:val="0"/>
        </w:numPr>
        <w:suppressLineNumbers/>
        <w:spacing w:line="240" w:lineRule="auto"/>
        <w:rPr>
          <w:iCs/>
          <w:noProof/>
        </w:rPr>
      </w:pPr>
      <w:r w:rsidRPr="008077B7">
        <w:rPr>
          <w:b/>
          <w:bCs/>
          <w:iCs/>
          <w:noProof/>
        </w:rPr>
        <w:t>Neznáme</w:t>
      </w:r>
      <w:r w:rsidRPr="008077B7">
        <w:rPr>
          <w:i/>
          <w:noProof/>
        </w:rPr>
        <w:t xml:space="preserve"> </w:t>
      </w:r>
      <w:r w:rsidRPr="008077B7">
        <w:rPr>
          <w:iCs/>
          <w:noProof/>
        </w:rPr>
        <w:t>(</w:t>
      </w:r>
      <w:r w:rsidRPr="008077B7">
        <w:rPr>
          <w:iCs/>
        </w:rPr>
        <w:t>častosť sa nedá odhadnúť</w:t>
      </w:r>
      <w:r w:rsidR="00CC58EB" w:rsidRPr="008077B7">
        <w:rPr>
          <w:iCs/>
        </w:rPr>
        <w:t xml:space="preserve"> z </w:t>
      </w:r>
      <w:r w:rsidRPr="008077B7">
        <w:rPr>
          <w:iCs/>
        </w:rPr>
        <w:t>dostupných údajov)</w:t>
      </w:r>
      <w:r w:rsidRPr="008077B7">
        <w:rPr>
          <w:iCs/>
          <w:noProof/>
        </w:rPr>
        <w:t>:</w:t>
      </w:r>
    </w:p>
    <w:p w14:paraId="4A93455F" w14:textId="77777777" w:rsidR="002D01C1" w:rsidRPr="008077B7" w:rsidRDefault="002D01C1" w:rsidP="008077B7">
      <w:pPr>
        <w:numPr>
          <w:ilvl w:val="12"/>
          <w:numId w:val="0"/>
        </w:numPr>
        <w:spacing w:line="240" w:lineRule="auto"/>
        <w:ind w:right="-2"/>
        <w:rPr>
          <w:noProof/>
        </w:rPr>
      </w:pPr>
      <w:r w:rsidRPr="008077B7">
        <w:rPr>
          <w:noProof/>
        </w:rPr>
        <w:t>pokles počtu červených krviniek</w:t>
      </w:r>
      <w:r w:rsidR="00766AD2" w:rsidRPr="008077B7">
        <w:rPr>
          <w:noProof/>
        </w:rPr>
        <w:t xml:space="preserve"> a bielych krviniek</w:t>
      </w:r>
      <w:r w:rsidRPr="008077B7">
        <w:rPr>
          <w:noProof/>
        </w:rPr>
        <w:t xml:space="preserve">, </w:t>
      </w:r>
      <w:r w:rsidR="00AC3378" w:rsidRPr="008077B7">
        <w:rPr>
          <w:noProof/>
        </w:rPr>
        <w:t>pokles</w:t>
      </w:r>
      <w:r w:rsidR="00766AD2" w:rsidRPr="008077B7">
        <w:rPr>
          <w:noProof/>
        </w:rPr>
        <w:t xml:space="preserve"> počtu krvných doštičiek, </w:t>
      </w:r>
      <w:r w:rsidRPr="008077B7">
        <w:rPr>
          <w:noProof/>
        </w:rPr>
        <w:t>horúčka, bolesť hrdla alebo bolestivé miesta v ústach následkom infekcií; krvácanie alebo vznik podliatin bez zjavnej príčiny; vysoká hladina draslíka v krvi;</w:t>
      </w:r>
      <w:r w:rsidR="00766AD2" w:rsidRPr="008077B7">
        <w:rPr>
          <w:noProof/>
        </w:rPr>
        <w:t xml:space="preserve"> vysoká hladina kreatinínu v krvi,</w:t>
      </w:r>
      <w:r w:rsidRPr="008077B7">
        <w:rPr>
          <w:noProof/>
        </w:rPr>
        <w:t xml:space="preserve"> abnormálne výsledky testov funkcie pečene; zhoršenie funkcie obličiek</w:t>
      </w:r>
      <w:r w:rsidR="00CC58EB" w:rsidRPr="008077B7">
        <w:rPr>
          <w:noProof/>
        </w:rPr>
        <w:t xml:space="preserve"> a </w:t>
      </w:r>
      <w:r w:rsidRPr="008077B7">
        <w:rPr>
          <w:noProof/>
        </w:rPr>
        <w:t xml:space="preserve">závažné zhoršenie funkcie obličiek; </w:t>
      </w:r>
      <w:r w:rsidRPr="008077B7">
        <w:t>opuch, najmä tváre</w:t>
      </w:r>
      <w:r w:rsidR="00CC58EB" w:rsidRPr="008077B7">
        <w:t xml:space="preserve"> a </w:t>
      </w:r>
      <w:r w:rsidRPr="008077B7">
        <w:t xml:space="preserve">hrdla; bolesť svalov; vyrážky, </w:t>
      </w:r>
      <w:r w:rsidRPr="008077B7">
        <w:rPr>
          <w:noProof/>
        </w:rPr>
        <w:t>purpurovočervené škrvrny; horúčka; svrbenie; alergická rerakcia</w:t>
      </w:r>
      <w:r w:rsidR="00D51871" w:rsidRPr="008077B7">
        <w:rPr>
          <w:noProof/>
        </w:rPr>
        <w:t>; pľuzgiere na koži (</w:t>
      </w:r>
      <w:r w:rsidR="00D53722" w:rsidRPr="008077B7">
        <w:rPr>
          <w:noProof/>
        </w:rPr>
        <w:t xml:space="preserve">prejavy </w:t>
      </w:r>
      <w:r w:rsidR="00D51871" w:rsidRPr="008077B7">
        <w:rPr>
          <w:noProof/>
        </w:rPr>
        <w:t>ochorenia</w:t>
      </w:r>
      <w:r w:rsidR="00CC58EB" w:rsidRPr="008077B7">
        <w:rPr>
          <w:noProof/>
        </w:rPr>
        <w:t xml:space="preserve"> s </w:t>
      </w:r>
      <w:r w:rsidR="00D51871" w:rsidRPr="008077B7">
        <w:rPr>
          <w:noProof/>
        </w:rPr>
        <w:t>názvom bulózna dermatitída)</w:t>
      </w:r>
      <w:r w:rsidRPr="008077B7">
        <w:rPr>
          <w:noProof/>
        </w:rPr>
        <w:t>.</w:t>
      </w:r>
    </w:p>
    <w:p w14:paraId="0ED93A76" w14:textId="77777777" w:rsidR="002D01C1" w:rsidRPr="008077B7" w:rsidRDefault="002D01C1" w:rsidP="008077B7">
      <w:pPr>
        <w:numPr>
          <w:ilvl w:val="12"/>
          <w:numId w:val="0"/>
        </w:numPr>
        <w:spacing w:line="240" w:lineRule="auto"/>
        <w:ind w:right="-2"/>
        <w:rPr>
          <w:noProof/>
        </w:rPr>
      </w:pPr>
    </w:p>
    <w:p w14:paraId="3EA47864" w14:textId="77777777" w:rsidR="002D01C1" w:rsidRPr="008077B7" w:rsidRDefault="002D01C1" w:rsidP="008077B7">
      <w:pPr>
        <w:numPr>
          <w:ilvl w:val="12"/>
          <w:numId w:val="0"/>
        </w:numPr>
        <w:spacing w:line="240" w:lineRule="auto"/>
        <w:ind w:right="-2"/>
        <w:rPr>
          <w:noProof/>
        </w:rPr>
      </w:pPr>
      <w:r w:rsidRPr="008077B7">
        <w:rPr>
          <w:noProof/>
        </w:rPr>
        <w:t>Ak sa</w:t>
      </w:r>
      <w:r w:rsidR="00CC58EB" w:rsidRPr="008077B7">
        <w:rPr>
          <w:noProof/>
        </w:rPr>
        <w:t xml:space="preserve"> u </w:t>
      </w:r>
      <w:r w:rsidRPr="008077B7">
        <w:rPr>
          <w:noProof/>
        </w:rPr>
        <w:t>vás vyskytne niektorý</w:t>
      </w:r>
      <w:r w:rsidR="00CC58EB" w:rsidRPr="008077B7">
        <w:rPr>
          <w:noProof/>
        </w:rPr>
        <w:t xml:space="preserve"> z </w:t>
      </w:r>
      <w:r w:rsidRPr="008077B7">
        <w:rPr>
          <w:noProof/>
        </w:rPr>
        <w:t>uvedený účinkov, okamžite to povedzte svojmu lekárovi.</w:t>
      </w:r>
    </w:p>
    <w:p w14:paraId="46AB5EA8" w14:textId="77777777" w:rsidR="00912E25" w:rsidRPr="008077B7" w:rsidRDefault="00912E25" w:rsidP="008077B7">
      <w:pPr>
        <w:numPr>
          <w:ilvl w:val="12"/>
          <w:numId w:val="0"/>
        </w:numPr>
        <w:tabs>
          <w:tab w:val="clear" w:pos="567"/>
          <w:tab w:val="left" w:pos="720"/>
        </w:tabs>
        <w:spacing w:line="240" w:lineRule="auto"/>
        <w:ind w:right="-2"/>
        <w:rPr>
          <w:szCs w:val="22"/>
        </w:rPr>
      </w:pPr>
    </w:p>
    <w:p w14:paraId="375B3410" w14:textId="77777777" w:rsidR="00912E25" w:rsidRPr="008077B7" w:rsidRDefault="00912E25" w:rsidP="008077B7">
      <w:pPr>
        <w:keepNext/>
        <w:numPr>
          <w:ilvl w:val="12"/>
          <w:numId w:val="0"/>
        </w:numPr>
        <w:tabs>
          <w:tab w:val="clear" w:pos="567"/>
          <w:tab w:val="left" w:pos="720"/>
        </w:tabs>
        <w:suppressAutoHyphens/>
        <w:spacing w:line="240" w:lineRule="auto"/>
        <w:rPr>
          <w:b/>
          <w:szCs w:val="22"/>
        </w:rPr>
      </w:pPr>
      <w:r w:rsidRPr="008077B7">
        <w:rPr>
          <w:b/>
          <w:szCs w:val="22"/>
        </w:rPr>
        <w:t>Hlásenie vedľajších účinkov</w:t>
      </w:r>
    </w:p>
    <w:p w14:paraId="40E92C45" w14:textId="69A44C91" w:rsidR="00912E25" w:rsidRPr="008077B7" w:rsidRDefault="00912E25" w:rsidP="008077B7">
      <w:pPr>
        <w:numPr>
          <w:ilvl w:val="12"/>
          <w:numId w:val="0"/>
        </w:numPr>
        <w:tabs>
          <w:tab w:val="clear" w:pos="567"/>
          <w:tab w:val="left" w:pos="720"/>
        </w:tabs>
        <w:spacing w:line="240" w:lineRule="auto"/>
        <w:ind w:right="-2"/>
        <w:rPr>
          <w:szCs w:val="22"/>
        </w:rPr>
      </w:pPr>
      <w:r w:rsidRPr="008077B7">
        <w:rPr>
          <w:szCs w:val="22"/>
        </w:rPr>
        <w:t>Ak sa</w:t>
      </w:r>
      <w:r w:rsidR="00CC58EB" w:rsidRPr="008077B7">
        <w:rPr>
          <w:szCs w:val="22"/>
        </w:rPr>
        <w:t xml:space="preserve"> u </w:t>
      </w:r>
      <w:r w:rsidRPr="008077B7">
        <w:rPr>
          <w:szCs w:val="22"/>
        </w:rPr>
        <w:t>vás vyskytne akýkoľvek vedľajš</w:t>
      </w:r>
      <w:r w:rsidR="00D51871" w:rsidRPr="008077B7">
        <w:rPr>
          <w:szCs w:val="22"/>
        </w:rPr>
        <w:t xml:space="preserve">í účinok, obráťte sa na svojho </w:t>
      </w:r>
      <w:r w:rsidRPr="008077B7">
        <w:rPr>
          <w:szCs w:val="22"/>
        </w:rPr>
        <w:t>lekára</w:t>
      </w:r>
      <w:r w:rsidR="00D51871" w:rsidRPr="008077B7">
        <w:rPr>
          <w:szCs w:val="22"/>
        </w:rPr>
        <w:t xml:space="preserve"> </w:t>
      </w:r>
      <w:r w:rsidRPr="008077B7">
        <w:rPr>
          <w:szCs w:val="22"/>
        </w:rPr>
        <w:t>alebo</w:t>
      </w:r>
      <w:r w:rsidR="00D51871" w:rsidRPr="008077B7">
        <w:rPr>
          <w:szCs w:val="22"/>
        </w:rPr>
        <w:t xml:space="preserve"> </w:t>
      </w:r>
      <w:r w:rsidRPr="008077B7">
        <w:rPr>
          <w:szCs w:val="22"/>
        </w:rPr>
        <w:t xml:space="preserve">lekárnika. To sa týka aj akýchkoľvek vedľajších účinkov, ktoré nie sú uvedené v tejto písomnej informácii. Vedľajšie účinky môžete hlásiť aj priamo </w:t>
      </w:r>
      <w:r w:rsidR="000D400F" w:rsidRPr="008077B7">
        <w:rPr>
          <w:szCs w:val="22"/>
        </w:rPr>
        <w:t>na</w:t>
      </w:r>
      <w:r w:rsidRPr="008077B7">
        <w:rPr>
          <w:szCs w:val="22"/>
        </w:rPr>
        <w:t xml:space="preserve"> </w:t>
      </w:r>
      <w:r w:rsidRPr="008077B7">
        <w:rPr>
          <w:szCs w:val="22"/>
          <w:highlight w:val="lightGray"/>
        </w:rPr>
        <w:t xml:space="preserve">národné </w:t>
      </w:r>
      <w:r w:rsidR="000D400F" w:rsidRPr="008077B7">
        <w:rPr>
          <w:szCs w:val="22"/>
          <w:highlight w:val="lightGray"/>
        </w:rPr>
        <w:t>centrum</w:t>
      </w:r>
      <w:r w:rsidRPr="008077B7">
        <w:rPr>
          <w:szCs w:val="22"/>
          <w:highlight w:val="lightGray"/>
        </w:rPr>
        <w:t xml:space="preserve"> hlásenia uvedené v</w:t>
      </w:r>
      <w:r w:rsidR="002B1257" w:rsidRPr="008077B7">
        <w:rPr>
          <w:szCs w:val="22"/>
          <w:highlight w:val="lightGray"/>
        </w:rPr>
        <w:t xml:space="preserve"> </w:t>
      </w:r>
      <w:hyperlink r:id="rId11" w:history="1">
        <w:r w:rsidRPr="008077B7">
          <w:rPr>
            <w:rStyle w:val="Hyperlink"/>
            <w:szCs w:val="22"/>
            <w:highlight w:val="lightGray"/>
          </w:rPr>
          <w:t>Prílohe V</w:t>
        </w:r>
      </w:hyperlink>
      <w:r w:rsidRPr="008077B7">
        <w:rPr>
          <w:szCs w:val="22"/>
        </w:rPr>
        <w:t>. Hlásením vedľajších účinkov môžete prispieť</w:t>
      </w:r>
      <w:r w:rsidR="00CC58EB" w:rsidRPr="008077B7">
        <w:rPr>
          <w:szCs w:val="22"/>
        </w:rPr>
        <w:t xml:space="preserve"> k </w:t>
      </w:r>
      <w:r w:rsidRPr="008077B7">
        <w:rPr>
          <w:szCs w:val="22"/>
        </w:rPr>
        <w:t>získaniu ďalších informácií o bezpečnosti tohto lieku.</w:t>
      </w:r>
    </w:p>
    <w:p w14:paraId="4C542078" w14:textId="77777777" w:rsidR="00912E25" w:rsidRPr="008077B7" w:rsidRDefault="00912E25" w:rsidP="008077B7">
      <w:pPr>
        <w:numPr>
          <w:ilvl w:val="12"/>
          <w:numId w:val="0"/>
        </w:numPr>
        <w:tabs>
          <w:tab w:val="clear" w:pos="567"/>
          <w:tab w:val="left" w:pos="720"/>
        </w:tabs>
        <w:spacing w:line="240" w:lineRule="auto"/>
        <w:ind w:right="-2"/>
        <w:rPr>
          <w:szCs w:val="22"/>
        </w:rPr>
      </w:pPr>
    </w:p>
    <w:p w14:paraId="526E676C" w14:textId="77777777" w:rsidR="00912E25" w:rsidRPr="008077B7" w:rsidRDefault="00912E25" w:rsidP="008077B7">
      <w:pPr>
        <w:numPr>
          <w:ilvl w:val="12"/>
          <w:numId w:val="0"/>
        </w:numPr>
        <w:tabs>
          <w:tab w:val="clear" w:pos="567"/>
          <w:tab w:val="left" w:pos="720"/>
        </w:tabs>
        <w:spacing w:line="240" w:lineRule="auto"/>
        <w:ind w:right="-2"/>
        <w:rPr>
          <w:szCs w:val="22"/>
        </w:rPr>
      </w:pPr>
    </w:p>
    <w:p w14:paraId="70826D2D" w14:textId="77777777" w:rsidR="00912E25" w:rsidRPr="008077B7" w:rsidRDefault="00912E25" w:rsidP="008077B7">
      <w:pPr>
        <w:keepNext/>
        <w:numPr>
          <w:ilvl w:val="12"/>
          <w:numId w:val="0"/>
        </w:numPr>
        <w:spacing w:line="240" w:lineRule="auto"/>
        <w:ind w:left="567" w:right="-2" w:hanging="567"/>
        <w:rPr>
          <w:b/>
          <w:szCs w:val="22"/>
        </w:rPr>
      </w:pPr>
      <w:r w:rsidRPr="008077B7">
        <w:rPr>
          <w:b/>
          <w:szCs w:val="22"/>
        </w:rPr>
        <w:t>5.</w:t>
      </w:r>
      <w:r w:rsidRPr="008077B7">
        <w:rPr>
          <w:b/>
          <w:szCs w:val="22"/>
        </w:rPr>
        <w:tab/>
      </w:r>
      <w:r w:rsidR="00D51871" w:rsidRPr="008077B7">
        <w:rPr>
          <w:b/>
          <w:szCs w:val="22"/>
        </w:rPr>
        <w:t>Ako uchovávať Amlodipin/Valsartan Mylan</w:t>
      </w:r>
    </w:p>
    <w:p w14:paraId="56A35A79" w14:textId="77777777" w:rsidR="00912E25" w:rsidRPr="008077B7" w:rsidRDefault="00912E25" w:rsidP="008077B7">
      <w:pPr>
        <w:keepNext/>
        <w:numPr>
          <w:ilvl w:val="12"/>
          <w:numId w:val="0"/>
        </w:numPr>
        <w:tabs>
          <w:tab w:val="clear" w:pos="567"/>
          <w:tab w:val="left" w:pos="720"/>
        </w:tabs>
        <w:spacing w:line="240" w:lineRule="auto"/>
        <w:ind w:right="-2"/>
        <w:rPr>
          <w:szCs w:val="22"/>
        </w:rPr>
      </w:pPr>
    </w:p>
    <w:p w14:paraId="53D2A900" w14:textId="77777777" w:rsidR="00912E25" w:rsidRPr="008077B7" w:rsidRDefault="00912E25" w:rsidP="008077B7">
      <w:pPr>
        <w:numPr>
          <w:ilvl w:val="12"/>
          <w:numId w:val="0"/>
        </w:numPr>
        <w:tabs>
          <w:tab w:val="clear" w:pos="567"/>
          <w:tab w:val="left" w:pos="720"/>
        </w:tabs>
        <w:spacing w:line="240" w:lineRule="auto"/>
        <w:ind w:right="-2"/>
        <w:rPr>
          <w:szCs w:val="22"/>
        </w:rPr>
      </w:pPr>
      <w:r w:rsidRPr="008077B7">
        <w:rPr>
          <w:szCs w:val="22"/>
        </w:rPr>
        <w:t>Tento liek uchovávajte mimo dohľadu</w:t>
      </w:r>
      <w:r w:rsidR="00CC58EB" w:rsidRPr="008077B7">
        <w:rPr>
          <w:szCs w:val="22"/>
        </w:rPr>
        <w:t xml:space="preserve"> a </w:t>
      </w:r>
      <w:r w:rsidRPr="008077B7">
        <w:rPr>
          <w:szCs w:val="22"/>
        </w:rPr>
        <w:t>dosahu detí.</w:t>
      </w:r>
    </w:p>
    <w:p w14:paraId="53AA450F" w14:textId="77777777" w:rsidR="00912E25" w:rsidRPr="008077B7" w:rsidRDefault="00912E25" w:rsidP="008077B7">
      <w:pPr>
        <w:numPr>
          <w:ilvl w:val="12"/>
          <w:numId w:val="0"/>
        </w:numPr>
        <w:tabs>
          <w:tab w:val="clear" w:pos="567"/>
          <w:tab w:val="left" w:pos="720"/>
        </w:tabs>
        <w:spacing w:line="240" w:lineRule="auto"/>
        <w:ind w:right="-2"/>
        <w:rPr>
          <w:szCs w:val="22"/>
        </w:rPr>
      </w:pPr>
    </w:p>
    <w:p w14:paraId="4628250B" w14:textId="77777777" w:rsidR="00912E25" w:rsidRPr="008077B7" w:rsidRDefault="00912E25" w:rsidP="008077B7">
      <w:pPr>
        <w:numPr>
          <w:ilvl w:val="12"/>
          <w:numId w:val="0"/>
        </w:numPr>
        <w:tabs>
          <w:tab w:val="clear" w:pos="567"/>
          <w:tab w:val="left" w:pos="720"/>
        </w:tabs>
        <w:spacing w:line="240" w:lineRule="auto"/>
        <w:ind w:right="-2"/>
        <w:rPr>
          <w:szCs w:val="22"/>
        </w:rPr>
      </w:pPr>
      <w:r w:rsidRPr="008077B7">
        <w:rPr>
          <w:szCs w:val="22"/>
        </w:rPr>
        <w:t>Neužívajte tento liek po dátume exspirácie, ktorý je uvedený na škatuli</w:t>
      </w:r>
      <w:r w:rsidR="00CC58EB" w:rsidRPr="008077B7">
        <w:rPr>
          <w:szCs w:val="22"/>
        </w:rPr>
        <w:t xml:space="preserve"> a </w:t>
      </w:r>
      <w:r w:rsidR="00D51871" w:rsidRPr="008077B7">
        <w:rPr>
          <w:szCs w:val="22"/>
        </w:rPr>
        <w:t>blistri po EXP</w:t>
      </w:r>
      <w:r w:rsidRPr="008077B7">
        <w:rPr>
          <w:szCs w:val="22"/>
        </w:rPr>
        <w:t xml:space="preserve">. Dátum exspirácie sa vzťahuje </w:t>
      </w:r>
      <w:r w:rsidR="00D51871" w:rsidRPr="008077B7">
        <w:rPr>
          <w:szCs w:val="22"/>
        </w:rPr>
        <w:t>na posledný deň v danom mesiaci</w:t>
      </w:r>
      <w:r w:rsidRPr="008077B7">
        <w:rPr>
          <w:szCs w:val="22"/>
        </w:rPr>
        <w:t>.</w:t>
      </w:r>
    </w:p>
    <w:p w14:paraId="0D21F39C" w14:textId="77777777" w:rsidR="00766AD2" w:rsidRPr="008077B7" w:rsidRDefault="00766AD2" w:rsidP="008077B7">
      <w:pPr>
        <w:numPr>
          <w:ilvl w:val="12"/>
          <w:numId w:val="0"/>
        </w:numPr>
        <w:tabs>
          <w:tab w:val="clear" w:pos="567"/>
          <w:tab w:val="left" w:pos="720"/>
        </w:tabs>
        <w:spacing w:line="240" w:lineRule="auto"/>
        <w:ind w:right="-2"/>
        <w:rPr>
          <w:szCs w:val="22"/>
        </w:rPr>
      </w:pPr>
    </w:p>
    <w:p w14:paraId="6A8B6EA0" w14:textId="77777777" w:rsidR="006B4740" w:rsidRPr="008077B7" w:rsidRDefault="006B4740" w:rsidP="008077B7">
      <w:pPr>
        <w:numPr>
          <w:ilvl w:val="12"/>
          <w:numId w:val="0"/>
        </w:numPr>
        <w:tabs>
          <w:tab w:val="clear" w:pos="567"/>
          <w:tab w:val="left" w:pos="720"/>
        </w:tabs>
        <w:spacing w:line="240" w:lineRule="auto"/>
        <w:ind w:right="-2"/>
        <w:rPr>
          <w:szCs w:val="22"/>
        </w:rPr>
      </w:pPr>
      <w:r w:rsidRPr="008077B7">
        <w:rPr>
          <w:i/>
          <w:szCs w:val="22"/>
        </w:rPr>
        <w:t xml:space="preserve">Balenie vo fľaši: </w:t>
      </w:r>
      <w:r w:rsidR="00DD4596" w:rsidRPr="008077B7">
        <w:rPr>
          <w:szCs w:val="22"/>
        </w:rPr>
        <w:t>p</w:t>
      </w:r>
      <w:r w:rsidR="00CC58EB" w:rsidRPr="008077B7">
        <w:rPr>
          <w:snapToGrid w:val="0"/>
          <w:szCs w:val="22"/>
        </w:rPr>
        <w:t>o prvom otvorení použite do 100 </w:t>
      </w:r>
      <w:r w:rsidR="00DD4596" w:rsidRPr="008077B7">
        <w:rPr>
          <w:snapToGrid w:val="0"/>
          <w:szCs w:val="22"/>
        </w:rPr>
        <w:t>dní</w:t>
      </w:r>
      <w:r w:rsidR="00DD4596" w:rsidRPr="008077B7">
        <w:rPr>
          <w:szCs w:val="22"/>
        </w:rPr>
        <w:t>.</w:t>
      </w:r>
    </w:p>
    <w:p w14:paraId="021FF0DB" w14:textId="77777777" w:rsidR="00DD4596" w:rsidRPr="008077B7" w:rsidRDefault="00DD4596" w:rsidP="008077B7">
      <w:pPr>
        <w:numPr>
          <w:ilvl w:val="12"/>
          <w:numId w:val="0"/>
        </w:numPr>
        <w:tabs>
          <w:tab w:val="clear" w:pos="567"/>
          <w:tab w:val="left" w:pos="720"/>
        </w:tabs>
        <w:spacing w:line="240" w:lineRule="auto"/>
        <w:ind w:right="-2"/>
        <w:rPr>
          <w:szCs w:val="22"/>
        </w:rPr>
      </w:pPr>
      <w:r w:rsidRPr="008077B7">
        <w:rPr>
          <w:szCs w:val="22"/>
        </w:rPr>
        <w:t>Tento liek nevyžaduje žiadne zvláštne podmienky na uchovávanie.</w:t>
      </w:r>
    </w:p>
    <w:p w14:paraId="1E67B749" w14:textId="77777777" w:rsidR="00766AD2" w:rsidRPr="008077B7" w:rsidRDefault="00766AD2" w:rsidP="008077B7">
      <w:pPr>
        <w:numPr>
          <w:ilvl w:val="12"/>
          <w:numId w:val="0"/>
        </w:numPr>
        <w:tabs>
          <w:tab w:val="clear" w:pos="567"/>
          <w:tab w:val="left" w:pos="720"/>
        </w:tabs>
        <w:spacing w:line="240" w:lineRule="auto"/>
        <w:ind w:right="-2"/>
        <w:rPr>
          <w:i/>
          <w:szCs w:val="22"/>
        </w:rPr>
      </w:pPr>
    </w:p>
    <w:p w14:paraId="0BEF2811" w14:textId="77777777" w:rsidR="00912E25" w:rsidRPr="008077B7" w:rsidRDefault="00912E25" w:rsidP="008077B7">
      <w:pPr>
        <w:numPr>
          <w:ilvl w:val="12"/>
          <w:numId w:val="0"/>
        </w:numPr>
        <w:tabs>
          <w:tab w:val="clear" w:pos="567"/>
          <w:tab w:val="left" w:pos="720"/>
        </w:tabs>
        <w:spacing w:line="240" w:lineRule="auto"/>
        <w:ind w:right="-2"/>
        <w:rPr>
          <w:szCs w:val="22"/>
        </w:rPr>
      </w:pPr>
      <w:r w:rsidRPr="008077B7">
        <w:rPr>
          <w:szCs w:val="22"/>
        </w:rPr>
        <w:t xml:space="preserve">Neužívajte tento liek, ak spozorujete </w:t>
      </w:r>
      <w:r w:rsidR="00DD4596" w:rsidRPr="008077B7">
        <w:rPr>
          <w:noProof/>
        </w:rPr>
        <w:t>poškodenie obalu alebo obal vykazuje známky nedovoleného zaobchádzania</w:t>
      </w:r>
      <w:r w:rsidR="00DD4596" w:rsidRPr="008077B7">
        <w:rPr>
          <w:szCs w:val="22"/>
        </w:rPr>
        <w:t>.</w:t>
      </w:r>
    </w:p>
    <w:p w14:paraId="70E0D5A9" w14:textId="77777777" w:rsidR="00912E25" w:rsidRPr="008077B7" w:rsidRDefault="00912E25" w:rsidP="008077B7">
      <w:pPr>
        <w:numPr>
          <w:ilvl w:val="12"/>
          <w:numId w:val="0"/>
        </w:numPr>
        <w:tabs>
          <w:tab w:val="clear" w:pos="567"/>
          <w:tab w:val="left" w:pos="720"/>
        </w:tabs>
        <w:spacing w:line="240" w:lineRule="auto"/>
        <w:ind w:right="-2"/>
        <w:rPr>
          <w:szCs w:val="22"/>
        </w:rPr>
      </w:pPr>
    </w:p>
    <w:p w14:paraId="7C71AB27" w14:textId="77777777" w:rsidR="00912E25" w:rsidRPr="008077B7" w:rsidRDefault="00912E25" w:rsidP="008077B7">
      <w:pPr>
        <w:numPr>
          <w:ilvl w:val="12"/>
          <w:numId w:val="0"/>
        </w:numPr>
        <w:tabs>
          <w:tab w:val="clear" w:pos="567"/>
          <w:tab w:val="left" w:pos="720"/>
        </w:tabs>
        <w:spacing w:line="240" w:lineRule="auto"/>
        <w:ind w:right="-2"/>
        <w:rPr>
          <w:i/>
          <w:szCs w:val="22"/>
        </w:rPr>
      </w:pPr>
      <w:r w:rsidRPr="008077B7">
        <w:rPr>
          <w:szCs w:val="22"/>
        </w:rPr>
        <w:t>Neli</w:t>
      </w:r>
      <w:r w:rsidR="00DD4596" w:rsidRPr="008077B7">
        <w:rPr>
          <w:szCs w:val="22"/>
        </w:rPr>
        <w:t>kvidujte lieky odpadovou vodou alebo domovým odpadom</w:t>
      </w:r>
      <w:r w:rsidRPr="008077B7">
        <w:rPr>
          <w:szCs w:val="22"/>
        </w:rPr>
        <w:t>. Nepoužitý liek vráťte do lekárne. Tieto opatrenia pom</w:t>
      </w:r>
      <w:r w:rsidR="00DD4596" w:rsidRPr="008077B7">
        <w:rPr>
          <w:szCs w:val="22"/>
        </w:rPr>
        <w:t>ôžu chrániť životné prostredie.</w:t>
      </w:r>
    </w:p>
    <w:p w14:paraId="2FBFF3A0" w14:textId="77777777" w:rsidR="00912E25" w:rsidRPr="008077B7" w:rsidRDefault="00912E25" w:rsidP="008077B7">
      <w:pPr>
        <w:numPr>
          <w:ilvl w:val="12"/>
          <w:numId w:val="0"/>
        </w:numPr>
        <w:tabs>
          <w:tab w:val="clear" w:pos="567"/>
          <w:tab w:val="left" w:pos="720"/>
        </w:tabs>
        <w:spacing w:line="240" w:lineRule="auto"/>
        <w:ind w:right="-2"/>
        <w:rPr>
          <w:szCs w:val="22"/>
        </w:rPr>
      </w:pPr>
    </w:p>
    <w:p w14:paraId="71F20FB9" w14:textId="77777777" w:rsidR="00912E25" w:rsidRPr="008077B7" w:rsidRDefault="00912E25" w:rsidP="008077B7">
      <w:pPr>
        <w:numPr>
          <w:ilvl w:val="12"/>
          <w:numId w:val="0"/>
        </w:numPr>
        <w:tabs>
          <w:tab w:val="clear" w:pos="567"/>
          <w:tab w:val="left" w:pos="720"/>
        </w:tabs>
        <w:spacing w:line="240" w:lineRule="auto"/>
        <w:ind w:right="-2"/>
        <w:rPr>
          <w:szCs w:val="22"/>
        </w:rPr>
      </w:pPr>
    </w:p>
    <w:p w14:paraId="6E521ACC" w14:textId="77777777" w:rsidR="00912E25" w:rsidRPr="008077B7" w:rsidRDefault="00912E25" w:rsidP="008077B7">
      <w:pPr>
        <w:keepNext/>
        <w:numPr>
          <w:ilvl w:val="12"/>
          <w:numId w:val="0"/>
        </w:numPr>
        <w:suppressAutoHyphens/>
        <w:spacing w:line="240" w:lineRule="auto"/>
        <w:ind w:left="567" w:hanging="567"/>
        <w:rPr>
          <w:b/>
          <w:szCs w:val="22"/>
        </w:rPr>
      </w:pPr>
      <w:r w:rsidRPr="008077B7">
        <w:rPr>
          <w:b/>
          <w:szCs w:val="22"/>
        </w:rPr>
        <w:t>6.</w:t>
      </w:r>
      <w:r w:rsidRPr="008077B7">
        <w:rPr>
          <w:b/>
          <w:szCs w:val="22"/>
        </w:rPr>
        <w:tab/>
        <w:t>Obsah balenia</w:t>
      </w:r>
      <w:r w:rsidR="00CC58EB" w:rsidRPr="008077B7">
        <w:rPr>
          <w:b/>
          <w:szCs w:val="22"/>
        </w:rPr>
        <w:t xml:space="preserve"> a </w:t>
      </w:r>
      <w:r w:rsidRPr="008077B7">
        <w:rPr>
          <w:b/>
          <w:szCs w:val="22"/>
        </w:rPr>
        <w:t>ďalšie informácie</w:t>
      </w:r>
    </w:p>
    <w:p w14:paraId="5EDB0835" w14:textId="77777777" w:rsidR="00912E25" w:rsidRPr="008077B7" w:rsidRDefault="00912E25" w:rsidP="008077B7">
      <w:pPr>
        <w:keepNext/>
        <w:numPr>
          <w:ilvl w:val="12"/>
          <w:numId w:val="0"/>
        </w:numPr>
        <w:tabs>
          <w:tab w:val="clear" w:pos="567"/>
          <w:tab w:val="left" w:pos="720"/>
        </w:tabs>
        <w:suppressAutoHyphens/>
        <w:spacing w:line="240" w:lineRule="auto"/>
        <w:rPr>
          <w:szCs w:val="22"/>
        </w:rPr>
      </w:pPr>
    </w:p>
    <w:p w14:paraId="13D6BC16" w14:textId="77777777" w:rsidR="00912E25" w:rsidRPr="008077B7" w:rsidRDefault="00DD4596" w:rsidP="008077B7">
      <w:pPr>
        <w:keepNext/>
        <w:numPr>
          <w:ilvl w:val="12"/>
          <w:numId w:val="0"/>
        </w:numPr>
        <w:tabs>
          <w:tab w:val="clear" w:pos="567"/>
          <w:tab w:val="left" w:pos="720"/>
        </w:tabs>
        <w:suppressAutoHyphens/>
        <w:spacing w:line="240" w:lineRule="auto"/>
        <w:rPr>
          <w:szCs w:val="22"/>
        </w:rPr>
      </w:pPr>
      <w:r w:rsidRPr="008077B7">
        <w:rPr>
          <w:b/>
          <w:szCs w:val="22"/>
        </w:rPr>
        <w:t>Čo Amlodipin/Valsartan Mylan</w:t>
      </w:r>
      <w:r w:rsidR="00912E25" w:rsidRPr="008077B7">
        <w:rPr>
          <w:b/>
          <w:szCs w:val="22"/>
        </w:rPr>
        <w:t xml:space="preserve"> obsahuje</w:t>
      </w:r>
    </w:p>
    <w:p w14:paraId="2FFA61DF" w14:textId="60CB36E8" w:rsidR="005B521F" w:rsidRPr="008077B7" w:rsidRDefault="00912E25" w:rsidP="008077B7">
      <w:pPr>
        <w:tabs>
          <w:tab w:val="clear" w:pos="567"/>
          <w:tab w:val="left" w:pos="720"/>
        </w:tabs>
        <w:snapToGrid w:val="0"/>
        <w:spacing w:line="240" w:lineRule="auto"/>
        <w:rPr>
          <w:i/>
          <w:szCs w:val="22"/>
        </w:rPr>
      </w:pPr>
      <w:r w:rsidRPr="008077B7">
        <w:rPr>
          <w:szCs w:val="22"/>
        </w:rPr>
        <w:t xml:space="preserve">Liečivá </w:t>
      </w:r>
      <w:r w:rsidR="005B521F" w:rsidRPr="008077B7">
        <w:rPr>
          <w:szCs w:val="22"/>
        </w:rPr>
        <w:t xml:space="preserve">v Amlodipine/Valsartane Mylan </w:t>
      </w:r>
      <w:r w:rsidRPr="008077B7">
        <w:rPr>
          <w:szCs w:val="22"/>
        </w:rPr>
        <w:t>sú</w:t>
      </w:r>
      <w:r w:rsidR="005B521F" w:rsidRPr="008077B7">
        <w:rPr>
          <w:szCs w:val="22"/>
        </w:rPr>
        <w:t xml:space="preserve"> amlodipín (ako </w:t>
      </w:r>
      <w:r w:rsidR="005B521F" w:rsidRPr="008077B7">
        <w:rPr>
          <w:noProof/>
          <w:szCs w:val="22"/>
        </w:rPr>
        <w:t>amlodipíniumbesilát</w:t>
      </w:r>
      <w:r w:rsidR="005B521F" w:rsidRPr="008077B7">
        <w:rPr>
          <w:szCs w:val="22"/>
        </w:rPr>
        <w:t>)</w:t>
      </w:r>
      <w:r w:rsidR="00CC58EB" w:rsidRPr="008077B7">
        <w:rPr>
          <w:szCs w:val="22"/>
        </w:rPr>
        <w:t xml:space="preserve"> a </w:t>
      </w:r>
      <w:r w:rsidR="005B521F" w:rsidRPr="008077B7">
        <w:rPr>
          <w:szCs w:val="22"/>
        </w:rPr>
        <w:t>valsartan.</w:t>
      </w:r>
    </w:p>
    <w:p w14:paraId="33898599" w14:textId="77777777" w:rsidR="005B521F" w:rsidRPr="008077B7" w:rsidRDefault="005B521F" w:rsidP="008077B7">
      <w:pPr>
        <w:tabs>
          <w:tab w:val="clear" w:pos="567"/>
          <w:tab w:val="left" w:pos="720"/>
        </w:tabs>
        <w:snapToGrid w:val="0"/>
        <w:spacing w:line="240" w:lineRule="auto"/>
        <w:rPr>
          <w:szCs w:val="22"/>
        </w:rPr>
      </w:pPr>
    </w:p>
    <w:p w14:paraId="3DD71367" w14:textId="77777777" w:rsidR="005B521F" w:rsidRPr="008077B7" w:rsidRDefault="00CC58EB" w:rsidP="008077B7">
      <w:pPr>
        <w:keepNext/>
        <w:tabs>
          <w:tab w:val="clear" w:pos="567"/>
          <w:tab w:val="left" w:pos="720"/>
        </w:tabs>
        <w:snapToGrid w:val="0"/>
        <w:spacing w:line="240" w:lineRule="auto"/>
        <w:ind w:right="-2"/>
        <w:rPr>
          <w:szCs w:val="22"/>
          <w:u w:val="single"/>
        </w:rPr>
      </w:pPr>
      <w:r w:rsidRPr="008077B7">
        <w:rPr>
          <w:szCs w:val="22"/>
          <w:u w:val="single"/>
        </w:rPr>
        <w:t>Amlodipin/Valsartan Mylan 5 mg/80 </w:t>
      </w:r>
      <w:r w:rsidR="005B521F" w:rsidRPr="008077B7">
        <w:rPr>
          <w:szCs w:val="22"/>
          <w:u w:val="single"/>
        </w:rPr>
        <w:t>mg filmom obalené tablety</w:t>
      </w:r>
    </w:p>
    <w:p w14:paraId="7F102191" w14:textId="77777777" w:rsidR="005B521F" w:rsidRPr="008077B7" w:rsidRDefault="005B521F" w:rsidP="008077B7">
      <w:pPr>
        <w:tabs>
          <w:tab w:val="clear" w:pos="567"/>
          <w:tab w:val="left" w:pos="720"/>
        </w:tabs>
        <w:snapToGrid w:val="0"/>
        <w:spacing w:line="240" w:lineRule="auto"/>
        <w:rPr>
          <w:szCs w:val="22"/>
        </w:rPr>
      </w:pPr>
      <w:r w:rsidRPr="008077B7">
        <w:rPr>
          <w:szCs w:val="22"/>
        </w:rPr>
        <w:t>Jedna tableta obsahuje 5</w:t>
      </w:r>
      <w:r w:rsidR="00CC58EB" w:rsidRPr="008077B7">
        <w:rPr>
          <w:szCs w:val="22"/>
        </w:rPr>
        <w:t> mg amlodipínu a 80 </w:t>
      </w:r>
      <w:r w:rsidRPr="008077B7">
        <w:rPr>
          <w:szCs w:val="22"/>
        </w:rPr>
        <w:t>mg valsartanu.</w:t>
      </w:r>
    </w:p>
    <w:p w14:paraId="28E4BEFF" w14:textId="1B054A7B" w:rsidR="005B521F" w:rsidRPr="008077B7" w:rsidRDefault="005B521F" w:rsidP="008077B7">
      <w:pPr>
        <w:tabs>
          <w:tab w:val="clear" w:pos="567"/>
          <w:tab w:val="left" w:pos="720"/>
        </w:tabs>
        <w:snapToGrid w:val="0"/>
        <w:spacing w:line="240" w:lineRule="auto"/>
        <w:rPr>
          <w:szCs w:val="22"/>
        </w:rPr>
      </w:pPr>
      <w:r w:rsidRPr="008077B7">
        <w:rPr>
          <w:szCs w:val="22"/>
        </w:rPr>
        <w:t>Ďalšie zložky sú mikrokryštalická celulóza; krospovidón; stearát</w:t>
      </w:r>
      <w:r w:rsidR="00B355A4" w:rsidRPr="008077B7">
        <w:rPr>
          <w:szCs w:val="22"/>
        </w:rPr>
        <w:t xml:space="preserve"> horečnatý</w:t>
      </w:r>
      <w:r w:rsidRPr="008077B7">
        <w:rPr>
          <w:szCs w:val="22"/>
        </w:rPr>
        <w:t>; bezvodý koloidný oxid k</w:t>
      </w:r>
      <w:r w:rsidR="00CC58EB" w:rsidRPr="008077B7">
        <w:rPr>
          <w:szCs w:val="22"/>
        </w:rPr>
        <w:t>remičitý; hypromelóza; makrogol </w:t>
      </w:r>
      <w:r w:rsidRPr="008077B7">
        <w:rPr>
          <w:szCs w:val="22"/>
        </w:rPr>
        <w:t>8000; mastenec; oxid titaničitý (E171), žltý oxid železitý (E172)</w:t>
      </w:r>
      <w:r w:rsidR="008F68F8" w:rsidRPr="008077B7">
        <w:rPr>
          <w:szCs w:val="22"/>
        </w:rPr>
        <w:t>; vanilín</w:t>
      </w:r>
      <w:r w:rsidRPr="008077B7">
        <w:rPr>
          <w:szCs w:val="22"/>
        </w:rPr>
        <w:t>.</w:t>
      </w:r>
    </w:p>
    <w:p w14:paraId="6A801846" w14:textId="77777777" w:rsidR="005B521F" w:rsidRPr="008077B7" w:rsidRDefault="005B521F" w:rsidP="008077B7">
      <w:pPr>
        <w:tabs>
          <w:tab w:val="clear" w:pos="567"/>
          <w:tab w:val="left" w:pos="720"/>
        </w:tabs>
        <w:snapToGrid w:val="0"/>
        <w:spacing w:line="240" w:lineRule="auto"/>
        <w:rPr>
          <w:szCs w:val="22"/>
        </w:rPr>
      </w:pPr>
    </w:p>
    <w:p w14:paraId="4F3014E3" w14:textId="77777777" w:rsidR="005B521F" w:rsidRPr="008077B7" w:rsidRDefault="00CC58EB" w:rsidP="008077B7">
      <w:pPr>
        <w:keepNext/>
        <w:tabs>
          <w:tab w:val="clear" w:pos="567"/>
          <w:tab w:val="left" w:pos="720"/>
        </w:tabs>
        <w:snapToGrid w:val="0"/>
        <w:spacing w:line="240" w:lineRule="auto"/>
        <w:ind w:right="-2"/>
        <w:rPr>
          <w:szCs w:val="22"/>
          <w:u w:val="single"/>
        </w:rPr>
      </w:pPr>
      <w:r w:rsidRPr="008077B7">
        <w:rPr>
          <w:szCs w:val="22"/>
          <w:u w:val="single"/>
        </w:rPr>
        <w:t>Amlodipin/Valsartan Mylan 5 mg/160 </w:t>
      </w:r>
      <w:r w:rsidR="005B521F" w:rsidRPr="008077B7">
        <w:rPr>
          <w:szCs w:val="22"/>
          <w:u w:val="single"/>
        </w:rPr>
        <w:t>mg filmom obalené tablety</w:t>
      </w:r>
    </w:p>
    <w:p w14:paraId="029E320B" w14:textId="77777777" w:rsidR="005B521F" w:rsidRPr="008077B7" w:rsidRDefault="005B521F" w:rsidP="008077B7">
      <w:pPr>
        <w:tabs>
          <w:tab w:val="clear" w:pos="567"/>
          <w:tab w:val="left" w:pos="720"/>
        </w:tabs>
        <w:snapToGrid w:val="0"/>
        <w:spacing w:line="240" w:lineRule="auto"/>
        <w:rPr>
          <w:szCs w:val="22"/>
        </w:rPr>
      </w:pPr>
      <w:r w:rsidRPr="008077B7">
        <w:rPr>
          <w:szCs w:val="22"/>
        </w:rPr>
        <w:t>Jedna tableta obsahuje 5</w:t>
      </w:r>
      <w:r w:rsidR="00CC58EB" w:rsidRPr="008077B7">
        <w:rPr>
          <w:szCs w:val="22"/>
        </w:rPr>
        <w:t> </w:t>
      </w:r>
      <w:r w:rsidRPr="008077B7">
        <w:rPr>
          <w:szCs w:val="22"/>
        </w:rPr>
        <w:t>mg amlodipínu</w:t>
      </w:r>
      <w:r w:rsidR="00CC58EB" w:rsidRPr="008077B7">
        <w:rPr>
          <w:szCs w:val="22"/>
        </w:rPr>
        <w:t xml:space="preserve"> a </w:t>
      </w:r>
      <w:r w:rsidRPr="008077B7">
        <w:rPr>
          <w:szCs w:val="22"/>
        </w:rPr>
        <w:t>160 mg valsartanu.</w:t>
      </w:r>
    </w:p>
    <w:p w14:paraId="09F280DA" w14:textId="17FA8050" w:rsidR="005B521F" w:rsidRPr="008077B7" w:rsidRDefault="005B521F" w:rsidP="008077B7">
      <w:pPr>
        <w:tabs>
          <w:tab w:val="clear" w:pos="567"/>
          <w:tab w:val="left" w:pos="720"/>
        </w:tabs>
        <w:snapToGrid w:val="0"/>
        <w:spacing w:line="240" w:lineRule="auto"/>
        <w:rPr>
          <w:szCs w:val="22"/>
        </w:rPr>
      </w:pPr>
      <w:r w:rsidRPr="008077B7">
        <w:rPr>
          <w:szCs w:val="22"/>
        </w:rPr>
        <w:t>Ďalšie zložky sú mikrokryštalická celulóza; krospovidón; stearát</w:t>
      </w:r>
      <w:r w:rsidR="00B355A4" w:rsidRPr="008077B7">
        <w:rPr>
          <w:szCs w:val="22"/>
        </w:rPr>
        <w:t xml:space="preserve"> horečnatý</w:t>
      </w:r>
      <w:r w:rsidRPr="008077B7">
        <w:rPr>
          <w:szCs w:val="22"/>
        </w:rPr>
        <w:t xml:space="preserve">; bezvodý koloidný oxid kremičitý; </w:t>
      </w:r>
      <w:r w:rsidR="00CC58EB" w:rsidRPr="008077B7">
        <w:rPr>
          <w:szCs w:val="22"/>
        </w:rPr>
        <w:t>hypromelóza; makrogol </w:t>
      </w:r>
      <w:r w:rsidRPr="008077B7">
        <w:rPr>
          <w:szCs w:val="22"/>
        </w:rPr>
        <w:t>8000; mastenec; oxid titaničitý (E171), žltý oxid železitý (E172)</w:t>
      </w:r>
      <w:r w:rsidR="008F68F8" w:rsidRPr="008077B7">
        <w:rPr>
          <w:szCs w:val="22"/>
        </w:rPr>
        <w:t>; vanilín</w:t>
      </w:r>
      <w:r w:rsidRPr="008077B7">
        <w:rPr>
          <w:szCs w:val="22"/>
        </w:rPr>
        <w:t>.</w:t>
      </w:r>
    </w:p>
    <w:p w14:paraId="3745EF29" w14:textId="77777777" w:rsidR="005B521F" w:rsidRPr="008077B7" w:rsidRDefault="005B521F" w:rsidP="008077B7">
      <w:pPr>
        <w:tabs>
          <w:tab w:val="clear" w:pos="567"/>
          <w:tab w:val="left" w:pos="720"/>
        </w:tabs>
        <w:snapToGrid w:val="0"/>
        <w:spacing w:line="240" w:lineRule="auto"/>
        <w:rPr>
          <w:szCs w:val="22"/>
        </w:rPr>
      </w:pPr>
    </w:p>
    <w:p w14:paraId="10F4B8B4" w14:textId="77777777" w:rsidR="005B521F" w:rsidRPr="008077B7" w:rsidRDefault="00CC58EB" w:rsidP="008077B7">
      <w:pPr>
        <w:keepNext/>
        <w:tabs>
          <w:tab w:val="clear" w:pos="567"/>
          <w:tab w:val="left" w:pos="720"/>
        </w:tabs>
        <w:snapToGrid w:val="0"/>
        <w:spacing w:line="240" w:lineRule="auto"/>
        <w:ind w:right="-2"/>
        <w:rPr>
          <w:szCs w:val="22"/>
          <w:u w:val="single"/>
        </w:rPr>
      </w:pPr>
      <w:r w:rsidRPr="008077B7">
        <w:rPr>
          <w:szCs w:val="22"/>
          <w:u w:val="single"/>
        </w:rPr>
        <w:lastRenderedPageBreak/>
        <w:t>Amlodipin/Valsartan Mylan 10 mg/160 </w:t>
      </w:r>
      <w:r w:rsidR="005B521F" w:rsidRPr="008077B7">
        <w:rPr>
          <w:szCs w:val="22"/>
          <w:u w:val="single"/>
        </w:rPr>
        <w:t>mg filmom obalené tablety</w:t>
      </w:r>
    </w:p>
    <w:p w14:paraId="175E7A28" w14:textId="77777777" w:rsidR="005B521F" w:rsidRPr="008077B7" w:rsidRDefault="00CC58EB" w:rsidP="008077B7">
      <w:pPr>
        <w:keepNext/>
        <w:tabs>
          <w:tab w:val="clear" w:pos="567"/>
          <w:tab w:val="left" w:pos="720"/>
        </w:tabs>
        <w:snapToGrid w:val="0"/>
        <w:spacing w:line="240" w:lineRule="auto"/>
        <w:rPr>
          <w:szCs w:val="22"/>
        </w:rPr>
      </w:pPr>
      <w:r w:rsidRPr="008077B7">
        <w:rPr>
          <w:szCs w:val="22"/>
        </w:rPr>
        <w:t>Jedna tableta obsahuje 10 </w:t>
      </w:r>
      <w:r w:rsidR="005B521F" w:rsidRPr="008077B7">
        <w:rPr>
          <w:szCs w:val="22"/>
        </w:rPr>
        <w:t>mg amlodipínu</w:t>
      </w:r>
      <w:r w:rsidRPr="008077B7">
        <w:rPr>
          <w:szCs w:val="22"/>
        </w:rPr>
        <w:t xml:space="preserve"> a </w:t>
      </w:r>
      <w:r w:rsidR="005B521F" w:rsidRPr="008077B7">
        <w:rPr>
          <w:szCs w:val="22"/>
        </w:rPr>
        <w:t>160 mg valsartanu.</w:t>
      </w:r>
    </w:p>
    <w:p w14:paraId="1E80FCD1" w14:textId="43EE479A" w:rsidR="005B521F" w:rsidRPr="008077B7" w:rsidRDefault="005B521F" w:rsidP="008077B7">
      <w:pPr>
        <w:keepNext/>
        <w:tabs>
          <w:tab w:val="clear" w:pos="567"/>
          <w:tab w:val="left" w:pos="720"/>
        </w:tabs>
        <w:snapToGrid w:val="0"/>
        <w:spacing w:line="240" w:lineRule="auto"/>
        <w:rPr>
          <w:szCs w:val="22"/>
        </w:rPr>
      </w:pPr>
      <w:r w:rsidRPr="008077B7">
        <w:rPr>
          <w:szCs w:val="22"/>
        </w:rPr>
        <w:t>Ďalšie zložky sú mikrokryštalická celulóza; krospovidón; stearát</w:t>
      </w:r>
      <w:r w:rsidR="00B355A4" w:rsidRPr="008077B7">
        <w:rPr>
          <w:szCs w:val="22"/>
        </w:rPr>
        <w:t xml:space="preserve"> horečnatý</w:t>
      </w:r>
      <w:r w:rsidRPr="008077B7">
        <w:rPr>
          <w:szCs w:val="22"/>
        </w:rPr>
        <w:t>; bezvodý koloidný oxid k</w:t>
      </w:r>
      <w:r w:rsidR="00CC58EB" w:rsidRPr="008077B7">
        <w:rPr>
          <w:szCs w:val="22"/>
        </w:rPr>
        <w:t>remičitý; hypromelóza; makrogol </w:t>
      </w:r>
      <w:r w:rsidRPr="008077B7">
        <w:rPr>
          <w:szCs w:val="22"/>
        </w:rPr>
        <w:t>8000; mastenec; oxid titaničitý (E171), žltý oxid železitý (E172); červený oxid železitý (E172); čierny oxid železitý (E172)</w:t>
      </w:r>
      <w:r w:rsidR="008F68F8" w:rsidRPr="008077B7">
        <w:rPr>
          <w:szCs w:val="22"/>
        </w:rPr>
        <w:t>; vanilín</w:t>
      </w:r>
      <w:r w:rsidRPr="008077B7">
        <w:rPr>
          <w:szCs w:val="22"/>
        </w:rPr>
        <w:t>.</w:t>
      </w:r>
    </w:p>
    <w:p w14:paraId="556F9ED0" w14:textId="77777777" w:rsidR="005B521F" w:rsidRPr="008077B7" w:rsidRDefault="005B521F" w:rsidP="008077B7">
      <w:pPr>
        <w:tabs>
          <w:tab w:val="clear" w:pos="567"/>
          <w:tab w:val="left" w:pos="720"/>
        </w:tabs>
        <w:snapToGrid w:val="0"/>
        <w:spacing w:line="240" w:lineRule="auto"/>
        <w:rPr>
          <w:szCs w:val="22"/>
        </w:rPr>
      </w:pPr>
    </w:p>
    <w:p w14:paraId="362C76F1" w14:textId="77777777" w:rsidR="00912E25" w:rsidRPr="008077B7" w:rsidRDefault="00912E25" w:rsidP="008077B7">
      <w:pPr>
        <w:keepNext/>
        <w:numPr>
          <w:ilvl w:val="12"/>
          <w:numId w:val="0"/>
        </w:numPr>
        <w:tabs>
          <w:tab w:val="clear" w:pos="567"/>
          <w:tab w:val="left" w:pos="720"/>
        </w:tabs>
        <w:spacing w:line="240" w:lineRule="auto"/>
        <w:rPr>
          <w:b/>
          <w:szCs w:val="22"/>
        </w:rPr>
      </w:pPr>
      <w:r w:rsidRPr="008077B7">
        <w:rPr>
          <w:b/>
          <w:szCs w:val="22"/>
        </w:rPr>
        <w:t xml:space="preserve">Ako vyzerá </w:t>
      </w:r>
      <w:r w:rsidR="005B521F" w:rsidRPr="008077B7">
        <w:rPr>
          <w:b/>
          <w:szCs w:val="22"/>
        </w:rPr>
        <w:t>Amlodipin/Valsartan Mylan</w:t>
      </w:r>
      <w:r w:rsidR="00CC58EB" w:rsidRPr="008077B7">
        <w:rPr>
          <w:b/>
          <w:szCs w:val="22"/>
        </w:rPr>
        <w:t xml:space="preserve"> a </w:t>
      </w:r>
      <w:r w:rsidRPr="008077B7">
        <w:rPr>
          <w:b/>
          <w:szCs w:val="22"/>
        </w:rPr>
        <w:t>obsah balenia</w:t>
      </w:r>
    </w:p>
    <w:p w14:paraId="62DBCC2C" w14:textId="77777777" w:rsidR="00AC3378" w:rsidRPr="008077B7" w:rsidRDefault="00AC3378" w:rsidP="008077B7">
      <w:pPr>
        <w:keepNext/>
        <w:numPr>
          <w:ilvl w:val="12"/>
          <w:numId w:val="0"/>
        </w:numPr>
        <w:tabs>
          <w:tab w:val="clear" w:pos="567"/>
          <w:tab w:val="left" w:pos="720"/>
        </w:tabs>
        <w:spacing w:line="240" w:lineRule="auto"/>
        <w:rPr>
          <w:bCs/>
          <w:szCs w:val="22"/>
        </w:rPr>
      </w:pPr>
    </w:p>
    <w:p w14:paraId="25349EE9" w14:textId="77777777" w:rsidR="007B0BC6" w:rsidRPr="008077B7" w:rsidRDefault="007B0BC6" w:rsidP="008077B7">
      <w:pPr>
        <w:keepNext/>
        <w:spacing w:line="240" w:lineRule="auto"/>
        <w:ind w:left="539" w:hanging="539"/>
        <w:rPr>
          <w:noProof/>
          <w:szCs w:val="22"/>
          <w:u w:val="single"/>
        </w:rPr>
      </w:pPr>
      <w:r w:rsidRPr="008077B7">
        <w:rPr>
          <w:noProof/>
          <w:szCs w:val="22"/>
          <w:u w:val="single"/>
        </w:rPr>
        <w:t>Amlodipin/Valsartan Mylan 5 mg/80 mg filmom obalené tablety</w:t>
      </w:r>
    </w:p>
    <w:p w14:paraId="6EC10BD6" w14:textId="11C8BAAF" w:rsidR="007B0BC6" w:rsidRPr="008077B7" w:rsidRDefault="007B0BC6" w:rsidP="008077B7">
      <w:pPr>
        <w:autoSpaceDE w:val="0"/>
        <w:autoSpaceDN w:val="0"/>
        <w:adjustRightInd w:val="0"/>
        <w:spacing w:line="240" w:lineRule="auto"/>
        <w:rPr>
          <w:noProof/>
          <w:szCs w:val="22"/>
        </w:rPr>
      </w:pPr>
      <w:r w:rsidRPr="008077B7">
        <w:rPr>
          <w:noProof/>
          <w:szCs w:val="22"/>
        </w:rPr>
        <w:t>Amlodipin/Valsartan Mylan 5 mg/80 mg</w:t>
      </w:r>
      <w:r w:rsidR="001F3B57" w:rsidRPr="008077B7">
        <w:rPr>
          <w:noProof/>
          <w:szCs w:val="22"/>
        </w:rPr>
        <w:t xml:space="preserve"> </w:t>
      </w:r>
      <w:r w:rsidR="00613BF0">
        <w:rPr>
          <w:noProof/>
          <w:szCs w:val="22"/>
        </w:rPr>
        <w:t xml:space="preserve">filmom obalené </w:t>
      </w:r>
      <w:r w:rsidR="001F3B57" w:rsidRPr="008077B7">
        <w:rPr>
          <w:noProof/>
          <w:szCs w:val="22"/>
        </w:rPr>
        <w:t xml:space="preserve">tablety </w:t>
      </w:r>
      <w:r w:rsidR="00613BF0">
        <w:rPr>
          <w:noProof/>
          <w:szCs w:val="22"/>
        </w:rPr>
        <w:t xml:space="preserve">(tablety) </w:t>
      </w:r>
      <w:r w:rsidR="001F3B57" w:rsidRPr="008077B7">
        <w:rPr>
          <w:noProof/>
          <w:szCs w:val="22"/>
        </w:rPr>
        <w:t>sú s</w:t>
      </w:r>
      <w:r w:rsidRPr="008077B7">
        <w:rPr>
          <w:noProof/>
          <w:szCs w:val="22"/>
        </w:rPr>
        <w:t>vetložlt</w:t>
      </w:r>
      <w:r w:rsidR="001F3B57" w:rsidRPr="008077B7">
        <w:rPr>
          <w:noProof/>
          <w:szCs w:val="22"/>
        </w:rPr>
        <w:t>é</w:t>
      </w:r>
      <w:r w:rsidRPr="008077B7">
        <w:rPr>
          <w:noProof/>
          <w:szCs w:val="22"/>
        </w:rPr>
        <w:t xml:space="preserve"> o</w:t>
      </w:r>
      <w:r w:rsidR="006D1589" w:rsidRPr="008077B7">
        <w:rPr>
          <w:noProof/>
          <w:szCs w:val="22"/>
        </w:rPr>
        <w:t>k</w:t>
      </w:r>
      <w:r w:rsidRPr="008077B7">
        <w:rPr>
          <w:noProof/>
          <w:szCs w:val="22"/>
        </w:rPr>
        <w:t>rúhl</w:t>
      </w:r>
      <w:r w:rsidR="001F3B57" w:rsidRPr="008077B7">
        <w:rPr>
          <w:noProof/>
          <w:szCs w:val="22"/>
        </w:rPr>
        <w:t>e</w:t>
      </w:r>
      <w:r w:rsidRPr="008077B7">
        <w:rPr>
          <w:noProof/>
          <w:szCs w:val="22"/>
        </w:rPr>
        <w:t xml:space="preserve"> </w:t>
      </w:r>
      <w:r w:rsidR="001F3B57" w:rsidRPr="008077B7">
        <w:rPr>
          <w:noProof/>
          <w:szCs w:val="22"/>
        </w:rPr>
        <w:t>obojstranne vypuklé</w:t>
      </w:r>
      <w:r w:rsidRPr="008077B7">
        <w:rPr>
          <w:noProof/>
          <w:szCs w:val="22"/>
        </w:rPr>
        <w:t xml:space="preserve"> filmom obalen</w:t>
      </w:r>
      <w:r w:rsidR="001F3B57" w:rsidRPr="008077B7">
        <w:rPr>
          <w:noProof/>
          <w:szCs w:val="22"/>
        </w:rPr>
        <w:t>é tablety</w:t>
      </w:r>
      <w:r w:rsidR="00CC58EB" w:rsidRPr="008077B7">
        <w:rPr>
          <w:noProof/>
          <w:szCs w:val="22"/>
        </w:rPr>
        <w:t xml:space="preserve"> s </w:t>
      </w:r>
      <w:r w:rsidR="001F3B57" w:rsidRPr="008077B7">
        <w:rPr>
          <w:noProof/>
          <w:szCs w:val="22"/>
        </w:rPr>
        <w:t>označením</w:t>
      </w:r>
      <w:r w:rsidRPr="008077B7">
        <w:rPr>
          <w:noProof/>
          <w:szCs w:val="22"/>
        </w:rPr>
        <w:t xml:space="preserve"> „AV1“ na jednej strane</w:t>
      </w:r>
      <w:r w:rsidR="00CC58EB" w:rsidRPr="008077B7">
        <w:rPr>
          <w:noProof/>
          <w:szCs w:val="22"/>
        </w:rPr>
        <w:t xml:space="preserve"> a </w:t>
      </w:r>
      <w:r w:rsidRPr="008077B7">
        <w:rPr>
          <w:noProof/>
          <w:szCs w:val="22"/>
        </w:rPr>
        <w:t>„M“ na strane druhej.</w:t>
      </w:r>
    </w:p>
    <w:p w14:paraId="7EEFFD9C" w14:textId="77777777" w:rsidR="007B0BC6" w:rsidRPr="008077B7" w:rsidRDefault="007B0BC6" w:rsidP="008077B7">
      <w:pPr>
        <w:spacing w:line="240" w:lineRule="auto"/>
        <w:rPr>
          <w:noProof/>
          <w:szCs w:val="22"/>
        </w:rPr>
      </w:pPr>
    </w:p>
    <w:p w14:paraId="57E14707" w14:textId="77777777" w:rsidR="007B0BC6" w:rsidRPr="008077B7" w:rsidRDefault="007B0BC6" w:rsidP="008077B7">
      <w:pPr>
        <w:keepNext/>
        <w:spacing w:line="240" w:lineRule="auto"/>
        <w:ind w:left="539" w:hanging="539"/>
        <w:rPr>
          <w:noProof/>
          <w:szCs w:val="22"/>
          <w:u w:val="single"/>
        </w:rPr>
      </w:pPr>
      <w:r w:rsidRPr="008077B7">
        <w:rPr>
          <w:noProof/>
          <w:szCs w:val="22"/>
          <w:u w:val="single"/>
        </w:rPr>
        <w:t>Amlodipin/Valsartan Mylan 5 mg/160 mg filmom obalené tablety</w:t>
      </w:r>
    </w:p>
    <w:p w14:paraId="786EAD08" w14:textId="2D1B0057" w:rsidR="00AC70D4" w:rsidRPr="008077B7" w:rsidRDefault="00AC70D4" w:rsidP="008077B7">
      <w:pPr>
        <w:autoSpaceDE w:val="0"/>
        <w:autoSpaceDN w:val="0"/>
        <w:adjustRightInd w:val="0"/>
        <w:spacing w:line="240" w:lineRule="auto"/>
        <w:rPr>
          <w:noProof/>
          <w:szCs w:val="22"/>
        </w:rPr>
      </w:pPr>
      <w:r w:rsidRPr="008077B7">
        <w:rPr>
          <w:noProof/>
          <w:szCs w:val="22"/>
        </w:rPr>
        <w:t xml:space="preserve">Amlodipin/Valsartan Mylan 5 mg/160 mg </w:t>
      </w:r>
      <w:r w:rsidR="00613BF0">
        <w:rPr>
          <w:noProof/>
          <w:szCs w:val="22"/>
        </w:rPr>
        <w:t xml:space="preserve">filmom obalené </w:t>
      </w:r>
      <w:r w:rsidRPr="008077B7">
        <w:rPr>
          <w:noProof/>
          <w:szCs w:val="22"/>
        </w:rPr>
        <w:t xml:space="preserve">tablety </w:t>
      </w:r>
      <w:r w:rsidR="00613BF0">
        <w:rPr>
          <w:noProof/>
          <w:szCs w:val="22"/>
        </w:rPr>
        <w:t xml:space="preserve">(tablety) </w:t>
      </w:r>
      <w:r w:rsidRPr="008077B7">
        <w:rPr>
          <w:noProof/>
          <w:szCs w:val="22"/>
        </w:rPr>
        <w:t>sú žlté oválne obojstranne vypuklé filmom obalené tablety</w:t>
      </w:r>
      <w:r w:rsidR="00CC58EB" w:rsidRPr="008077B7">
        <w:rPr>
          <w:noProof/>
          <w:szCs w:val="22"/>
        </w:rPr>
        <w:t xml:space="preserve"> s </w:t>
      </w:r>
      <w:r w:rsidRPr="008077B7">
        <w:rPr>
          <w:noProof/>
          <w:szCs w:val="22"/>
        </w:rPr>
        <w:t>označením „AV2“ na jednej strane</w:t>
      </w:r>
      <w:r w:rsidR="00CC58EB" w:rsidRPr="008077B7">
        <w:rPr>
          <w:noProof/>
          <w:szCs w:val="22"/>
        </w:rPr>
        <w:t xml:space="preserve"> a </w:t>
      </w:r>
      <w:r w:rsidRPr="008077B7">
        <w:rPr>
          <w:noProof/>
          <w:szCs w:val="22"/>
        </w:rPr>
        <w:t>„M“ na strane druhej.</w:t>
      </w:r>
    </w:p>
    <w:p w14:paraId="48F115C6" w14:textId="77777777" w:rsidR="007B0BC6" w:rsidRPr="008077B7" w:rsidRDefault="007B0BC6" w:rsidP="008077B7">
      <w:pPr>
        <w:autoSpaceDE w:val="0"/>
        <w:autoSpaceDN w:val="0"/>
        <w:adjustRightInd w:val="0"/>
        <w:spacing w:line="240" w:lineRule="auto"/>
        <w:rPr>
          <w:noProof/>
          <w:szCs w:val="22"/>
          <w:u w:val="single"/>
        </w:rPr>
      </w:pPr>
    </w:p>
    <w:p w14:paraId="63DD2F29" w14:textId="77777777" w:rsidR="007B0BC6" w:rsidRPr="008077B7" w:rsidRDefault="007B0BC6" w:rsidP="008077B7">
      <w:pPr>
        <w:keepNext/>
        <w:spacing w:line="240" w:lineRule="auto"/>
        <w:ind w:left="539" w:hanging="539"/>
        <w:rPr>
          <w:noProof/>
          <w:szCs w:val="22"/>
          <w:u w:val="single"/>
        </w:rPr>
      </w:pPr>
      <w:r w:rsidRPr="008077B7">
        <w:rPr>
          <w:noProof/>
          <w:szCs w:val="22"/>
          <w:u w:val="single"/>
        </w:rPr>
        <w:t>Amlodipin/Valsartan Mylan 10 mg/160 mg filmom obalené tablety</w:t>
      </w:r>
    </w:p>
    <w:p w14:paraId="376716C1" w14:textId="3B12F10E" w:rsidR="00AC70D4" w:rsidRPr="008077B7" w:rsidRDefault="00AC70D4" w:rsidP="008077B7">
      <w:pPr>
        <w:autoSpaceDE w:val="0"/>
        <w:autoSpaceDN w:val="0"/>
        <w:adjustRightInd w:val="0"/>
        <w:spacing w:line="240" w:lineRule="auto"/>
        <w:rPr>
          <w:noProof/>
          <w:szCs w:val="22"/>
        </w:rPr>
      </w:pPr>
      <w:r w:rsidRPr="008077B7">
        <w:rPr>
          <w:noProof/>
          <w:szCs w:val="22"/>
        </w:rPr>
        <w:t xml:space="preserve">Amlodipin/Valsartan Mylan 10 mg/160 mg </w:t>
      </w:r>
      <w:r w:rsidR="00613BF0">
        <w:rPr>
          <w:noProof/>
          <w:szCs w:val="22"/>
        </w:rPr>
        <w:t xml:space="preserve">filmom obalené </w:t>
      </w:r>
      <w:r w:rsidRPr="008077B7">
        <w:rPr>
          <w:noProof/>
          <w:szCs w:val="22"/>
        </w:rPr>
        <w:t xml:space="preserve">tablety </w:t>
      </w:r>
      <w:r w:rsidR="00613BF0">
        <w:rPr>
          <w:noProof/>
          <w:szCs w:val="22"/>
        </w:rPr>
        <w:t xml:space="preserve">(tablety) </w:t>
      </w:r>
      <w:r w:rsidRPr="008077B7">
        <w:rPr>
          <w:noProof/>
          <w:szCs w:val="22"/>
        </w:rPr>
        <w:t>sú svetlohnedé oválne obojstranne vypuklé filmom obalené tablety</w:t>
      </w:r>
      <w:r w:rsidR="00CC58EB" w:rsidRPr="008077B7">
        <w:rPr>
          <w:noProof/>
          <w:szCs w:val="22"/>
        </w:rPr>
        <w:t xml:space="preserve"> s </w:t>
      </w:r>
      <w:r w:rsidRPr="008077B7">
        <w:rPr>
          <w:noProof/>
          <w:szCs w:val="22"/>
        </w:rPr>
        <w:t>označením „AV3“ na jednej strane</w:t>
      </w:r>
      <w:r w:rsidR="00CC58EB" w:rsidRPr="008077B7">
        <w:rPr>
          <w:noProof/>
          <w:szCs w:val="22"/>
        </w:rPr>
        <w:t xml:space="preserve"> a </w:t>
      </w:r>
      <w:r w:rsidRPr="008077B7">
        <w:rPr>
          <w:noProof/>
          <w:szCs w:val="22"/>
        </w:rPr>
        <w:t>„M“ na strane druhej.</w:t>
      </w:r>
    </w:p>
    <w:p w14:paraId="08E0C24F" w14:textId="77777777" w:rsidR="00AC70D4" w:rsidRPr="008077B7" w:rsidRDefault="00AC70D4" w:rsidP="008077B7">
      <w:pPr>
        <w:autoSpaceDE w:val="0"/>
        <w:autoSpaceDN w:val="0"/>
        <w:adjustRightInd w:val="0"/>
        <w:spacing w:line="240" w:lineRule="auto"/>
        <w:rPr>
          <w:noProof/>
          <w:szCs w:val="22"/>
        </w:rPr>
      </w:pPr>
    </w:p>
    <w:p w14:paraId="318AFC29" w14:textId="77777777" w:rsidR="007B0BC6" w:rsidRPr="008077B7" w:rsidRDefault="00AC70D4" w:rsidP="008077B7">
      <w:pPr>
        <w:numPr>
          <w:ilvl w:val="12"/>
          <w:numId w:val="0"/>
        </w:numPr>
        <w:tabs>
          <w:tab w:val="clear" w:pos="567"/>
          <w:tab w:val="left" w:pos="720"/>
        </w:tabs>
        <w:spacing w:line="240" w:lineRule="auto"/>
        <w:rPr>
          <w:szCs w:val="22"/>
        </w:rPr>
      </w:pPr>
      <w:r w:rsidRPr="008077B7">
        <w:rPr>
          <w:szCs w:val="22"/>
        </w:rPr>
        <w:t xml:space="preserve">Amlodipin/Valsartan Mylan je dostupný v blistrovom balení po 14, 28, 30, 56, 90 alebo 98 tabliet. Všetky balenia sú dostupné </w:t>
      </w:r>
      <w:r w:rsidR="002B4766" w:rsidRPr="008077B7">
        <w:rPr>
          <w:szCs w:val="22"/>
        </w:rPr>
        <w:t xml:space="preserve">v perforovaných blistroch umožňujúcich oddelenie </w:t>
      </w:r>
      <w:r w:rsidR="00D53722" w:rsidRPr="008077B7">
        <w:rPr>
          <w:szCs w:val="22"/>
        </w:rPr>
        <w:t>jednotlivej dávky</w:t>
      </w:r>
      <w:r w:rsidR="002B4766" w:rsidRPr="008077B7">
        <w:rPr>
          <w:szCs w:val="22"/>
        </w:rPr>
        <w:t>; balenia po 14, 28, 56</w:t>
      </w:r>
      <w:r w:rsidR="00CC58EB" w:rsidRPr="008077B7">
        <w:rPr>
          <w:szCs w:val="22"/>
        </w:rPr>
        <w:t xml:space="preserve"> a </w:t>
      </w:r>
      <w:r w:rsidR="002B4766" w:rsidRPr="008077B7">
        <w:rPr>
          <w:szCs w:val="22"/>
        </w:rPr>
        <w:t>98 sú dostupné aj ako bežné blistre.</w:t>
      </w:r>
    </w:p>
    <w:p w14:paraId="3BF871DC" w14:textId="77777777" w:rsidR="002B4766" w:rsidRPr="008077B7" w:rsidRDefault="002B4766" w:rsidP="008077B7">
      <w:pPr>
        <w:numPr>
          <w:ilvl w:val="12"/>
          <w:numId w:val="0"/>
        </w:numPr>
        <w:tabs>
          <w:tab w:val="clear" w:pos="567"/>
          <w:tab w:val="left" w:pos="720"/>
        </w:tabs>
        <w:spacing w:line="240" w:lineRule="auto"/>
        <w:rPr>
          <w:szCs w:val="22"/>
        </w:rPr>
      </w:pPr>
      <w:r w:rsidRPr="008077B7">
        <w:rPr>
          <w:szCs w:val="22"/>
        </w:rPr>
        <w:t>Amlodipin/Valsartan Mylan je tiež dostupný vo fľašiach obsahujúcich 28, 56 alebo 98 tabliet.</w:t>
      </w:r>
    </w:p>
    <w:p w14:paraId="4534CAE8" w14:textId="77777777" w:rsidR="002B4766" w:rsidRPr="008077B7" w:rsidRDefault="002B4766" w:rsidP="008077B7">
      <w:pPr>
        <w:numPr>
          <w:ilvl w:val="12"/>
          <w:numId w:val="0"/>
        </w:numPr>
        <w:tabs>
          <w:tab w:val="clear" w:pos="567"/>
          <w:tab w:val="left" w:pos="720"/>
        </w:tabs>
        <w:spacing w:line="240" w:lineRule="auto"/>
        <w:rPr>
          <w:szCs w:val="22"/>
        </w:rPr>
      </w:pPr>
    </w:p>
    <w:p w14:paraId="1558F2C9" w14:textId="77777777" w:rsidR="002B4766" w:rsidRPr="008077B7" w:rsidRDefault="002B4766" w:rsidP="008077B7">
      <w:pPr>
        <w:numPr>
          <w:ilvl w:val="12"/>
          <w:numId w:val="0"/>
        </w:numPr>
        <w:tabs>
          <w:tab w:val="clear" w:pos="567"/>
          <w:tab w:val="left" w:pos="720"/>
        </w:tabs>
        <w:spacing w:line="240" w:lineRule="auto"/>
        <w:rPr>
          <w:szCs w:val="22"/>
        </w:rPr>
      </w:pPr>
      <w:r w:rsidRPr="008077B7">
        <w:rPr>
          <w:szCs w:val="22"/>
        </w:rPr>
        <w:t>Na trh nemusia byť uvedené všetky veľkosti balenia.</w:t>
      </w:r>
    </w:p>
    <w:p w14:paraId="1066CDF5" w14:textId="77777777" w:rsidR="007B0BC6" w:rsidRPr="008077B7" w:rsidRDefault="007B0BC6" w:rsidP="008077B7">
      <w:pPr>
        <w:numPr>
          <w:ilvl w:val="12"/>
          <w:numId w:val="0"/>
        </w:numPr>
        <w:tabs>
          <w:tab w:val="clear" w:pos="567"/>
          <w:tab w:val="left" w:pos="720"/>
        </w:tabs>
        <w:spacing w:line="240" w:lineRule="auto"/>
        <w:rPr>
          <w:szCs w:val="22"/>
        </w:rPr>
      </w:pPr>
    </w:p>
    <w:p w14:paraId="52F7E7AD" w14:textId="77777777" w:rsidR="00912E25" w:rsidRPr="008077B7" w:rsidRDefault="00912E25" w:rsidP="008077B7">
      <w:pPr>
        <w:keepNext/>
        <w:numPr>
          <w:ilvl w:val="12"/>
          <w:numId w:val="0"/>
        </w:numPr>
        <w:tabs>
          <w:tab w:val="clear" w:pos="567"/>
          <w:tab w:val="left" w:pos="720"/>
        </w:tabs>
        <w:spacing w:line="240" w:lineRule="auto"/>
        <w:rPr>
          <w:b/>
          <w:szCs w:val="22"/>
        </w:rPr>
      </w:pPr>
      <w:r w:rsidRPr="008077B7">
        <w:rPr>
          <w:b/>
          <w:szCs w:val="22"/>
        </w:rPr>
        <w:t>Drži</w:t>
      </w:r>
      <w:r w:rsidR="002B4766" w:rsidRPr="008077B7">
        <w:rPr>
          <w:b/>
          <w:szCs w:val="22"/>
        </w:rPr>
        <w:t>teľ rozhodnutia o registrácii</w:t>
      </w:r>
    </w:p>
    <w:p w14:paraId="340C3062" w14:textId="77777777" w:rsidR="004356A8" w:rsidRPr="008077B7" w:rsidRDefault="004356A8" w:rsidP="008077B7">
      <w:pPr>
        <w:spacing w:line="240" w:lineRule="auto"/>
        <w:rPr>
          <w:rFonts w:eastAsia="SimSun"/>
          <w:szCs w:val="22"/>
          <w:lang w:eastAsia="zh-CN"/>
        </w:rPr>
      </w:pPr>
      <w:r w:rsidRPr="008077B7">
        <w:rPr>
          <w:rFonts w:eastAsia="SimSun"/>
          <w:szCs w:val="22"/>
          <w:lang w:eastAsia="zh-CN"/>
        </w:rPr>
        <w:t>Mylan Pharmaceuticals Limited</w:t>
      </w:r>
    </w:p>
    <w:p w14:paraId="1DC01008" w14:textId="77777777" w:rsidR="00833225" w:rsidRPr="008077B7" w:rsidRDefault="004356A8" w:rsidP="008077B7">
      <w:pPr>
        <w:spacing w:line="240" w:lineRule="auto"/>
        <w:rPr>
          <w:rFonts w:eastAsia="SimSun"/>
          <w:szCs w:val="22"/>
          <w:lang w:eastAsia="zh-CN"/>
        </w:rPr>
      </w:pPr>
      <w:r w:rsidRPr="008077B7">
        <w:rPr>
          <w:rFonts w:eastAsia="SimSun"/>
          <w:szCs w:val="22"/>
          <w:lang w:eastAsia="zh-CN"/>
        </w:rPr>
        <w:t>Damastown Industrial Park,</w:t>
      </w:r>
    </w:p>
    <w:p w14:paraId="16E2DF89" w14:textId="77777777" w:rsidR="00833225" w:rsidRPr="008077B7" w:rsidRDefault="004356A8" w:rsidP="008077B7">
      <w:pPr>
        <w:spacing w:line="240" w:lineRule="auto"/>
        <w:rPr>
          <w:rFonts w:eastAsia="SimSun"/>
          <w:szCs w:val="22"/>
          <w:lang w:eastAsia="zh-CN"/>
        </w:rPr>
      </w:pPr>
      <w:r w:rsidRPr="008077B7">
        <w:rPr>
          <w:rFonts w:eastAsia="SimSun"/>
          <w:szCs w:val="22"/>
          <w:lang w:eastAsia="zh-CN"/>
        </w:rPr>
        <w:t>Mulhuddart, Dublin 15,</w:t>
      </w:r>
    </w:p>
    <w:p w14:paraId="277EA635" w14:textId="6C33B63B" w:rsidR="004356A8" w:rsidRPr="008077B7" w:rsidRDefault="004356A8" w:rsidP="008077B7">
      <w:pPr>
        <w:spacing w:line="240" w:lineRule="auto"/>
        <w:rPr>
          <w:rFonts w:eastAsia="SimSun"/>
          <w:szCs w:val="22"/>
          <w:lang w:eastAsia="zh-CN"/>
        </w:rPr>
      </w:pPr>
      <w:r w:rsidRPr="008077B7">
        <w:rPr>
          <w:rFonts w:eastAsia="SimSun"/>
          <w:szCs w:val="22"/>
          <w:lang w:eastAsia="zh-CN"/>
        </w:rPr>
        <w:t>DUBLIN</w:t>
      </w:r>
    </w:p>
    <w:p w14:paraId="66E084A2" w14:textId="14377912" w:rsidR="002B4766" w:rsidRPr="008077B7" w:rsidRDefault="004356A8" w:rsidP="008077B7">
      <w:pPr>
        <w:numPr>
          <w:ilvl w:val="12"/>
          <w:numId w:val="0"/>
        </w:numPr>
        <w:tabs>
          <w:tab w:val="clear" w:pos="567"/>
          <w:tab w:val="left" w:pos="720"/>
        </w:tabs>
        <w:spacing w:line="240" w:lineRule="auto"/>
        <w:ind w:right="-2"/>
      </w:pPr>
      <w:r w:rsidRPr="008077B7">
        <w:t>Írsko</w:t>
      </w:r>
    </w:p>
    <w:p w14:paraId="2F2C734B" w14:textId="77777777" w:rsidR="004356A8" w:rsidRPr="008077B7" w:rsidRDefault="004356A8" w:rsidP="008077B7">
      <w:pPr>
        <w:numPr>
          <w:ilvl w:val="12"/>
          <w:numId w:val="0"/>
        </w:numPr>
        <w:tabs>
          <w:tab w:val="clear" w:pos="567"/>
          <w:tab w:val="left" w:pos="720"/>
        </w:tabs>
        <w:spacing w:line="240" w:lineRule="auto"/>
        <w:ind w:right="-2"/>
        <w:rPr>
          <w:szCs w:val="22"/>
        </w:rPr>
      </w:pPr>
    </w:p>
    <w:p w14:paraId="4E4D37E8" w14:textId="77777777" w:rsidR="002B4766" w:rsidRPr="008077B7" w:rsidRDefault="002B4766" w:rsidP="008077B7">
      <w:pPr>
        <w:keepNext/>
        <w:numPr>
          <w:ilvl w:val="12"/>
          <w:numId w:val="0"/>
        </w:numPr>
        <w:tabs>
          <w:tab w:val="clear" w:pos="567"/>
          <w:tab w:val="left" w:pos="720"/>
        </w:tabs>
        <w:spacing w:line="240" w:lineRule="auto"/>
        <w:rPr>
          <w:szCs w:val="22"/>
        </w:rPr>
      </w:pPr>
      <w:r w:rsidRPr="008077B7">
        <w:rPr>
          <w:b/>
          <w:szCs w:val="22"/>
        </w:rPr>
        <w:t>Výrobca</w:t>
      </w:r>
    </w:p>
    <w:p w14:paraId="03669F32" w14:textId="5B98352E" w:rsidR="002B4766" w:rsidRPr="00714963" w:rsidDel="00714963" w:rsidRDefault="002B4766" w:rsidP="008077B7">
      <w:pPr>
        <w:spacing w:line="240" w:lineRule="auto"/>
        <w:rPr>
          <w:del w:id="12" w:author="Author"/>
          <w:szCs w:val="22"/>
        </w:rPr>
      </w:pPr>
      <w:del w:id="13" w:author="Author">
        <w:r w:rsidRPr="00714963" w:rsidDel="00714963">
          <w:rPr>
            <w:szCs w:val="22"/>
          </w:rPr>
          <w:delText>McDermott Laboratories Limited t/a Gerard Laboratories</w:delText>
        </w:r>
      </w:del>
    </w:p>
    <w:p w14:paraId="12F5E176" w14:textId="334A1FB9" w:rsidR="002B4766" w:rsidRPr="00714963" w:rsidDel="00714963" w:rsidRDefault="002B4766" w:rsidP="008077B7">
      <w:pPr>
        <w:spacing w:line="240" w:lineRule="auto"/>
        <w:rPr>
          <w:del w:id="14" w:author="Author"/>
          <w:szCs w:val="22"/>
        </w:rPr>
      </w:pPr>
      <w:del w:id="15" w:author="Author">
        <w:r w:rsidRPr="00714963" w:rsidDel="00714963">
          <w:rPr>
            <w:szCs w:val="22"/>
          </w:rPr>
          <w:delText>Unit 35/36 Baldoyle Industrial Estate,</w:delText>
        </w:r>
      </w:del>
    </w:p>
    <w:p w14:paraId="7DD72A5B" w14:textId="1E9951B0" w:rsidR="002B4766" w:rsidRPr="00714963" w:rsidDel="00714963" w:rsidRDefault="002B4766" w:rsidP="008077B7">
      <w:pPr>
        <w:spacing w:line="240" w:lineRule="auto"/>
        <w:rPr>
          <w:del w:id="16" w:author="Author"/>
          <w:szCs w:val="22"/>
        </w:rPr>
      </w:pPr>
      <w:del w:id="17" w:author="Author">
        <w:r w:rsidRPr="00714963" w:rsidDel="00714963">
          <w:rPr>
            <w:szCs w:val="22"/>
          </w:rPr>
          <w:delText>Grange Road, Dublin 13</w:delText>
        </w:r>
      </w:del>
    </w:p>
    <w:p w14:paraId="4280D1A1" w14:textId="6D92DA0E" w:rsidR="002B4766" w:rsidRPr="00714963" w:rsidDel="00714963" w:rsidRDefault="002B4766" w:rsidP="008077B7">
      <w:pPr>
        <w:spacing w:line="240" w:lineRule="auto"/>
        <w:rPr>
          <w:del w:id="18" w:author="Author"/>
          <w:szCs w:val="22"/>
        </w:rPr>
      </w:pPr>
      <w:del w:id="19" w:author="Author">
        <w:r w:rsidRPr="00714963" w:rsidDel="00714963">
          <w:rPr>
            <w:szCs w:val="22"/>
          </w:rPr>
          <w:delText>Írsko</w:delText>
        </w:r>
      </w:del>
    </w:p>
    <w:p w14:paraId="62F6EEF8" w14:textId="35C43004" w:rsidR="002B4766" w:rsidRPr="00714963" w:rsidDel="00714963" w:rsidRDefault="002B4766" w:rsidP="008077B7">
      <w:pPr>
        <w:spacing w:line="240" w:lineRule="auto"/>
        <w:rPr>
          <w:del w:id="20" w:author="Author"/>
          <w:szCs w:val="22"/>
        </w:rPr>
      </w:pPr>
    </w:p>
    <w:p w14:paraId="363A85FF" w14:textId="77777777" w:rsidR="002B4766" w:rsidRPr="00714963" w:rsidRDefault="002B4766" w:rsidP="008077B7">
      <w:pPr>
        <w:spacing w:line="240" w:lineRule="auto"/>
        <w:rPr>
          <w:szCs w:val="22"/>
          <w:rPrChange w:id="21" w:author="Author">
            <w:rPr>
              <w:szCs w:val="22"/>
              <w:highlight w:val="lightGray"/>
            </w:rPr>
          </w:rPrChange>
        </w:rPr>
      </w:pPr>
      <w:r w:rsidRPr="00714963">
        <w:rPr>
          <w:szCs w:val="22"/>
          <w:rPrChange w:id="22" w:author="Author">
            <w:rPr>
              <w:szCs w:val="22"/>
              <w:highlight w:val="lightGray"/>
            </w:rPr>
          </w:rPrChange>
        </w:rPr>
        <w:t>Mylan Hungary Kft.</w:t>
      </w:r>
    </w:p>
    <w:p w14:paraId="7E3362AC" w14:textId="77777777" w:rsidR="002B4766" w:rsidRPr="00714963" w:rsidRDefault="002B4766" w:rsidP="008077B7">
      <w:pPr>
        <w:spacing w:line="240" w:lineRule="auto"/>
        <w:rPr>
          <w:szCs w:val="22"/>
          <w:rPrChange w:id="23" w:author="Author">
            <w:rPr>
              <w:szCs w:val="22"/>
              <w:highlight w:val="lightGray"/>
            </w:rPr>
          </w:rPrChange>
        </w:rPr>
      </w:pPr>
      <w:r w:rsidRPr="00714963">
        <w:rPr>
          <w:szCs w:val="22"/>
          <w:rPrChange w:id="24" w:author="Author">
            <w:rPr>
              <w:szCs w:val="22"/>
              <w:highlight w:val="lightGray"/>
            </w:rPr>
          </w:rPrChange>
        </w:rPr>
        <w:t>Mylan utca 1,</w:t>
      </w:r>
    </w:p>
    <w:p w14:paraId="145D54ED" w14:textId="77777777" w:rsidR="002B4766" w:rsidRPr="00714963" w:rsidRDefault="002B4766" w:rsidP="008077B7">
      <w:pPr>
        <w:spacing w:line="240" w:lineRule="auto"/>
        <w:rPr>
          <w:szCs w:val="22"/>
          <w:rPrChange w:id="25" w:author="Author">
            <w:rPr>
              <w:szCs w:val="22"/>
              <w:highlight w:val="lightGray"/>
            </w:rPr>
          </w:rPrChange>
        </w:rPr>
      </w:pPr>
      <w:r w:rsidRPr="00714963">
        <w:rPr>
          <w:szCs w:val="22"/>
          <w:rPrChange w:id="26" w:author="Author">
            <w:rPr>
              <w:szCs w:val="22"/>
              <w:highlight w:val="lightGray"/>
            </w:rPr>
          </w:rPrChange>
        </w:rPr>
        <w:t>Komárom – 2900</w:t>
      </w:r>
    </w:p>
    <w:p w14:paraId="5B8FC610" w14:textId="77777777" w:rsidR="002B4766" w:rsidRPr="008077B7" w:rsidRDefault="002B4766" w:rsidP="008077B7">
      <w:pPr>
        <w:spacing w:line="240" w:lineRule="auto"/>
        <w:rPr>
          <w:szCs w:val="22"/>
        </w:rPr>
      </w:pPr>
      <w:r w:rsidRPr="00714963">
        <w:rPr>
          <w:szCs w:val="22"/>
          <w:rPrChange w:id="27" w:author="Author">
            <w:rPr>
              <w:szCs w:val="22"/>
              <w:highlight w:val="lightGray"/>
            </w:rPr>
          </w:rPrChange>
        </w:rPr>
        <w:t>Maďarsko</w:t>
      </w:r>
    </w:p>
    <w:p w14:paraId="35AE35F8" w14:textId="77777777" w:rsidR="002B4766" w:rsidRPr="008077B7" w:rsidRDefault="002B4766" w:rsidP="008077B7">
      <w:pPr>
        <w:numPr>
          <w:ilvl w:val="12"/>
          <w:numId w:val="0"/>
        </w:numPr>
        <w:tabs>
          <w:tab w:val="clear" w:pos="567"/>
          <w:tab w:val="left" w:pos="720"/>
        </w:tabs>
        <w:spacing w:line="240" w:lineRule="auto"/>
        <w:ind w:right="-2"/>
        <w:rPr>
          <w:szCs w:val="22"/>
        </w:rPr>
      </w:pPr>
    </w:p>
    <w:p w14:paraId="775942FB" w14:textId="77777777" w:rsidR="00347600" w:rsidRPr="008077B7" w:rsidRDefault="00347600" w:rsidP="008077B7">
      <w:pPr>
        <w:spacing w:line="240" w:lineRule="auto"/>
        <w:rPr>
          <w:szCs w:val="22"/>
          <w:highlight w:val="lightGray"/>
        </w:rPr>
      </w:pPr>
      <w:r w:rsidRPr="008077B7">
        <w:rPr>
          <w:bCs/>
          <w:szCs w:val="22"/>
          <w:highlight w:val="lightGray"/>
        </w:rPr>
        <w:t>Mylan Germany GmbH</w:t>
      </w:r>
    </w:p>
    <w:p w14:paraId="366B99DC" w14:textId="77777777" w:rsidR="00347600" w:rsidRPr="008077B7" w:rsidRDefault="00347600" w:rsidP="008077B7">
      <w:pPr>
        <w:spacing w:line="240" w:lineRule="auto"/>
        <w:rPr>
          <w:szCs w:val="22"/>
          <w:highlight w:val="lightGray"/>
        </w:rPr>
      </w:pPr>
      <w:r w:rsidRPr="008077B7">
        <w:rPr>
          <w:szCs w:val="22"/>
          <w:highlight w:val="lightGray"/>
        </w:rPr>
        <w:t>Zweigniederlassung Bad Homburg v. d. Hoehe</w:t>
      </w:r>
    </w:p>
    <w:p w14:paraId="58FA5E5E" w14:textId="77777777" w:rsidR="00347600" w:rsidRPr="008077B7" w:rsidRDefault="00347600" w:rsidP="008077B7">
      <w:pPr>
        <w:spacing w:line="240" w:lineRule="auto"/>
        <w:rPr>
          <w:szCs w:val="22"/>
          <w:highlight w:val="lightGray"/>
        </w:rPr>
      </w:pPr>
      <w:r w:rsidRPr="008077B7">
        <w:rPr>
          <w:szCs w:val="22"/>
          <w:highlight w:val="lightGray"/>
        </w:rPr>
        <w:t>Benzstrasse 1, Bad Homburg v. d. Hoehe, Hessen, 61352</w:t>
      </w:r>
    </w:p>
    <w:p w14:paraId="18032700" w14:textId="77777777" w:rsidR="00347600" w:rsidRPr="008077B7" w:rsidRDefault="00347600" w:rsidP="008077B7">
      <w:pPr>
        <w:spacing w:line="240" w:lineRule="auto"/>
        <w:rPr>
          <w:szCs w:val="22"/>
          <w:highlight w:val="lightGray"/>
        </w:rPr>
      </w:pPr>
      <w:r w:rsidRPr="008077B7">
        <w:rPr>
          <w:szCs w:val="22"/>
          <w:highlight w:val="lightGray"/>
        </w:rPr>
        <w:t>Nemecko</w:t>
      </w:r>
    </w:p>
    <w:p w14:paraId="4BFBDF3A" w14:textId="77777777" w:rsidR="00347600" w:rsidRPr="008077B7" w:rsidRDefault="00347600" w:rsidP="008077B7">
      <w:pPr>
        <w:numPr>
          <w:ilvl w:val="12"/>
          <w:numId w:val="0"/>
        </w:numPr>
        <w:tabs>
          <w:tab w:val="clear" w:pos="567"/>
          <w:tab w:val="left" w:pos="720"/>
        </w:tabs>
        <w:spacing w:line="240" w:lineRule="auto"/>
        <w:ind w:right="-2"/>
        <w:rPr>
          <w:szCs w:val="22"/>
        </w:rPr>
      </w:pPr>
    </w:p>
    <w:p w14:paraId="18AF7EB4" w14:textId="77777777" w:rsidR="00912E25" w:rsidRPr="008077B7" w:rsidRDefault="00912E25" w:rsidP="008077B7">
      <w:pPr>
        <w:numPr>
          <w:ilvl w:val="12"/>
          <w:numId w:val="0"/>
        </w:numPr>
        <w:tabs>
          <w:tab w:val="clear" w:pos="567"/>
          <w:tab w:val="left" w:pos="720"/>
        </w:tabs>
        <w:spacing w:line="240" w:lineRule="auto"/>
        <w:ind w:right="-2"/>
        <w:rPr>
          <w:szCs w:val="22"/>
        </w:rPr>
      </w:pPr>
      <w:r w:rsidRPr="008077B7">
        <w:rPr>
          <w:szCs w:val="22"/>
        </w:rPr>
        <w:t>Ak potrebujete akúkoľvek informáciu o tomto lieku, kontaktujte miestneho zástupcu držiteľa rozhodnutia o registrácii:</w:t>
      </w:r>
    </w:p>
    <w:p w14:paraId="1F9C6F92" w14:textId="77777777" w:rsidR="00912E25" w:rsidRPr="008077B7" w:rsidRDefault="00912E25" w:rsidP="008077B7">
      <w:pPr>
        <w:spacing w:line="240" w:lineRule="auto"/>
        <w:rPr>
          <w:szCs w:val="22"/>
        </w:rPr>
      </w:pPr>
    </w:p>
    <w:tbl>
      <w:tblPr>
        <w:tblW w:w="9072" w:type="dxa"/>
        <w:tblLayout w:type="fixed"/>
        <w:tblLook w:val="0000" w:firstRow="0" w:lastRow="0" w:firstColumn="0" w:lastColumn="0" w:noHBand="0" w:noVBand="0"/>
      </w:tblPr>
      <w:tblGrid>
        <w:gridCol w:w="4536"/>
        <w:gridCol w:w="4536"/>
      </w:tblGrid>
      <w:tr w:rsidR="00912E25" w:rsidRPr="001D3B31" w14:paraId="5BF91628" w14:textId="77777777" w:rsidTr="00C50BA4">
        <w:trPr>
          <w:cantSplit/>
          <w:trHeight w:val="20"/>
        </w:trPr>
        <w:tc>
          <w:tcPr>
            <w:tcW w:w="4536" w:type="dxa"/>
          </w:tcPr>
          <w:p w14:paraId="4F710603" w14:textId="77777777" w:rsidR="00912E25" w:rsidRPr="001D3B31" w:rsidRDefault="00912E25" w:rsidP="008077B7">
            <w:pPr>
              <w:spacing w:line="240" w:lineRule="auto"/>
              <w:rPr>
                <w:rFonts w:eastAsiaTheme="minorEastAsia"/>
                <w:noProof/>
                <w:szCs w:val="22"/>
              </w:rPr>
            </w:pPr>
            <w:r w:rsidRPr="001D3B31">
              <w:rPr>
                <w:rFonts w:eastAsiaTheme="minorEastAsia"/>
                <w:b/>
                <w:noProof/>
                <w:szCs w:val="22"/>
              </w:rPr>
              <w:lastRenderedPageBreak/>
              <w:t>België/Belgique/Belgien</w:t>
            </w:r>
          </w:p>
          <w:p w14:paraId="3E006FFD" w14:textId="7D3CC6EC" w:rsidR="002B4766" w:rsidRPr="001D3B31" w:rsidRDefault="000302CA" w:rsidP="008077B7">
            <w:pPr>
              <w:numPr>
                <w:ilvl w:val="12"/>
                <w:numId w:val="0"/>
              </w:numPr>
              <w:tabs>
                <w:tab w:val="clear" w:pos="567"/>
                <w:tab w:val="left" w:pos="708"/>
              </w:tabs>
              <w:spacing w:line="240" w:lineRule="auto"/>
              <w:ind w:right="-2"/>
              <w:rPr>
                <w:rFonts w:eastAsiaTheme="minorEastAsia"/>
                <w:noProof/>
                <w:szCs w:val="22"/>
              </w:rPr>
            </w:pPr>
            <w:r w:rsidRPr="001D3B31">
              <w:rPr>
                <w:rFonts w:eastAsiaTheme="minorEastAsia"/>
                <w:noProof/>
                <w:szCs w:val="22"/>
              </w:rPr>
              <w:t>Viatris</w:t>
            </w:r>
          </w:p>
          <w:p w14:paraId="31D52104" w14:textId="77777777" w:rsidR="002B4766" w:rsidRPr="001D3B31" w:rsidRDefault="002B4766" w:rsidP="008077B7">
            <w:pPr>
              <w:numPr>
                <w:ilvl w:val="12"/>
                <w:numId w:val="0"/>
              </w:numPr>
              <w:tabs>
                <w:tab w:val="clear" w:pos="567"/>
                <w:tab w:val="left" w:pos="708"/>
              </w:tabs>
              <w:spacing w:line="240" w:lineRule="auto"/>
              <w:ind w:right="-2"/>
              <w:rPr>
                <w:rFonts w:eastAsiaTheme="minorEastAsia"/>
                <w:noProof/>
                <w:szCs w:val="22"/>
              </w:rPr>
            </w:pPr>
            <w:r w:rsidRPr="001D3B31">
              <w:rPr>
                <w:rFonts w:eastAsiaTheme="minorEastAsia"/>
                <w:szCs w:val="22"/>
              </w:rPr>
              <w:t>Tél</w:t>
            </w:r>
            <w:r w:rsidRPr="001D3B31">
              <w:rPr>
                <w:rFonts w:eastAsiaTheme="minorEastAsia"/>
                <w:noProof/>
                <w:szCs w:val="22"/>
              </w:rPr>
              <w:t xml:space="preserve">/Tel: + </w:t>
            </w:r>
            <w:r w:rsidRPr="001D3B31">
              <w:rPr>
                <w:rFonts w:eastAsiaTheme="minorEastAsia"/>
                <w:szCs w:val="22"/>
              </w:rPr>
              <w:t xml:space="preserve">32 </w:t>
            </w:r>
            <w:r w:rsidR="00641CDE" w:rsidRPr="001D3B31">
              <w:rPr>
                <w:rFonts w:eastAsiaTheme="minorEastAsia"/>
                <w:szCs w:val="22"/>
              </w:rPr>
              <w:t>(</w:t>
            </w:r>
            <w:r w:rsidRPr="001D3B31">
              <w:rPr>
                <w:rFonts w:eastAsiaTheme="minorEastAsia"/>
                <w:szCs w:val="22"/>
              </w:rPr>
              <w:t>0</w:t>
            </w:r>
            <w:r w:rsidR="00641CDE" w:rsidRPr="001D3B31">
              <w:rPr>
                <w:rFonts w:eastAsiaTheme="minorEastAsia"/>
                <w:szCs w:val="22"/>
              </w:rPr>
              <w:t>)</w:t>
            </w:r>
            <w:r w:rsidRPr="001D3B31">
              <w:rPr>
                <w:rFonts w:eastAsiaTheme="minorEastAsia"/>
                <w:szCs w:val="22"/>
              </w:rPr>
              <w:t>2 658 61 00</w:t>
            </w:r>
          </w:p>
          <w:p w14:paraId="586063B4" w14:textId="77777777" w:rsidR="00912E25" w:rsidRPr="001D3B31" w:rsidRDefault="00912E25" w:rsidP="008077B7">
            <w:pPr>
              <w:spacing w:line="240" w:lineRule="auto"/>
              <w:ind w:right="34"/>
              <w:rPr>
                <w:rFonts w:eastAsiaTheme="minorEastAsia"/>
                <w:noProof/>
                <w:szCs w:val="22"/>
              </w:rPr>
            </w:pPr>
          </w:p>
        </w:tc>
        <w:tc>
          <w:tcPr>
            <w:tcW w:w="4536" w:type="dxa"/>
          </w:tcPr>
          <w:p w14:paraId="04DDD4A6" w14:textId="77777777" w:rsidR="00912E25" w:rsidRPr="001D3B31" w:rsidRDefault="00912E25" w:rsidP="008077B7">
            <w:pPr>
              <w:autoSpaceDE w:val="0"/>
              <w:autoSpaceDN w:val="0"/>
              <w:adjustRightInd w:val="0"/>
              <w:spacing w:line="240" w:lineRule="auto"/>
              <w:rPr>
                <w:rFonts w:eastAsiaTheme="minorEastAsia"/>
                <w:noProof/>
                <w:szCs w:val="22"/>
              </w:rPr>
            </w:pPr>
            <w:r w:rsidRPr="001D3B31">
              <w:rPr>
                <w:rFonts w:eastAsiaTheme="minorEastAsia"/>
                <w:b/>
                <w:noProof/>
                <w:szCs w:val="22"/>
              </w:rPr>
              <w:t>Lietuva</w:t>
            </w:r>
          </w:p>
          <w:p w14:paraId="4D339921" w14:textId="569A40C5" w:rsidR="004A11EB" w:rsidRPr="001D3B31" w:rsidRDefault="008F68F8" w:rsidP="008077B7">
            <w:pPr>
              <w:tabs>
                <w:tab w:val="clear" w:pos="567"/>
              </w:tabs>
              <w:autoSpaceDE w:val="0"/>
              <w:autoSpaceDN w:val="0"/>
              <w:adjustRightInd w:val="0"/>
              <w:spacing w:line="240" w:lineRule="auto"/>
              <w:rPr>
                <w:rFonts w:eastAsiaTheme="minorEastAsia"/>
                <w:szCs w:val="22"/>
                <w:lang w:eastAsia="en-GB"/>
              </w:rPr>
            </w:pPr>
            <w:r w:rsidRPr="001D3B31">
              <w:rPr>
                <w:rFonts w:eastAsiaTheme="minorEastAsia"/>
                <w:szCs w:val="22"/>
              </w:rPr>
              <w:t>Viatris</w:t>
            </w:r>
            <w:r w:rsidR="004A11EB" w:rsidRPr="001D3B31">
              <w:rPr>
                <w:rFonts w:eastAsiaTheme="minorEastAsia"/>
                <w:szCs w:val="22"/>
                <w:lang w:eastAsia="en-GB"/>
              </w:rPr>
              <w:t xml:space="preserve"> UAB</w:t>
            </w:r>
          </w:p>
          <w:p w14:paraId="4F866300" w14:textId="77777777" w:rsidR="002B3AEE" w:rsidRPr="001D3B31" w:rsidRDefault="004A11EB" w:rsidP="008077B7">
            <w:pPr>
              <w:pStyle w:val="MGGTextLeft"/>
              <w:keepNext/>
              <w:keepLines/>
              <w:tabs>
                <w:tab w:val="left" w:pos="567"/>
              </w:tabs>
              <w:rPr>
                <w:rFonts w:eastAsiaTheme="minorEastAsia"/>
                <w:noProof/>
                <w:szCs w:val="22"/>
              </w:rPr>
            </w:pPr>
            <w:r w:rsidRPr="001D3B31">
              <w:rPr>
                <w:rFonts w:eastAsiaTheme="minorEastAsia"/>
                <w:szCs w:val="22"/>
                <w:lang w:eastAsia="en-GB"/>
              </w:rPr>
              <w:t>Tel: +370 5 205 1288</w:t>
            </w:r>
          </w:p>
          <w:p w14:paraId="7190D2EF" w14:textId="77777777" w:rsidR="00912E25" w:rsidRPr="001D3B31" w:rsidRDefault="00912E25" w:rsidP="008077B7">
            <w:pPr>
              <w:suppressAutoHyphens/>
              <w:spacing w:line="240" w:lineRule="auto"/>
              <w:rPr>
                <w:rFonts w:eastAsiaTheme="minorEastAsia"/>
                <w:noProof/>
                <w:szCs w:val="22"/>
              </w:rPr>
            </w:pPr>
          </w:p>
        </w:tc>
      </w:tr>
      <w:tr w:rsidR="00912E25" w:rsidRPr="001D3B31" w14:paraId="086E271A" w14:textId="77777777" w:rsidTr="00C50BA4">
        <w:trPr>
          <w:cantSplit/>
          <w:trHeight w:val="20"/>
        </w:trPr>
        <w:tc>
          <w:tcPr>
            <w:tcW w:w="4536" w:type="dxa"/>
          </w:tcPr>
          <w:p w14:paraId="7DD3D5C4" w14:textId="77777777" w:rsidR="00912E25" w:rsidRPr="001D3B31" w:rsidRDefault="00912E25" w:rsidP="008077B7">
            <w:pPr>
              <w:autoSpaceDE w:val="0"/>
              <w:autoSpaceDN w:val="0"/>
              <w:adjustRightInd w:val="0"/>
              <w:spacing w:line="240" w:lineRule="auto"/>
              <w:rPr>
                <w:rFonts w:eastAsiaTheme="minorEastAsia"/>
                <w:b/>
                <w:bCs/>
                <w:szCs w:val="22"/>
              </w:rPr>
            </w:pPr>
            <w:r w:rsidRPr="001D3B31">
              <w:rPr>
                <w:rFonts w:eastAsiaTheme="minorEastAsia"/>
                <w:b/>
                <w:bCs/>
                <w:szCs w:val="22"/>
              </w:rPr>
              <w:t>България</w:t>
            </w:r>
          </w:p>
          <w:p w14:paraId="42BCCD38" w14:textId="77777777" w:rsidR="004A11EB" w:rsidRPr="001D3B31" w:rsidRDefault="004A11EB" w:rsidP="008077B7">
            <w:pPr>
              <w:tabs>
                <w:tab w:val="clear" w:pos="567"/>
              </w:tabs>
              <w:autoSpaceDE w:val="0"/>
              <w:autoSpaceDN w:val="0"/>
              <w:adjustRightInd w:val="0"/>
              <w:spacing w:line="240" w:lineRule="auto"/>
              <w:rPr>
                <w:rFonts w:eastAsiaTheme="minorEastAsia"/>
                <w:szCs w:val="22"/>
                <w:lang w:eastAsia="en-GB"/>
              </w:rPr>
            </w:pPr>
            <w:r w:rsidRPr="001D3B31">
              <w:rPr>
                <w:rFonts w:eastAsiaTheme="minorEastAsia"/>
                <w:szCs w:val="22"/>
                <w:lang w:eastAsia="en-GB"/>
              </w:rPr>
              <w:t>Майлан ЕООД</w:t>
            </w:r>
          </w:p>
          <w:p w14:paraId="16B4A0D2" w14:textId="77777777" w:rsidR="00912E25" w:rsidRPr="001D3B31" w:rsidRDefault="004A11EB" w:rsidP="008077B7">
            <w:pPr>
              <w:tabs>
                <w:tab w:val="left" w:pos="-720"/>
              </w:tabs>
              <w:suppressAutoHyphens/>
              <w:spacing w:line="240" w:lineRule="auto"/>
              <w:rPr>
                <w:rFonts w:eastAsiaTheme="minorEastAsia"/>
                <w:szCs w:val="22"/>
                <w:lang w:eastAsia="en-GB"/>
              </w:rPr>
            </w:pPr>
            <w:r w:rsidRPr="001D3B31">
              <w:rPr>
                <w:rFonts w:eastAsiaTheme="minorEastAsia"/>
                <w:szCs w:val="22"/>
                <w:lang w:eastAsia="en-GB"/>
              </w:rPr>
              <w:t>Тел</w:t>
            </w:r>
            <w:r w:rsidR="001C5F8D" w:rsidRPr="001D3B31">
              <w:rPr>
                <w:rFonts w:eastAsiaTheme="minorEastAsia"/>
                <w:szCs w:val="22"/>
                <w:lang w:eastAsia="en-GB"/>
              </w:rPr>
              <w:t>.</w:t>
            </w:r>
            <w:r w:rsidRPr="001D3B31">
              <w:rPr>
                <w:rFonts w:eastAsiaTheme="minorEastAsia"/>
                <w:szCs w:val="22"/>
                <w:lang w:eastAsia="en-GB"/>
              </w:rPr>
              <w:t>: +359 2 44 55 400</w:t>
            </w:r>
          </w:p>
          <w:p w14:paraId="6019B17D" w14:textId="112C9F1A" w:rsidR="00424F75" w:rsidRPr="001D3B31" w:rsidRDefault="00424F75" w:rsidP="008077B7">
            <w:pPr>
              <w:tabs>
                <w:tab w:val="left" w:pos="-720"/>
              </w:tabs>
              <w:suppressAutoHyphens/>
              <w:spacing w:line="240" w:lineRule="auto"/>
              <w:rPr>
                <w:rFonts w:eastAsiaTheme="minorEastAsia"/>
                <w:noProof/>
                <w:szCs w:val="22"/>
              </w:rPr>
            </w:pPr>
          </w:p>
        </w:tc>
        <w:tc>
          <w:tcPr>
            <w:tcW w:w="4536" w:type="dxa"/>
          </w:tcPr>
          <w:p w14:paraId="54BAE193" w14:textId="77777777" w:rsidR="00912E25" w:rsidRPr="001D3B31" w:rsidRDefault="00912E25" w:rsidP="008077B7">
            <w:pPr>
              <w:tabs>
                <w:tab w:val="left" w:pos="-720"/>
              </w:tabs>
              <w:suppressAutoHyphens/>
              <w:spacing w:line="240" w:lineRule="auto"/>
              <w:rPr>
                <w:rFonts w:eastAsiaTheme="minorEastAsia"/>
                <w:noProof/>
                <w:szCs w:val="22"/>
              </w:rPr>
            </w:pPr>
            <w:r w:rsidRPr="001D3B31">
              <w:rPr>
                <w:rFonts w:eastAsiaTheme="minorEastAsia"/>
                <w:b/>
                <w:noProof/>
                <w:szCs w:val="22"/>
              </w:rPr>
              <w:t>Luxembourg/Luxemburg</w:t>
            </w:r>
          </w:p>
          <w:p w14:paraId="206CA417" w14:textId="1FA85588" w:rsidR="002B3AEE" w:rsidRPr="001D3B31" w:rsidRDefault="000302CA" w:rsidP="008077B7">
            <w:pPr>
              <w:pStyle w:val="Default"/>
              <w:rPr>
                <w:rFonts w:eastAsiaTheme="minorEastAsia"/>
                <w:color w:val="auto"/>
                <w:sz w:val="22"/>
                <w:szCs w:val="22"/>
                <w:lang w:val="sk-SK"/>
              </w:rPr>
            </w:pPr>
            <w:r w:rsidRPr="001D3B31">
              <w:rPr>
                <w:rFonts w:eastAsiaTheme="minorEastAsia"/>
                <w:color w:val="auto"/>
                <w:sz w:val="22"/>
                <w:szCs w:val="22"/>
                <w:lang w:val="sk-SK"/>
              </w:rPr>
              <w:t>Viatris</w:t>
            </w:r>
          </w:p>
          <w:p w14:paraId="02DFB81D" w14:textId="465FECA5" w:rsidR="002B3AEE" w:rsidRPr="001D3B31" w:rsidRDefault="004E3A27" w:rsidP="008077B7">
            <w:pPr>
              <w:pStyle w:val="Default"/>
              <w:rPr>
                <w:rFonts w:eastAsiaTheme="minorEastAsia"/>
                <w:color w:val="auto"/>
                <w:sz w:val="22"/>
                <w:szCs w:val="22"/>
                <w:lang w:val="sk-SK"/>
              </w:rPr>
            </w:pPr>
            <w:r w:rsidRPr="001D3B31">
              <w:rPr>
                <w:rFonts w:eastAsiaTheme="minorEastAsia"/>
                <w:sz w:val="22"/>
                <w:szCs w:val="22"/>
                <w:lang w:val="pt-BR"/>
              </w:rPr>
              <w:t>Tél</w:t>
            </w:r>
            <w:r w:rsidRPr="001D3B31">
              <w:rPr>
                <w:rFonts w:eastAsiaTheme="minorEastAsia"/>
                <w:noProof/>
                <w:sz w:val="22"/>
                <w:szCs w:val="22"/>
                <w:lang w:val="pt-BR"/>
              </w:rPr>
              <w:t>/</w:t>
            </w:r>
            <w:r w:rsidR="0075104F" w:rsidRPr="001D3B31">
              <w:rPr>
                <w:rFonts w:eastAsiaTheme="minorEastAsia"/>
                <w:color w:val="auto"/>
                <w:sz w:val="22"/>
                <w:szCs w:val="22"/>
                <w:lang w:val="sk-SK"/>
              </w:rPr>
              <w:t xml:space="preserve">Tel: + 32 </w:t>
            </w:r>
            <w:r w:rsidR="00641CDE" w:rsidRPr="001D3B31">
              <w:rPr>
                <w:rFonts w:eastAsiaTheme="minorEastAsia"/>
                <w:color w:val="auto"/>
                <w:sz w:val="22"/>
                <w:szCs w:val="22"/>
                <w:lang w:val="sk-SK"/>
              </w:rPr>
              <w:t>(</w:t>
            </w:r>
            <w:r w:rsidR="0075104F" w:rsidRPr="001D3B31">
              <w:rPr>
                <w:rFonts w:eastAsiaTheme="minorEastAsia"/>
                <w:color w:val="auto"/>
                <w:sz w:val="22"/>
                <w:szCs w:val="22"/>
                <w:lang w:val="sk-SK"/>
              </w:rPr>
              <w:t>0</w:t>
            </w:r>
            <w:r w:rsidR="00641CDE" w:rsidRPr="001D3B31">
              <w:rPr>
                <w:rFonts w:eastAsiaTheme="minorEastAsia"/>
                <w:color w:val="auto"/>
                <w:sz w:val="22"/>
                <w:szCs w:val="22"/>
                <w:lang w:val="sk-SK"/>
              </w:rPr>
              <w:t>)</w:t>
            </w:r>
            <w:r w:rsidR="0075104F" w:rsidRPr="001D3B31">
              <w:rPr>
                <w:rFonts w:eastAsiaTheme="minorEastAsia"/>
                <w:color w:val="auto"/>
                <w:sz w:val="22"/>
                <w:szCs w:val="22"/>
                <w:lang w:val="sk-SK"/>
              </w:rPr>
              <w:t>2 658 61 00</w:t>
            </w:r>
          </w:p>
          <w:p w14:paraId="5BA6D506" w14:textId="77777777" w:rsidR="002B3AEE" w:rsidRPr="001D3B31" w:rsidRDefault="002B3AEE" w:rsidP="008077B7">
            <w:pPr>
              <w:tabs>
                <w:tab w:val="left" w:pos="-720"/>
              </w:tabs>
              <w:suppressAutoHyphens/>
              <w:spacing w:line="240" w:lineRule="auto"/>
              <w:rPr>
                <w:rFonts w:eastAsiaTheme="minorEastAsia"/>
                <w:szCs w:val="22"/>
              </w:rPr>
            </w:pPr>
            <w:r w:rsidRPr="001D3B31">
              <w:rPr>
                <w:rFonts w:eastAsiaTheme="minorEastAsia"/>
                <w:szCs w:val="22"/>
              </w:rPr>
              <w:t>(</w:t>
            </w:r>
            <w:r w:rsidRPr="001D3B31">
              <w:rPr>
                <w:rFonts w:eastAsiaTheme="minorEastAsia"/>
                <w:noProof/>
                <w:szCs w:val="22"/>
              </w:rPr>
              <w:t>Belgique/Belgien</w:t>
            </w:r>
            <w:r w:rsidR="0075104F" w:rsidRPr="001D3B31">
              <w:rPr>
                <w:rFonts w:eastAsiaTheme="minorEastAsia"/>
                <w:szCs w:val="22"/>
              </w:rPr>
              <w:t>)</w:t>
            </w:r>
          </w:p>
          <w:p w14:paraId="2A4732A1" w14:textId="77777777" w:rsidR="00912E25" w:rsidRPr="001D3B31" w:rsidRDefault="00912E25" w:rsidP="008077B7">
            <w:pPr>
              <w:tabs>
                <w:tab w:val="left" w:pos="-720"/>
              </w:tabs>
              <w:suppressAutoHyphens/>
              <w:spacing w:line="240" w:lineRule="auto"/>
              <w:rPr>
                <w:rFonts w:eastAsiaTheme="minorEastAsia"/>
                <w:noProof/>
                <w:szCs w:val="22"/>
              </w:rPr>
            </w:pPr>
          </w:p>
        </w:tc>
      </w:tr>
      <w:tr w:rsidR="00912E25" w:rsidRPr="001D3B31" w14:paraId="03388B25" w14:textId="77777777" w:rsidTr="00C50BA4">
        <w:trPr>
          <w:cantSplit/>
          <w:trHeight w:val="20"/>
        </w:trPr>
        <w:tc>
          <w:tcPr>
            <w:tcW w:w="4536" w:type="dxa"/>
          </w:tcPr>
          <w:p w14:paraId="04DED768" w14:textId="77777777" w:rsidR="00912E25" w:rsidRPr="001D3B31" w:rsidRDefault="00912E25" w:rsidP="008077B7">
            <w:pPr>
              <w:tabs>
                <w:tab w:val="left" w:pos="-720"/>
              </w:tabs>
              <w:suppressAutoHyphens/>
              <w:spacing w:line="240" w:lineRule="auto"/>
              <w:rPr>
                <w:rFonts w:eastAsiaTheme="minorEastAsia"/>
                <w:noProof/>
                <w:szCs w:val="22"/>
              </w:rPr>
            </w:pPr>
            <w:r w:rsidRPr="001D3B31">
              <w:rPr>
                <w:rFonts w:eastAsiaTheme="minorEastAsia"/>
                <w:b/>
                <w:noProof/>
                <w:szCs w:val="22"/>
              </w:rPr>
              <w:t>Česká republika</w:t>
            </w:r>
          </w:p>
          <w:p w14:paraId="73FA64C7" w14:textId="6F631951" w:rsidR="002B4766" w:rsidRPr="001D3B31" w:rsidRDefault="00473C5F" w:rsidP="008077B7">
            <w:pPr>
              <w:pStyle w:val="Default"/>
              <w:rPr>
                <w:rFonts w:eastAsiaTheme="minorEastAsia"/>
                <w:sz w:val="22"/>
                <w:szCs w:val="22"/>
                <w:lang w:val="sk-SK"/>
              </w:rPr>
            </w:pPr>
            <w:r w:rsidRPr="001D3B31">
              <w:rPr>
                <w:rFonts w:eastAsiaTheme="minorEastAsia"/>
                <w:sz w:val="22"/>
                <w:szCs w:val="22"/>
                <w:lang w:val="sk-SK"/>
              </w:rPr>
              <w:t>Viatris CZ</w:t>
            </w:r>
            <w:r w:rsidR="00D53EF2" w:rsidRPr="001D3B31">
              <w:rPr>
                <w:rFonts w:eastAsiaTheme="minorEastAsia"/>
                <w:sz w:val="22"/>
                <w:szCs w:val="22"/>
                <w:lang w:val="sk-SK"/>
              </w:rPr>
              <w:t xml:space="preserve"> s.r.o.</w:t>
            </w:r>
          </w:p>
          <w:p w14:paraId="67F928BE" w14:textId="77777777" w:rsidR="002B4766" w:rsidRPr="001D3B31" w:rsidRDefault="0075104F" w:rsidP="008077B7">
            <w:pPr>
              <w:spacing w:line="240" w:lineRule="auto"/>
              <w:rPr>
                <w:rFonts w:eastAsiaTheme="minorEastAsia"/>
                <w:szCs w:val="22"/>
              </w:rPr>
            </w:pPr>
            <w:r w:rsidRPr="001D3B31">
              <w:rPr>
                <w:rFonts w:eastAsiaTheme="minorEastAsia"/>
                <w:szCs w:val="22"/>
              </w:rPr>
              <w:t>Tel: + 420</w:t>
            </w:r>
            <w:r w:rsidR="004A11EB" w:rsidRPr="001D3B31">
              <w:rPr>
                <w:rFonts w:eastAsiaTheme="minorEastAsia"/>
                <w:szCs w:val="22"/>
              </w:rPr>
              <w:t> 222 004 400</w:t>
            </w:r>
          </w:p>
          <w:p w14:paraId="5C9CE401" w14:textId="77777777" w:rsidR="00912E25" w:rsidRPr="001D3B31" w:rsidRDefault="00912E25" w:rsidP="008077B7">
            <w:pPr>
              <w:tabs>
                <w:tab w:val="left" w:pos="-720"/>
              </w:tabs>
              <w:suppressAutoHyphens/>
              <w:spacing w:line="240" w:lineRule="auto"/>
              <w:rPr>
                <w:rFonts w:eastAsiaTheme="minorEastAsia"/>
                <w:noProof/>
                <w:szCs w:val="22"/>
              </w:rPr>
            </w:pPr>
          </w:p>
        </w:tc>
        <w:tc>
          <w:tcPr>
            <w:tcW w:w="4536" w:type="dxa"/>
          </w:tcPr>
          <w:p w14:paraId="09E3D22F" w14:textId="77777777" w:rsidR="00912E25" w:rsidRPr="001D3B31" w:rsidRDefault="00912E25" w:rsidP="008077B7">
            <w:pPr>
              <w:spacing w:line="240" w:lineRule="auto"/>
              <w:rPr>
                <w:rFonts w:eastAsiaTheme="minorEastAsia"/>
                <w:b/>
                <w:noProof/>
                <w:szCs w:val="22"/>
              </w:rPr>
            </w:pPr>
            <w:r w:rsidRPr="001D3B31">
              <w:rPr>
                <w:rFonts w:eastAsiaTheme="minorEastAsia"/>
                <w:b/>
                <w:noProof/>
                <w:szCs w:val="22"/>
              </w:rPr>
              <w:t>Magyarország</w:t>
            </w:r>
          </w:p>
          <w:p w14:paraId="0403040F" w14:textId="76B3AE17" w:rsidR="004A11EB" w:rsidRPr="001D3B31" w:rsidRDefault="008B7B88" w:rsidP="008077B7">
            <w:pPr>
              <w:tabs>
                <w:tab w:val="clear" w:pos="567"/>
              </w:tabs>
              <w:autoSpaceDE w:val="0"/>
              <w:autoSpaceDN w:val="0"/>
              <w:adjustRightInd w:val="0"/>
              <w:spacing w:line="240" w:lineRule="auto"/>
              <w:rPr>
                <w:rFonts w:eastAsiaTheme="minorEastAsia"/>
                <w:szCs w:val="22"/>
                <w:lang w:eastAsia="en-GB"/>
              </w:rPr>
            </w:pPr>
            <w:r w:rsidRPr="001D3B31">
              <w:rPr>
                <w:rFonts w:eastAsiaTheme="minorEastAsia"/>
                <w:szCs w:val="22"/>
              </w:rPr>
              <w:t>Viatris Healthcare</w:t>
            </w:r>
            <w:r w:rsidR="004A11EB" w:rsidRPr="001D3B31">
              <w:rPr>
                <w:rFonts w:eastAsiaTheme="minorEastAsia"/>
                <w:szCs w:val="22"/>
                <w:lang w:eastAsia="en-GB"/>
              </w:rPr>
              <w:t xml:space="preserve"> Kft</w:t>
            </w:r>
            <w:r w:rsidR="008312D3" w:rsidRPr="001D3B31">
              <w:rPr>
                <w:rFonts w:eastAsiaTheme="minorEastAsia"/>
                <w:szCs w:val="22"/>
                <w:lang w:eastAsia="en-GB"/>
              </w:rPr>
              <w:t>.</w:t>
            </w:r>
          </w:p>
          <w:p w14:paraId="2F986E69" w14:textId="77777777" w:rsidR="00912E25" w:rsidRPr="001D3B31" w:rsidRDefault="004A11EB" w:rsidP="008077B7">
            <w:pPr>
              <w:spacing w:line="240" w:lineRule="auto"/>
              <w:rPr>
                <w:rFonts w:eastAsiaTheme="minorEastAsia"/>
                <w:szCs w:val="22"/>
                <w:lang w:eastAsia="en-GB"/>
              </w:rPr>
            </w:pPr>
            <w:r w:rsidRPr="001D3B31">
              <w:rPr>
                <w:rFonts w:eastAsiaTheme="minorEastAsia"/>
                <w:szCs w:val="22"/>
                <w:lang w:eastAsia="en-GB"/>
              </w:rPr>
              <w:t>Tel</w:t>
            </w:r>
            <w:r w:rsidR="004E3A27" w:rsidRPr="001D3B31">
              <w:rPr>
                <w:rFonts w:eastAsiaTheme="minorEastAsia"/>
                <w:szCs w:val="22"/>
                <w:lang w:eastAsia="en-GB"/>
              </w:rPr>
              <w:t>.</w:t>
            </w:r>
            <w:r w:rsidRPr="001D3B31">
              <w:rPr>
                <w:rFonts w:eastAsiaTheme="minorEastAsia"/>
                <w:szCs w:val="22"/>
                <w:lang w:eastAsia="en-GB"/>
              </w:rPr>
              <w:t>: + 36 1 465 2100</w:t>
            </w:r>
          </w:p>
          <w:p w14:paraId="02BF62A8" w14:textId="30ECB788" w:rsidR="00424F75" w:rsidRPr="001D3B31" w:rsidRDefault="00424F75" w:rsidP="008077B7">
            <w:pPr>
              <w:spacing w:line="240" w:lineRule="auto"/>
              <w:rPr>
                <w:rFonts w:eastAsiaTheme="minorEastAsia"/>
                <w:noProof/>
                <w:szCs w:val="22"/>
              </w:rPr>
            </w:pPr>
          </w:p>
        </w:tc>
      </w:tr>
      <w:tr w:rsidR="00912E25" w:rsidRPr="001D3B31" w14:paraId="0CE55E93" w14:textId="77777777" w:rsidTr="00C50BA4">
        <w:trPr>
          <w:cantSplit/>
          <w:trHeight w:val="20"/>
        </w:trPr>
        <w:tc>
          <w:tcPr>
            <w:tcW w:w="4536" w:type="dxa"/>
          </w:tcPr>
          <w:p w14:paraId="2B3EC231" w14:textId="77777777" w:rsidR="00912E25" w:rsidRPr="001D3B31" w:rsidRDefault="00912E25" w:rsidP="008077B7">
            <w:pPr>
              <w:keepNext/>
              <w:spacing w:line="240" w:lineRule="auto"/>
              <w:rPr>
                <w:rFonts w:eastAsiaTheme="minorEastAsia"/>
                <w:noProof/>
                <w:szCs w:val="22"/>
              </w:rPr>
            </w:pPr>
            <w:r w:rsidRPr="001D3B31">
              <w:rPr>
                <w:rFonts w:eastAsiaTheme="minorEastAsia"/>
                <w:b/>
                <w:noProof/>
                <w:szCs w:val="22"/>
              </w:rPr>
              <w:t>Danmark</w:t>
            </w:r>
          </w:p>
          <w:p w14:paraId="21ACA1AC" w14:textId="647A71B1" w:rsidR="005E072E" w:rsidRPr="001D3B31" w:rsidRDefault="004356A8" w:rsidP="008077B7">
            <w:pPr>
              <w:keepNext/>
              <w:tabs>
                <w:tab w:val="left" w:pos="-720"/>
              </w:tabs>
              <w:suppressAutoHyphens/>
              <w:spacing w:line="240" w:lineRule="auto"/>
              <w:rPr>
                <w:rFonts w:eastAsiaTheme="minorEastAsia"/>
                <w:szCs w:val="22"/>
              </w:rPr>
            </w:pPr>
            <w:r w:rsidRPr="001D3B31">
              <w:rPr>
                <w:rFonts w:eastAsiaTheme="minorEastAsia"/>
                <w:szCs w:val="22"/>
              </w:rPr>
              <w:t>Viatris</w:t>
            </w:r>
            <w:r w:rsidR="005E072E" w:rsidRPr="001D3B31">
              <w:rPr>
                <w:rFonts w:eastAsiaTheme="minorEastAsia"/>
                <w:szCs w:val="22"/>
              </w:rPr>
              <w:t xml:space="preserve"> ApS</w:t>
            </w:r>
          </w:p>
          <w:p w14:paraId="76C30771" w14:textId="7479581A" w:rsidR="005E072E" w:rsidRPr="001D3B31" w:rsidRDefault="005E072E" w:rsidP="008077B7">
            <w:pPr>
              <w:keepNext/>
              <w:tabs>
                <w:tab w:val="left" w:pos="-720"/>
              </w:tabs>
              <w:suppressAutoHyphens/>
              <w:spacing w:line="240" w:lineRule="auto"/>
              <w:rPr>
                <w:rFonts w:eastAsiaTheme="minorEastAsia"/>
                <w:szCs w:val="22"/>
              </w:rPr>
            </w:pPr>
            <w:r w:rsidRPr="001D3B31">
              <w:rPr>
                <w:rFonts w:eastAsiaTheme="minorEastAsia"/>
                <w:szCs w:val="22"/>
              </w:rPr>
              <w:t>T</w:t>
            </w:r>
            <w:r w:rsidR="004356A8" w:rsidRPr="001D3B31">
              <w:rPr>
                <w:rFonts w:eastAsiaTheme="minorEastAsia"/>
                <w:szCs w:val="22"/>
              </w:rPr>
              <w:t>lf</w:t>
            </w:r>
            <w:r w:rsidR="001C5F8D" w:rsidRPr="001D3B31">
              <w:rPr>
                <w:rFonts w:eastAsiaTheme="minorEastAsia"/>
                <w:szCs w:val="22"/>
              </w:rPr>
              <w:t>.</w:t>
            </w:r>
            <w:r w:rsidRPr="001D3B31">
              <w:rPr>
                <w:rFonts w:eastAsiaTheme="minorEastAsia"/>
                <w:szCs w:val="22"/>
              </w:rPr>
              <w:t>: + 45 28 11 69 32</w:t>
            </w:r>
          </w:p>
          <w:p w14:paraId="33017097" w14:textId="77777777" w:rsidR="00912E25" w:rsidRPr="001D3B31" w:rsidRDefault="00912E25" w:rsidP="008077B7">
            <w:pPr>
              <w:keepNext/>
              <w:tabs>
                <w:tab w:val="left" w:pos="-720"/>
              </w:tabs>
              <w:suppressAutoHyphens/>
              <w:spacing w:line="240" w:lineRule="auto"/>
              <w:rPr>
                <w:rFonts w:eastAsiaTheme="minorEastAsia"/>
                <w:noProof/>
                <w:szCs w:val="22"/>
              </w:rPr>
            </w:pPr>
          </w:p>
        </w:tc>
        <w:tc>
          <w:tcPr>
            <w:tcW w:w="4536" w:type="dxa"/>
          </w:tcPr>
          <w:p w14:paraId="5949121E" w14:textId="77777777" w:rsidR="00912E25" w:rsidRPr="001D3B31" w:rsidRDefault="00912E25" w:rsidP="008077B7">
            <w:pPr>
              <w:keepNext/>
              <w:spacing w:line="240" w:lineRule="auto"/>
              <w:rPr>
                <w:rFonts w:eastAsiaTheme="minorEastAsia"/>
                <w:b/>
                <w:noProof/>
                <w:szCs w:val="22"/>
              </w:rPr>
            </w:pPr>
            <w:r w:rsidRPr="001D3B31">
              <w:rPr>
                <w:rFonts w:eastAsiaTheme="minorEastAsia"/>
                <w:b/>
                <w:noProof/>
                <w:szCs w:val="22"/>
              </w:rPr>
              <w:t>Malta</w:t>
            </w:r>
          </w:p>
          <w:p w14:paraId="6348EAC1" w14:textId="77777777" w:rsidR="004A11EB" w:rsidRPr="001D3B31" w:rsidRDefault="004A11EB" w:rsidP="008077B7">
            <w:pPr>
              <w:keepNext/>
              <w:tabs>
                <w:tab w:val="clear" w:pos="567"/>
              </w:tabs>
              <w:autoSpaceDE w:val="0"/>
              <w:autoSpaceDN w:val="0"/>
              <w:adjustRightInd w:val="0"/>
              <w:spacing w:line="240" w:lineRule="auto"/>
              <w:rPr>
                <w:rFonts w:eastAsiaTheme="minorEastAsia"/>
                <w:szCs w:val="22"/>
                <w:lang w:eastAsia="en-GB"/>
              </w:rPr>
            </w:pPr>
            <w:r w:rsidRPr="001D3B31">
              <w:rPr>
                <w:rFonts w:eastAsiaTheme="minorEastAsia"/>
                <w:szCs w:val="22"/>
                <w:lang w:eastAsia="en-GB"/>
              </w:rPr>
              <w:t>V.J. Salomone Pharma Ltd</w:t>
            </w:r>
          </w:p>
          <w:p w14:paraId="0FA35400" w14:textId="77777777" w:rsidR="00912E25" w:rsidRPr="001D3B31" w:rsidRDefault="004A11EB" w:rsidP="008077B7">
            <w:pPr>
              <w:keepNext/>
              <w:spacing w:line="240" w:lineRule="auto"/>
              <w:rPr>
                <w:rFonts w:eastAsiaTheme="minorEastAsia"/>
                <w:szCs w:val="22"/>
                <w:lang w:eastAsia="en-GB"/>
              </w:rPr>
            </w:pPr>
            <w:r w:rsidRPr="001D3B31">
              <w:rPr>
                <w:rFonts w:eastAsiaTheme="minorEastAsia"/>
                <w:szCs w:val="22"/>
                <w:lang w:eastAsia="en-GB"/>
              </w:rPr>
              <w:t>Tel: + 356 21 22 01 74</w:t>
            </w:r>
          </w:p>
          <w:p w14:paraId="7F62D07E" w14:textId="77777777" w:rsidR="00424F75" w:rsidRPr="001D3B31" w:rsidRDefault="00424F75" w:rsidP="008077B7">
            <w:pPr>
              <w:keepNext/>
              <w:spacing w:line="240" w:lineRule="auto"/>
              <w:rPr>
                <w:rFonts w:eastAsiaTheme="minorEastAsia"/>
                <w:noProof/>
                <w:szCs w:val="22"/>
              </w:rPr>
            </w:pPr>
          </w:p>
        </w:tc>
      </w:tr>
      <w:tr w:rsidR="00912E25" w:rsidRPr="001D3B31" w14:paraId="50B92EC6" w14:textId="77777777" w:rsidTr="00C50BA4">
        <w:trPr>
          <w:cantSplit/>
          <w:trHeight w:val="20"/>
        </w:trPr>
        <w:tc>
          <w:tcPr>
            <w:tcW w:w="4536" w:type="dxa"/>
          </w:tcPr>
          <w:p w14:paraId="5669D6FD" w14:textId="77777777" w:rsidR="00912E25" w:rsidRPr="001D3B31" w:rsidRDefault="00912E25" w:rsidP="008077B7">
            <w:pPr>
              <w:keepNext/>
              <w:spacing w:line="240" w:lineRule="auto"/>
              <w:rPr>
                <w:rFonts w:eastAsiaTheme="minorEastAsia"/>
                <w:noProof/>
                <w:szCs w:val="22"/>
              </w:rPr>
            </w:pPr>
            <w:r w:rsidRPr="001D3B31">
              <w:rPr>
                <w:rFonts w:eastAsiaTheme="minorEastAsia"/>
                <w:b/>
                <w:noProof/>
                <w:szCs w:val="22"/>
              </w:rPr>
              <w:t>Deutschland</w:t>
            </w:r>
          </w:p>
          <w:p w14:paraId="35697A7B" w14:textId="47CF3E53" w:rsidR="002B4766" w:rsidRPr="001D3B31" w:rsidRDefault="00724FCA" w:rsidP="008077B7">
            <w:pPr>
              <w:pStyle w:val="Default"/>
              <w:keepNext/>
              <w:rPr>
                <w:rFonts w:eastAsiaTheme="minorEastAsia"/>
                <w:sz w:val="22"/>
                <w:szCs w:val="22"/>
                <w:lang w:val="sk-SK"/>
              </w:rPr>
            </w:pPr>
            <w:r w:rsidRPr="001D3B31">
              <w:rPr>
                <w:rFonts w:eastAsiaTheme="minorEastAsia"/>
                <w:sz w:val="22"/>
                <w:szCs w:val="22"/>
                <w:lang w:val="de-DE"/>
              </w:rPr>
              <w:t>Viatris</w:t>
            </w:r>
            <w:r w:rsidR="005E072E" w:rsidRPr="001D3B31">
              <w:rPr>
                <w:rFonts w:eastAsiaTheme="minorEastAsia"/>
                <w:sz w:val="22"/>
                <w:szCs w:val="22"/>
                <w:lang w:val="de-DE"/>
              </w:rPr>
              <w:t xml:space="preserve"> Healthcare GmbH</w:t>
            </w:r>
          </w:p>
          <w:p w14:paraId="2A8CA0F8" w14:textId="77777777" w:rsidR="002B4766" w:rsidRPr="001D3B31" w:rsidRDefault="0075104F" w:rsidP="008077B7">
            <w:pPr>
              <w:keepNext/>
              <w:tabs>
                <w:tab w:val="left" w:pos="-720"/>
              </w:tabs>
              <w:suppressAutoHyphens/>
              <w:spacing w:line="240" w:lineRule="auto"/>
              <w:rPr>
                <w:rFonts w:eastAsiaTheme="minorEastAsia"/>
                <w:noProof/>
                <w:szCs w:val="22"/>
              </w:rPr>
            </w:pPr>
            <w:r w:rsidRPr="001D3B31">
              <w:rPr>
                <w:rFonts w:eastAsiaTheme="minorEastAsia"/>
                <w:szCs w:val="22"/>
              </w:rPr>
              <w:t xml:space="preserve">Tel: </w:t>
            </w:r>
            <w:r w:rsidR="005E072E" w:rsidRPr="001D3B31">
              <w:rPr>
                <w:rFonts w:eastAsiaTheme="minorEastAsia"/>
                <w:szCs w:val="22"/>
              </w:rPr>
              <w:t>+ 49 800 0700 800</w:t>
            </w:r>
          </w:p>
          <w:p w14:paraId="70080D3A" w14:textId="77777777" w:rsidR="00912E25" w:rsidRPr="001D3B31" w:rsidRDefault="00912E25" w:rsidP="008077B7">
            <w:pPr>
              <w:keepNext/>
              <w:tabs>
                <w:tab w:val="left" w:pos="-720"/>
              </w:tabs>
              <w:suppressAutoHyphens/>
              <w:spacing w:line="240" w:lineRule="auto"/>
              <w:rPr>
                <w:rFonts w:eastAsiaTheme="minorEastAsia"/>
                <w:noProof/>
                <w:szCs w:val="22"/>
              </w:rPr>
            </w:pPr>
          </w:p>
        </w:tc>
        <w:tc>
          <w:tcPr>
            <w:tcW w:w="4536" w:type="dxa"/>
          </w:tcPr>
          <w:p w14:paraId="7FF060AE" w14:textId="77777777" w:rsidR="00912E25" w:rsidRPr="001D3B31" w:rsidRDefault="00912E25" w:rsidP="008077B7">
            <w:pPr>
              <w:keepNext/>
              <w:tabs>
                <w:tab w:val="left" w:pos="-720"/>
              </w:tabs>
              <w:suppressAutoHyphens/>
              <w:spacing w:line="240" w:lineRule="auto"/>
              <w:rPr>
                <w:rFonts w:eastAsiaTheme="minorEastAsia"/>
                <w:noProof/>
                <w:szCs w:val="22"/>
              </w:rPr>
            </w:pPr>
            <w:r w:rsidRPr="001D3B31">
              <w:rPr>
                <w:rFonts w:eastAsiaTheme="minorEastAsia"/>
                <w:b/>
                <w:noProof/>
                <w:szCs w:val="22"/>
              </w:rPr>
              <w:t>Nederland</w:t>
            </w:r>
          </w:p>
          <w:p w14:paraId="43B9E1BB" w14:textId="77777777" w:rsidR="002B3AEE" w:rsidRPr="001D3B31" w:rsidRDefault="0075104F" w:rsidP="008077B7">
            <w:pPr>
              <w:pStyle w:val="Default"/>
              <w:keepNext/>
              <w:rPr>
                <w:rFonts w:eastAsiaTheme="minorEastAsia"/>
                <w:sz w:val="22"/>
                <w:szCs w:val="22"/>
                <w:lang w:val="sk-SK"/>
              </w:rPr>
            </w:pPr>
            <w:r w:rsidRPr="001D3B31">
              <w:rPr>
                <w:rFonts w:eastAsiaTheme="minorEastAsia"/>
                <w:sz w:val="22"/>
                <w:szCs w:val="22"/>
                <w:lang w:val="sk-SK"/>
              </w:rPr>
              <w:t>Mylan BV</w:t>
            </w:r>
          </w:p>
          <w:p w14:paraId="7CBDA0A7" w14:textId="77777777" w:rsidR="00912E25" w:rsidRPr="001D3B31" w:rsidRDefault="002B3AEE" w:rsidP="008077B7">
            <w:pPr>
              <w:keepNext/>
              <w:tabs>
                <w:tab w:val="left" w:pos="-720"/>
              </w:tabs>
              <w:suppressAutoHyphens/>
              <w:spacing w:line="240" w:lineRule="auto"/>
              <w:rPr>
                <w:rFonts w:eastAsiaTheme="minorEastAsia"/>
                <w:szCs w:val="22"/>
              </w:rPr>
            </w:pPr>
            <w:r w:rsidRPr="001D3B31">
              <w:rPr>
                <w:rFonts w:eastAsiaTheme="minorEastAsia"/>
                <w:szCs w:val="22"/>
              </w:rPr>
              <w:t xml:space="preserve">Tel: + 31 </w:t>
            </w:r>
            <w:r w:rsidR="00641CDE" w:rsidRPr="001D3B31">
              <w:rPr>
                <w:rFonts w:eastAsiaTheme="minorEastAsia"/>
                <w:szCs w:val="22"/>
              </w:rPr>
              <w:t>(0)</w:t>
            </w:r>
            <w:r w:rsidR="004A11EB" w:rsidRPr="001D3B31">
              <w:rPr>
                <w:rFonts w:eastAsiaTheme="minorEastAsia"/>
                <w:szCs w:val="22"/>
              </w:rPr>
              <w:t>20</w:t>
            </w:r>
            <w:r w:rsidR="00DB6E3F" w:rsidRPr="001D3B31">
              <w:rPr>
                <w:rFonts w:eastAsiaTheme="minorEastAsia"/>
                <w:szCs w:val="22"/>
              </w:rPr>
              <w:t xml:space="preserve"> </w:t>
            </w:r>
            <w:r w:rsidR="004A11EB" w:rsidRPr="001D3B31">
              <w:rPr>
                <w:rFonts w:eastAsiaTheme="minorEastAsia"/>
                <w:szCs w:val="22"/>
              </w:rPr>
              <w:t>426 3300</w:t>
            </w:r>
          </w:p>
          <w:p w14:paraId="4D1599C6" w14:textId="77777777" w:rsidR="00424F75" w:rsidRPr="001D3B31" w:rsidRDefault="00424F75" w:rsidP="008077B7">
            <w:pPr>
              <w:keepNext/>
              <w:tabs>
                <w:tab w:val="left" w:pos="-720"/>
              </w:tabs>
              <w:suppressAutoHyphens/>
              <w:spacing w:line="240" w:lineRule="auto"/>
              <w:rPr>
                <w:rFonts w:eastAsiaTheme="minorEastAsia"/>
                <w:noProof/>
                <w:szCs w:val="22"/>
              </w:rPr>
            </w:pPr>
          </w:p>
        </w:tc>
      </w:tr>
      <w:tr w:rsidR="00912E25" w:rsidRPr="001D3B31" w14:paraId="736B7E56" w14:textId="77777777" w:rsidTr="00C50BA4">
        <w:trPr>
          <w:cantSplit/>
          <w:trHeight w:val="20"/>
        </w:trPr>
        <w:tc>
          <w:tcPr>
            <w:tcW w:w="4536" w:type="dxa"/>
          </w:tcPr>
          <w:p w14:paraId="6B4446B5" w14:textId="77777777" w:rsidR="00912E25" w:rsidRPr="001D3B31" w:rsidRDefault="00912E25" w:rsidP="008077B7">
            <w:pPr>
              <w:keepNext/>
              <w:tabs>
                <w:tab w:val="left" w:pos="-720"/>
              </w:tabs>
              <w:suppressAutoHyphens/>
              <w:spacing w:line="240" w:lineRule="auto"/>
              <w:rPr>
                <w:rFonts w:eastAsiaTheme="minorEastAsia"/>
                <w:b/>
                <w:bCs/>
                <w:noProof/>
                <w:szCs w:val="22"/>
              </w:rPr>
            </w:pPr>
            <w:r w:rsidRPr="001D3B31">
              <w:rPr>
                <w:rFonts w:eastAsiaTheme="minorEastAsia"/>
                <w:b/>
                <w:bCs/>
                <w:noProof/>
                <w:szCs w:val="22"/>
              </w:rPr>
              <w:t>Eesti</w:t>
            </w:r>
          </w:p>
          <w:p w14:paraId="5935D5D4" w14:textId="0A0D9041" w:rsidR="008F68F8" w:rsidRPr="001D3B31" w:rsidRDefault="008F68F8" w:rsidP="008077B7">
            <w:pPr>
              <w:keepNext/>
              <w:tabs>
                <w:tab w:val="clear" w:pos="567"/>
              </w:tabs>
              <w:autoSpaceDE w:val="0"/>
              <w:autoSpaceDN w:val="0"/>
              <w:adjustRightInd w:val="0"/>
              <w:spacing w:line="240" w:lineRule="auto"/>
              <w:rPr>
                <w:rFonts w:eastAsiaTheme="minorEastAsia"/>
                <w:szCs w:val="22"/>
                <w:lang w:eastAsia="en-GB"/>
              </w:rPr>
            </w:pPr>
            <w:r w:rsidRPr="001D3B31">
              <w:rPr>
                <w:rFonts w:eastAsiaTheme="minorEastAsia"/>
                <w:szCs w:val="22"/>
              </w:rPr>
              <w:t>Viatris</w:t>
            </w:r>
            <w:r w:rsidR="005749A4" w:rsidRPr="001D3B31">
              <w:rPr>
                <w:rFonts w:eastAsiaTheme="minorEastAsia"/>
                <w:szCs w:val="22"/>
              </w:rPr>
              <w:t xml:space="preserve"> OU</w:t>
            </w:r>
          </w:p>
          <w:p w14:paraId="3AC3284A" w14:textId="77777777" w:rsidR="00912E25" w:rsidRPr="001D3B31" w:rsidRDefault="004A11EB" w:rsidP="008077B7">
            <w:pPr>
              <w:keepNext/>
              <w:tabs>
                <w:tab w:val="left" w:pos="-720"/>
              </w:tabs>
              <w:suppressAutoHyphens/>
              <w:spacing w:line="240" w:lineRule="auto"/>
              <w:rPr>
                <w:rFonts w:eastAsiaTheme="minorEastAsia"/>
                <w:szCs w:val="22"/>
                <w:lang w:eastAsia="en-GB"/>
              </w:rPr>
            </w:pPr>
            <w:r w:rsidRPr="001D3B31">
              <w:rPr>
                <w:rFonts w:eastAsiaTheme="minorEastAsia"/>
                <w:szCs w:val="22"/>
                <w:lang w:eastAsia="en-GB"/>
              </w:rPr>
              <w:t>Tel: + 372 6363 052</w:t>
            </w:r>
          </w:p>
          <w:p w14:paraId="43AB4F96" w14:textId="77777777" w:rsidR="00424F75" w:rsidRPr="001D3B31" w:rsidRDefault="00424F75" w:rsidP="008077B7">
            <w:pPr>
              <w:keepNext/>
              <w:tabs>
                <w:tab w:val="left" w:pos="-720"/>
              </w:tabs>
              <w:suppressAutoHyphens/>
              <w:spacing w:line="240" w:lineRule="auto"/>
              <w:rPr>
                <w:rFonts w:eastAsiaTheme="minorEastAsia"/>
                <w:noProof/>
                <w:szCs w:val="22"/>
              </w:rPr>
            </w:pPr>
          </w:p>
        </w:tc>
        <w:tc>
          <w:tcPr>
            <w:tcW w:w="4536" w:type="dxa"/>
          </w:tcPr>
          <w:p w14:paraId="1E190C0E" w14:textId="77777777" w:rsidR="00912E25" w:rsidRPr="001D3B31" w:rsidRDefault="00912E25" w:rsidP="008077B7">
            <w:pPr>
              <w:spacing w:line="240" w:lineRule="auto"/>
              <w:rPr>
                <w:rFonts w:eastAsiaTheme="minorEastAsia"/>
                <w:noProof/>
                <w:szCs w:val="22"/>
              </w:rPr>
            </w:pPr>
            <w:r w:rsidRPr="001D3B31">
              <w:rPr>
                <w:rFonts w:eastAsiaTheme="minorEastAsia"/>
                <w:b/>
                <w:noProof/>
                <w:szCs w:val="22"/>
              </w:rPr>
              <w:t>Norge</w:t>
            </w:r>
          </w:p>
          <w:p w14:paraId="41F03167" w14:textId="7496C067" w:rsidR="0023021D" w:rsidRPr="001D3B31" w:rsidRDefault="00724FCA" w:rsidP="008077B7">
            <w:pPr>
              <w:spacing w:line="240" w:lineRule="auto"/>
              <w:rPr>
                <w:rFonts w:eastAsiaTheme="minorEastAsia"/>
                <w:noProof/>
                <w:szCs w:val="22"/>
                <w:lang w:val="en-US"/>
              </w:rPr>
            </w:pPr>
            <w:r w:rsidRPr="001D3B31">
              <w:rPr>
                <w:rFonts w:eastAsiaTheme="minorEastAsia"/>
                <w:noProof/>
                <w:szCs w:val="22"/>
                <w:lang w:val="en-US"/>
              </w:rPr>
              <w:t>Viatris</w:t>
            </w:r>
            <w:r w:rsidR="0023021D" w:rsidRPr="001D3B31">
              <w:rPr>
                <w:rFonts w:eastAsiaTheme="minorEastAsia"/>
                <w:noProof/>
                <w:szCs w:val="22"/>
                <w:lang w:val="en-US"/>
              </w:rPr>
              <w:t xml:space="preserve"> AS</w:t>
            </w:r>
          </w:p>
          <w:p w14:paraId="36A41EBA" w14:textId="56602FD8" w:rsidR="0023021D" w:rsidRPr="001D3B31" w:rsidRDefault="0023021D" w:rsidP="008077B7">
            <w:pPr>
              <w:spacing w:line="240" w:lineRule="auto"/>
              <w:rPr>
                <w:rFonts w:eastAsiaTheme="minorEastAsia"/>
                <w:noProof/>
                <w:szCs w:val="22"/>
                <w:lang w:val="en-US"/>
              </w:rPr>
            </w:pPr>
            <w:r w:rsidRPr="001D3B31">
              <w:rPr>
                <w:rFonts w:eastAsiaTheme="minorEastAsia"/>
                <w:noProof/>
                <w:szCs w:val="22"/>
                <w:lang w:val="en-US"/>
              </w:rPr>
              <w:t>T</w:t>
            </w:r>
            <w:r w:rsidR="00724FCA" w:rsidRPr="001D3B31">
              <w:rPr>
                <w:rFonts w:eastAsiaTheme="minorEastAsia"/>
                <w:noProof/>
                <w:szCs w:val="22"/>
                <w:lang w:val="en-US"/>
              </w:rPr>
              <w:t>lf</w:t>
            </w:r>
            <w:r w:rsidRPr="001D3B31">
              <w:rPr>
                <w:rFonts w:eastAsiaTheme="minorEastAsia"/>
                <w:noProof/>
                <w:szCs w:val="22"/>
                <w:lang w:val="en-US"/>
              </w:rPr>
              <w:t>: + 47 66 75 33 00</w:t>
            </w:r>
          </w:p>
          <w:p w14:paraId="513B8509" w14:textId="77777777" w:rsidR="00912E25" w:rsidRPr="001D3B31" w:rsidRDefault="00912E25" w:rsidP="008077B7">
            <w:pPr>
              <w:spacing w:line="240" w:lineRule="auto"/>
              <w:rPr>
                <w:rFonts w:eastAsiaTheme="minorEastAsia"/>
                <w:noProof/>
                <w:szCs w:val="22"/>
              </w:rPr>
            </w:pPr>
          </w:p>
        </w:tc>
      </w:tr>
      <w:tr w:rsidR="00912E25" w:rsidRPr="001D3B31" w14:paraId="5B4A62D1" w14:textId="77777777" w:rsidTr="00C50BA4">
        <w:trPr>
          <w:cantSplit/>
          <w:trHeight w:val="20"/>
        </w:trPr>
        <w:tc>
          <w:tcPr>
            <w:tcW w:w="4536" w:type="dxa"/>
          </w:tcPr>
          <w:p w14:paraId="7DDAA1CC" w14:textId="77777777" w:rsidR="00912E25" w:rsidRPr="001D3B31" w:rsidRDefault="00912E25" w:rsidP="008077B7">
            <w:pPr>
              <w:spacing w:line="240" w:lineRule="auto"/>
              <w:rPr>
                <w:rFonts w:eastAsiaTheme="minorEastAsia"/>
                <w:noProof/>
                <w:szCs w:val="22"/>
              </w:rPr>
            </w:pPr>
            <w:r w:rsidRPr="001D3B31">
              <w:rPr>
                <w:rFonts w:eastAsiaTheme="minorEastAsia"/>
                <w:b/>
                <w:noProof/>
                <w:szCs w:val="22"/>
              </w:rPr>
              <w:t>Ελλάδα</w:t>
            </w:r>
          </w:p>
          <w:p w14:paraId="477E195A" w14:textId="6C502E2F" w:rsidR="002B4766" w:rsidRPr="001D3B31" w:rsidRDefault="000302CA" w:rsidP="008077B7">
            <w:pPr>
              <w:pStyle w:val="Default"/>
              <w:rPr>
                <w:rFonts w:eastAsiaTheme="minorEastAsia"/>
                <w:color w:val="auto"/>
                <w:sz w:val="22"/>
                <w:szCs w:val="22"/>
                <w:lang w:val="sk-SK"/>
              </w:rPr>
            </w:pPr>
            <w:r w:rsidRPr="001D3B31">
              <w:rPr>
                <w:rFonts w:eastAsiaTheme="minorEastAsia"/>
                <w:color w:val="auto"/>
                <w:sz w:val="22"/>
                <w:szCs w:val="22"/>
                <w:lang w:val="sk-SK"/>
              </w:rPr>
              <w:t>Viatris</w:t>
            </w:r>
            <w:r w:rsidR="0075104F" w:rsidRPr="001D3B31">
              <w:rPr>
                <w:rFonts w:eastAsiaTheme="minorEastAsia"/>
                <w:color w:val="auto"/>
                <w:sz w:val="22"/>
                <w:szCs w:val="22"/>
                <w:lang w:val="sk-SK"/>
              </w:rPr>
              <w:t xml:space="preserve"> Hellas </w:t>
            </w:r>
            <w:r w:rsidRPr="001D3B31">
              <w:rPr>
                <w:rFonts w:eastAsiaTheme="minorEastAsia"/>
                <w:color w:val="auto"/>
                <w:sz w:val="22"/>
                <w:szCs w:val="22"/>
                <w:lang w:val="sk-SK"/>
              </w:rPr>
              <w:t>Ltd</w:t>
            </w:r>
          </w:p>
          <w:p w14:paraId="4B9F707B" w14:textId="5B08BB22" w:rsidR="002B4766" w:rsidRPr="001D3B31" w:rsidRDefault="002B4766" w:rsidP="008077B7">
            <w:pPr>
              <w:tabs>
                <w:tab w:val="left" w:pos="-720"/>
              </w:tabs>
              <w:suppressAutoHyphens/>
              <w:spacing w:line="240" w:lineRule="auto"/>
              <w:rPr>
                <w:rFonts w:eastAsiaTheme="minorEastAsia"/>
                <w:noProof/>
                <w:szCs w:val="22"/>
              </w:rPr>
            </w:pPr>
            <w:r w:rsidRPr="001D3B31">
              <w:rPr>
                <w:rFonts w:eastAsiaTheme="minorEastAsia"/>
                <w:szCs w:val="22"/>
              </w:rPr>
              <w:t>Τηλ: + 30</w:t>
            </w:r>
            <w:r w:rsidR="0075104F" w:rsidRPr="001D3B31">
              <w:rPr>
                <w:rFonts w:eastAsiaTheme="minorEastAsia"/>
                <w:szCs w:val="22"/>
              </w:rPr>
              <w:t xml:space="preserve"> 210</w:t>
            </w:r>
            <w:r w:rsidR="004D2A65" w:rsidRPr="001D3B31">
              <w:rPr>
                <w:rFonts w:eastAsiaTheme="minorEastAsia"/>
                <w:szCs w:val="22"/>
              </w:rPr>
              <w:t>0</w:t>
            </w:r>
            <w:r w:rsidR="0075104F" w:rsidRPr="001D3B31">
              <w:rPr>
                <w:rFonts w:eastAsiaTheme="minorEastAsia"/>
                <w:szCs w:val="22"/>
              </w:rPr>
              <w:t xml:space="preserve"> </w:t>
            </w:r>
            <w:r w:rsidR="004D2A65" w:rsidRPr="001D3B31">
              <w:rPr>
                <w:rFonts w:eastAsiaTheme="minorEastAsia"/>
                <w:szCs w:val="22"/>
              </w:rPr>
              <w:t>100 002</w:t>
            </w:r>
          </w:p>
          <w:p w14:paraId="3EAAEFE8" w14:textId="77777777" w:rsidR="00912E25" w:rsidRPr="001D3B31" w:rsidRDefault="00912E25" w:rsidP="008077B7">
            <w:pPr>
              <w:tabs>
                <w:tab w:val="left" w:pos="-720"/>
              </w:tabs>
              <w:suppressAutoHyphens/>
              <w:spacing w:line="240" w:lineRule="auto"/>
              <w:rPr>
                <w:rFonts w:eastAsiaTheme="minorEastAsia"/>
                <w:noProof/>
                <w:szCs w:val="22"/>
              </w:rPr>
            </w:pPr>
          </w:p>
        </w:tc>
        <w:tc>
          <w:tcPr>
            <w:tcW w:w="4536" w:type="dxa"/>
          </w:tcPr>
          <w:p w14:paraId="3EC26D39" w14:textId="77777777" w:rsidR="00912E25" w:rsidRPr="001D3B31" w:rsidRDefault="00912E25" w:rsidP="008077B7">
            <w:pPr>
              <w:tabs>
                <w:tab w:val="left" w:pos="-720"/>
              </w:tabs>
              <w:suppressAutoHyphens/>
              <w:spacing w:line="240" w:lineRule="auto"/>
              <w:rPr>
                <w:rFonts w:eastAsiaTheme="minorEastAsia"/>
                <w:noProof/>
                <w:szCs w:val="22"/>
              </w:rPr>
            </w:pPr>
            <w:r w:rsidRPr="001D3B31">
              <w:rPr>
                <w:rFonts w:eastAsiaTheme="minorEastAsia"/>
                <w:b/>
                <w:noProof/>
                <w:szCs w:val="22"/>
              </w:rPr>
              <w:t>Österreich</w:t>
            </w:r>
          </w:p>
          <w:p w14:paraId="43E50AA9" w14:textId="0A1B7F5D" w:rsidR="002B3AEE" w:rsidRPr="001D3B31" w:rsidRDefault="006909BA" w:rsidP="008077B7">
            <w:pPr>
              <w:tabs>
                <w:tab w:val="left" w:pos="-720"/>
              </w:tabs>
              <w:suppressAutoHyphens/>
              <w:spacing w:line="240" w:lineRule="auto"/>
              <w:rPr>
                <w:rFonts w:eastAsiaTheme="minorEastAsia"/>
                <w:bCs/>
                <w:iCs/>
                <w:szCs w:val="22"/>
              </w:rPr>
            </w:pPr>
            <w:r w:rsidRPr="001D3B31">
              <w:rPr>
                <w:rFonts w:eastAsiaTheme="minorEastAsia"/>
                <w:bCs/>
                <w:iCs/>
                <w:szCs w:val="22"/>
                <w:lang w:val="de-DE"/>
              </w:rPr>
              <w:t>Viatris Austria</w:t>
            </w:r>
            <w:r w:rsidR="002B3AEE" w:rsidRPr="001D3B31">
              <w:rPr>
                <w:rFonts w:eastAsiaTheme="minorEastAsia"/>
                <w:bCs/>
                <w:iCs/>
                <w:szCs w:val="22"/>
              </w:rPr>
              <w:t xml:space="preserve"> GmbH</w:t>
            </w:r>
          </w:p>
          <w:p w14:paraId="44D6BEE6" w14:textId="686C0630" w:rsidR="002B3AEE" w:rsidRPr="001D3B31" w:rsidRDefault="002B3AEE" w:rsidP="008077B7">
            <w:pPr>
              <w:tabs>
                <w:tab w:val="left" w:pos="-720"/>
              </w:tabs>
              <w:suppressAutoHyphens/>
              <w:spacing w:line="240" w:lineRule="auto"/>
              <w:rPr>
                <w:rFonts w:eastAsiaTheme="minorEastAsia"/>
                <w:szCs w:val="22"/>
              </w:rPr>
            </w:pPr>
            <w:r w:rsidRPr="001D3B31">
              <w:rPr>
                <w:rFonts w:eastAsiaTheme="minorEastAsia"/>
                <w:szCs w:val="22"/>
              </w:rPr>
              <w:t xml:space="preserve">Tel: </w:t>
            </w:r>
            <w:r w:rsidRPr="001D3B31">
              <w:rPr>
                <w:rFonts w:eastAsiaTheme="minorEastAsia"/>
                <w:bCs/>
                <w:iCs/>
                <w:szCs w:val="22"/>
              </w:rPr>
              <w:t xml:space="preserve">+43 1 </w:t>
            </w:r>
            <w:r w:rsidR="006909BA" w:rsidRPr="001D3B31">
              <w:rPr>
                <w:rFonts w:eastAsiaTheme="minorEastAsia"/>
                <w:bCs/>
                <w:iCs/>
                <w:szCs w:val="22"/>
                <w:lang w:val="de-DE"/>
              </w:rPr>
              <w:t>86390</w:t>
            </w:r>
          </w:p>
          <w:p w14:paraId="7D665EA9" w14:textId="77777777" w:rsidR="00912E25" w:rsidRPr="001D3B31" w:rsidRDefault="00912E25" w:rsidP="008077B7">
            <w:pPr>
              <w:tabs>
                <w:tab w:val="left" w:pos="-720"/>
              </w:tabs>
              <w:suppressAutoHyphens/>
              <w:spacing w:line="240" w:lineRule="auto"/>
              <w:rPr>
                <w:rFonts w:eastAsiaTheme="minorEastAsia"/>
                <w:noProof/>
                <w:szCs w:val="22"/>
              </w:rPr>
            </w:pPr>
          </w:p>
        </w:tc>
      </w:tr>
      <w:tr w:rsidR="00912E25" w:rsidRPr="001D3B31" w14:paraId="586A2007" w14:textId="77777777" w:rsidTr="00C50BA4">
        <w:trPr>
          <w:cantSplit/>
          <w:trHeight w:val="20"/>
        </w:trPr>
        <w:tc>
          <w:tcPr>
            <w:tcW w:w="4536" w:type="dxa"/>
          </w:tcPr>
          <w:p w14:paraId="4FBDDBA5" w14:textId="77777777" w:rsidR="00912E25" w:rsidRPr="001D3B31" w:rsidRDefault="00912E25" w:rsidP="008077B7">
            <w:pPr>
              <w:tabs>
                <w:tab w:val="left" w:pos="-720"/>
                <w:tab w:val="left" w:pos="4536"/>
              </w:tabs>
              <w:suppressAutoHyphens/>
              <w:spacing w:line="240" w:lineRule="auto"/>
              <w:rPr>
                <w:rFonts w:eastAsiaTheme="minorEastAsia"/>
                <w:b/>
                <w:noProof/>
                <w:szCs w:val="22"/>
              </w:rPr>
            </w:pPr>
            <w:r w:rsidRPr="001D3B31">
              <w:rPr>
                <w:rFonts w:eastAsiaTheme="minorEastAsia"/>
                <w:b/>
                <w:noProof/>
                <w:szCs w:val="22"/>
              </w:rPr>
              <w:t>España</w:t>
            </w:r>
          </w:p>
          <w:p w14:paraId="41A01C1D" w14:textId="13364232" w:rsidR="002B4766" w:rsidRPr="001D3B31" w:rsidRDefault="00724FCA" w:rsidP="008077B7">
            <w:pPr>
              <w:pStyle w:val="Default"/>
              <w:rPr>
                <w:rFonts w:eastAsiaTheme="minorEastAsia"/>
                <w:color w:val="auto"/>
                <w:sz w:val="22"/>
                <w:szCs w:val="22"/>
                <w:lang w:val="sk-SK"/>
              </w:rPr>
            </w:pPr>
            <w:r w:rsidRPr="001D3B31">
              <w:rPr>
                <w:rFonts w:eastAsiaTheme="minorEastAsia"/>
                <w:color w:val="auto"/>
                <w:sz w:val="22"/>
                <w:szCs w:val="22"/>
                <w:lang w:val="sk-SK"/>
              </w:rPr>
              <w:t>Viatris</w:t>
            </w:r>
            <w:r w:rsidR="0075104F" w:rsidRPr="001D3B31">
              <w:rPr>
                <w:rFonts w:eastAsiaTheme="minorEastAsia"/>
                <w:color w:val="auto"/>
                <w:sz w:val="22"/>
                <w:szCs w:val="22"/>
                <w:lang w:val="sk-SK"/>
              </w:rPr>
              <w:t xml:space="preserve"> Pharmaceuticals, S.L</w:t>
            </w:r>
            <w:r w:rsidRPr="001D3B31">
              <w:rPr>
                <w:rFonts w:eastAsiaTheme="minorEastAsia"/>
                <w:color w:val="auto"/>
                <w:sz w:val="22"/>
                <w:szCs w:val="22"/>
                <w:lang w:val="sk-SK"/>
              </w:rPr>
              <w:t>.</w:t>
            </w:r>
          </w:p>
          <w:p w14:paraId="36634FD7" w14:textId="77777777" w:rsidR="002B4766" w:rsidRPr="001D3B31" w:rsidRDefault="0075104F" w:rsidP="008077B7">
            <w:pPr>
              <w:tabs>
                <w:tab w:val="left" w:pos="-720"/>
              </w:tabs>
              <w:suppressAutoHyphens/>
              <w:spacing w:line="240" w:lineRule="auto"/>
              <w:rPr>
                <w:rFonts w:eastAsiaTheme="minorEastAsia"/>
                <w:noProof/>
                <w:szCs w:val="22"/>
              </w:rPr>
            </w:pPr>
            <w:r w:rsidRPr="001D3B31">
              <w:rPr>
                <w:rFonts w:eastAsiaTheme="minorEastAsia"/>
                <w:szCs w:val="22"/>
              </w:rPr>
              <w:t>Tel: + 34</w:t>
            </w:r>
            <w:r w:rsidR="008D7D55" w:rsidRPr="001D3B31">
              <w:rPr>
                <w:rFonts w:eastAsiaTheme="minorEastAsia"/>
                <w:szCs w:val="22"/>
              </w:rPr>
              <w:t xml:space="preserve"> </w:t>
            </w:r>
            <w:r w:rsidRPr="001D3B31">
              <w:rPr>
                <w:rFonts w:eastAsiaTheme="minorEastAsia"/>
                <w:szCs w:val="22"/>
              </w:rPr>
              <w:t>9</w:t>
            </w:r>
            <w:r w:rsidR="004A11EB" w:rsidRPr="001D3B31">
              <w:rPr>
                <w:rFonts w:eastAsiaTheme="minorEastAsia"/>
                <w:szCs w:val="22"/>
              </w:rPr>
              <w:t>00</w:t>
            </w:r>
            <w:r w:rsidR="008D7D55" w:rsidRPr="001D3B31">
              <w:rPr>
                <w:rFonts w:eastAsiaTheme="minorEastAsia"/>
                <w:szCs w:val="22"/>
              </w:rPr>
              <w:t xml:space="preserve"> </w:t>
            </w:r>
            <w:r w:rsidR="004A11EB" w:rsidRPr="001D3B31">
              <w:rPr>
                <w:rFonts w:eastAsiaTheme="minorEastAsia"/>
                <w:szCs w:val="22"/>
              </w:rPr>
              <w:t>102 712</w:t>
            </w:r>
          </w:p>
          <w:p w14:paraId="1AFAB3A3" w14:textId="77777777" w:rsidR="00912E25" w:rsidRPr="001D3B31" w:rsidRDefault="00912E25" w:rsidP="008077B7">
            <w:pPr>
              <w:tabs>
                <w:tab w:val="left" w:pos="-720"/>
              </w:tabs>
              <w:suppressAutoHyphens/>
              <w:spacing w:line="240" w:lineRule="auto"/>
              <w:rPr>
                <w:rFonts w:eastAsiaTheme="minorEastAsia"/>
                <w:noProof/>
                <w:szCs w:val="22"/>
              </w:rPr>
            </w:pPr>
          </w:p>
        </w:tc>
        <w:tc>
          <w:tcPr>
            <w:tcW w:w="4536" w:type="dxa"/>
          </w:tcPr>
          <w:p w14:paraId="1ECA4776" w14:textId="77777777" w:rsidR="00912E25" w:rsidRPr="001D3B31" w:rsidRDefault="00912E25" w:rsidP="008077B7">
            <w:pPr>
              <w:tabs>
                <w:tab w:val="left" w:pos="-720"/>
              </w:tabs>
              <w:suppressAutoHyphens/>
              <w:spacing w:line="240" w:lineRule="auto"/>
              <w:rPr>
                <w:rFonts w:eastAsiaTheme="minorEastAsia"/>
                <w:b/>
                <w:bCs/>
                <w:i/>
                <w:iCs/>
                <w:noProof/>
                <w:szCs w:val="22"/>
              </w:rPr>
            </w:pPr>
            <w:r w:rsidRPr="001D3B31">
              <w:rPr>
                <w:rFonts w:eastAsiaTheme="minorEastAsia"/>
                <w:b/>
                <w:noProof/>
                <w:szCs w:val="22"/>
              </w:rPr>
              <w:t>Polska</w:t>
            </w:r>
          </w:p>
          <w:p w14:paraId="51244C23" w14:textId="23963B14" w:rsidR="002B3AEE" w:rsidRPr="001D3B31" w:rsidRDefault="006909BA" w:rsidP="008077B7">
            <w:pPr>
              <w:pStyle w:val="Default"/>
              <w:rPr>
                <w:rFonts w:eastAsiaTheme="minorEastAsia"/>
                <w:sz w:val="22"/>
                <w:szCs w:val="22"/>
                <w:lang w:val="sk-SK"/>
              </w:rPr>
            </w:pPr>
            <w:r w:rsidRPr="001D3B31">
              <w:rPr>
                <w:rFonts w:eastAsiaTheme="minorEastAsia"/>
                <w:sz w:val="22"/>
                <w:szCs w:val="22"/>
              </w:rPr>
              <w:t>Viatris</w:t>
            </w:r>
            <w:r w:rsidR="0075104F" w:rsidRPr="001D3B31">
              <w:rPr>
                <w:rFonts w:eastAsiaTheme="minorEastAsia"/>
                <w:sz w:val="22"/>
                <w:szCs w:val="22"/>
                <w:lang w:val="sk-SK"/>
              </w:rPr>
              <w:t xml:space="preserve"> </w:t>
            </w:r>
            <w:r w:rsidR="007C52CE" w:rsidRPr="001D3B31">
              <w:rPr>
                <w:rFonts w:eastAsiaTheme="minorEastAsia"/>
                <w:sz w:val="22"/>
                <w:szCs w:val="22"/>
                <w:lang w:val="sk-SK"/>
              </w:rPr>
              <w:t xml:space="preserve">Healthcare </w:t>
            </w:r>
            <w:r w:rsidR="0075104F" w:rsidRPr="001D3B31">
              <w:rPr>
                <w:rFonts w:eastAsiaTheme="minorEastAsia"/>
                <w:sz w:val="22"/>
                <w:szCs w:val="22"/>
                <w:lang w:val="sk-SK"/>
              </w:rPr>
              <w:t>Sp. z.o.o.</w:t>
            </w:r>
          </w:p>
          <w:p w14:paraId="0D066A24" w14:textId="77777777" w:rsidR="00912E25" w:rsidRPr="001D3B31" w:rsidRDefault="002B3AEE" w:rsidP="008077B7">
            <w:pPr>
              <w:tabs>
                <w:tab w:val="left" w:pos="-720"/>
              </w:tabs>
              <w:suppressAutoHyphens/>
              <w:spacing w:line="240" w:lineRule="auto"/>
              <w:rPr>
                <w:rFonts w:eastAsiaTheme="minorEastAsia"/>
                <w:szCs w:val="22"/>
              </w:rPr>
            </w:pPr>
            <w:r w:rsidRPr="001D3B31">
              <w:rPr>
                <w:rFonts w:eastAsiaTheme="minorEastAsia"/>
                <w:szCs w:val="22"/>
              </w:rPr>
              <w:t>Tel</w:t>
            </w:r>
            <w:r w:rsidR="004E3A27" w:rsidRPr="001D3B31">
              <w:rPr>
                <w:rFonts w:eastAsiaTheme="minorEastAsia"/>
                <w:szCs w:val="22"/>
              </w:rPr>
              <w:t>.</w:t>
            </w:r>
            <w:r w:rsidRPr="001D3B31">
              <w:rPr>
                <w:rFonts w:eastAsiaTheme="minorEastAsia"/>
                <w:szCs w:val="22"/>
              </w:rPr>
              <w:t>: + 48 22 546 64 00</w:t>
            </w:r>
          </w:p>
          <w:p w14:paraId="7889C57C" w14:textId="51736E41" w:rsidR="00424F75" w:rsidRPr="001D3B31" w:rsidRDefault="00424F75" w:rsidP="008077B7">
            <w:pPr>
              <w:tabs>
                <w:tab w:val="left" w:pos="-720"/>
              </w:tabs>
              <w:suppressAutoHyphens/>
              <w:spacing w:line="240" w:lineRule="auto"/>
              <w:rPr>
                <w:rFonts w:eastAsiaTheme="minorEastAsia"/>
                <w:noProof/>
                <w:szCs w:val="22"/>
              </w:rPr>
            </w:pPr>
          </w:p>
        </w:tc>
      </w:tr>
      <w:tr w:rsidR="00912E25" w:rsidRPr="001D3B31" w14:paraId="569977AC" w14:textId="77777777" w:rsidTr="00C50BA4">
        <w:trPr>
          <w:cantSplit/>
          <w:trHeight w:val="20"/>
        </w:trPr>
        <w:tc>
          <w:tcPr>
            <w:tcW w:w="4536" w:type="dxa"/>
          </w:tcPr>
          <w:p w14:paraId="7A5BA1A7" w14:textId="716C83AC" w:rsidR="00912E25" w:rsidRPr="001D3B31" w:rsidRDefault="00912E25" w:rsidP="008077B7">
            <w:pPr>
              <w:tabs>
                <w:tab w:val="left" w:pos="-720"/>
                <w:tab w:val="left" w:pos="4536"/>
              </w:tabs>
              <w:suppressAutoHyphens/>
              <w:spacing w:line="240" w:lineRule="auto"/>
              <w:rPr>
                <w:rFonts w:eastAsiaTheme="minorEastAsia"/>
                <w:b/>
                <w:noProof/>
                <w:szCs w:val="22"/>
              </w:rPr>
            </w:pPr>
            <w:r w:rsidRPr="001D3B31">
              <w:rPr>
                <w:rFonts w:eastAsiaTheme="minorEastAsia"/>
                <w:b/>
                <w:noProof/>
                <w:szCs w:val="22"/>
              </w:rPr>
              <w:t>France</w:t>
            </w:r>
          </w:p>
          <w:p w14:paraId="28558033" w14:textId="17FC5121" w:rsidR="002B4766" w:rsidRPr="001D3B31" w:rsidRDefault="00724FCA" w:rsidP="008077B7">
            <w:pPr>
              <w:pStyle w:val="Default"/>
              <w:rPr>
                <w:rFonts w:eastAsiaTheme="minorEastAsia"/>
                <w:color w:val="auto"/>
                <w:sz w:val="22"/>
                <w:szCs w:val="22"/>
                <w:lang w:val="sk-SK"/>
              </w:rPr>
            </w:pPr>
            <w:r w:rsidRPr="001D3B31">
              <w:rPr>
                <w:rFonts w:eastAsiaTheme="minorEastAsia"/>
                <w:color w:val="000000" w:themeColor="text1"/>
                <w:sz w:val="22"/>
                <w:szCs w:val="22"/>
                <w:lang w:val="sk-SK"/>
              </w:rPr>
              <w:t>Viatris Santé</w:t>
            </w:r>
          </w:p>
          <w:p w14:paraId="7323FA2B" w14:textId="45C12618" w:rsidR="002B4766" w:rsidRPr="001D3B31" w:rsidRDefault="0075104F" w:rsidP="008077B7">
            <w:pPr>
              <w:spacing w:line="240" w:lineRule="auto"/>
              <w:rPr>
                <w:rFonts w:eastAsiaTheme="minorEastAsia"/>
                <w:noProof/>
                <w:szCs w:val="22"/>
              </w:rPr>
            </w:pPr>
            <w:r w:rsidRPr="001D3B31">
              <w:rPr>
                <w:rFonts w:eastAsiaTheme="minorEastAsia"/>
                <w:szCs w:val="22"/>
              </w:rPr>
              <w:t>T</w:t>
            </w:r>
            <w:r w:rsidR="00724FCA" w:rsidRPr="001D3B31">
              <w:rPr>
                <w:rFonts w:eastAsiaTheme="minorEastAsia"/>
                <w:szCs w:val="22"/>
                <w:lang w:val="fr-FR"/>
              </w:rPr>
              <w:t>é</w:t>
            </w:r>
            <w:r w:rsidRPr="001D3B31">
              <w:rPr>
                <w:rFonts w:eastAsiaTheme="minorEastAsia"/>
                <w:szCs w:val="22"/>
              </w:rPr>
              <w:t>l: + 33 4 37 25 75 00</w:t>
            </w:r>
          </w:p>
          <w:p w14:paraId="46413510" w14:textId="77777777" w:rsidR="00912E25" w:rsidRPr="001D3B31" w:rsidRDefault="00912E25" w:rsidP="008077B7">
            <w:pPr>
              <w:spacing w:line="240" w:lineRule="auto"/>
              <w:rPr>
                <w:rFonts w:eastAsiaTheme="minorEastAsia"/>
                <w:b/>
                <w:noProof/>
                <w:szCs w:val="22"/>
              </w:rPr>
            </w:pPr>
          </w:p>
        </w:tc>
        <w:tc>
          <w:tcPr>
            <w:tcW w:w="4536" w:type="dxa"/>
          </w:tcPr>
          <w:p w14:paraId="4E9D80F3" w14:textId="77777777" w:rsidR="00912E25" w:rsidRPr="001D3B31" w:rsidRDefault="00912E25" w:rsidP="008077B7">
            <w:pPr>
              <w:tabs>
                <w:tab w:val="left" w:pos="-720"/>
              </w:tabs>
              <w:suppressAutoHyphens/>
              <w:spacing w:line="240" w:lineRule="auto"/>
              <w:rPr>
                <w:rFonts w:eastAsiaTheme="minorEastAsia"/>
                <w:noProof/>
                <w:szCs w:val="22"/>
              </w:rPr>
            </w:pPr>
            <w:r w:rsidRPr="001D3B31">
              <w:rPr>
                <w:rFonts w:eastAsiaTheme="minorEastAsia"/>
                <w:b/>
                <w:noProof/>
                <w:szCs w:val="22"/>
              </w:rPr>
              <w:t>Portugal</w:t>
            </w:r>
          </w:p>
          <w:p w14:paraId="0B68D7D3" w14:textId="77777777" w:rsidR="002B3AEE" w:rsidRPr="001D3B31" w:rsidRDefault="0075104F" w:rsidP="008077B7">
            <w:pPr>
              <w:pStyle w:val="Default"/>
              <w:rPr>
                <w:rFonts w:eastAsiaTheme="minorEastAsia"/>
                <w:sz w:val="22"/>
                <w:szCs w:val="22"/>
                <w:lang w:val="sk-SK"/>
              </w:rPr>
            </w:pPr>
            <w:r w:rsidRPr="001D3B31">
              <w:rPr>
                <w:rFonts w:eastAsiaTheme="minorEastAsia"/>
                <w:sz w:val="22"/>
                <w:szCs w:val="22"/>
                <w:lang w:val="sk-SK"/>
              </w:rPr>
              <w:t>Mylan, Lda.</w:t>
            </w:r>
          </w:p>
          <w:p w14:paraId="7FD0AB9F" w14:textId="77777777" w:rsidR="00912E25" w:rsidRPr="001D3B31" w:rsidRDefault="002B3AEE" w:rsidP="008077B7">
            <w:pPr>
              <w:tabs>
                <w:tab w:val="left" w:pos="-720"/>
              </w:tabs>
              <w:suppressAutoHyphens/>
              <w:spacing w:line="240" w:lineRule="auto"/>
              <w:rPr>
                <w:rFonts w:eastAsiaTheme="minorEastAsia"/>
                <w:szCs w:val="22"/>
              </w:rPr>
            </w:pPr>
            <w:r w:rsidRPr="001D3B31">
              <w:rPr>
                <w:rFonts w:eastAsiaTheme="minorEastAsia"/>
                <w:szCs w:val="22"/>
              </w:rPr>
              <w:t>Tel: + 351 214</w:t>
            </w:r>
            <w:r w:rsidR="004D2A65" w:rsidRPr="001D3B31">
              <w:rPr>
                <w:rFonts w:eastAsiaTheme="minorEastAsia"/>
                <w:szCs w:val="22"/>
              </w:rPr>
              <w:t xml:space="preserve"> </w:t>
            </w:r>
            <w:r w:rsidRPr="001D3B31">
              <w:rPr>
                <w:rFonts w:eastAsiaTheme="minorEastAsia"/>
                <w:szCs w:val="22"/>
              </w:rPr>
              <w:t>127</w:t>
            </w:r>
            <w:r w:rsidR="004D2A65" w:rsidRPr="001D3B31">
              <w:rPr>
                <w:rFonts w:eastAsiaTheme="minorEastAsia"/>
                <w:szCs w:val="22"/>
              </w:rPr>
              <w:t xml:space="preserve"> </w:t>
            </w:r>
            <w:r w:rsidRPr="001D3B31">
              <w:rPr>
                <w:rFonts w:eastAsiaTheme="minorEastAsia"/>
                <w:szCs w:val="22"/>
              </w:rPr>
              <w:t>2</w:t>
            </w:r>
            <w:r w:rsidR="004D2A65" w:rsidRPr="001D3B31">
              <w:rPr>
                <w:rFonts w:eastAsiaTheme="minorEastAsia"/>
                <w:szCs w:val="22"/>
              </w:rPr>
              <w:t>00</w:t>
            </w:r>
          </w:p>
          <w:p w14:paraId="502C828F" w14:textId="4D8870ED" w:rsidR="00424F75" w:rsidRPr="001D3B31" w:rsidRDefault="00424F75" w:rsidP="008077B7">
            <w:pPr>
              <w:tabs>
                <w:tab w:val="left" w:pos="-720"/>
              </w:tabs>
              <w:suppressAutoHyphens/>
              <w:spacing w:line="240" w:lineRule="auto"/>
              <w:rPr>
                <w:rFonts w:eastAsiaTheme="minorEastAsia"/>
                <w:noProof/>
                <w:szCs w:val="22"/>
              </w:rPr>
            </w:pPr>
          </w:p>
        </w:tc>
      </w:tr>
      <w:tr w:rsidR="00424F75" w:rsidRPr="001D3B31" w14:paraId="5B7CB90E" w14:textId="77777777" w:rsidTr="00C50BA4">
        <w:trPr>
          <w:cantSplit/>
          <w:trHeight w:val="20"/>
        </w:trPr>
        <w:tc>
          <w:tcPr>
            <w:tcW w:w="4536" w:type="dxa"/>
          </w:tcPr>
          <w:p w14:paraId="2703AFFE" w14:textId="77777777" w:rsidR="00424F75" w:rsidRPr="001D3B31" w:rsidRDefault="00424F75" w:rsidP="008077B7">
            <w:pPr>
              <w:spacing w:line="240" w:lineRule="auto"/>
              <w:rPr>
                <w:rFonts w:eastAsiaTheme="minorEastAsia"/>
                <w:noProof/>
                <w:szCs w:val="22"/>
              </w:rPr>
            </w:pPr>
            <w:r w:rsidRPr="001D3B31">
              <w:rPr>
                <w:rFonts w:eastAsiaTheme="minorEastAsia"/>
                <w:b/>
                <w:noProof/>
                <w:szCs w:val="22"/>
              </w:rPr>
              <w:t>Hrvatska</w:t>
            </w:r>
          </w:p>
          <w:p w14:paraId="53837518" w14:textId="77777777" w:rsidR="00424F75" w:rsidRPr="001D3B31" w:rsidRDefault="00424F75" w:rsidP="008077B7">
            <w:pPr>
              <w:tabs>
                <w:tab w:val="clear" w:pos="567"/>
              </w:tabs>
              <w:autoSpaceDE w:val="0"/>
              <w:autoSpaceDN w:val="0"/>
              <w:adjustRightInd w:val="0"/>
              <w:spacing w:line="240" w:lineRule="auto"/>
              <w:rPr>
                <w:rFonts w:eastAsiaTheme="minorEastAsia"/>
                <w:szCs w:val="22"/>
                <w:lang w:eastAsia="en-GB"/>
              </w:rPr>
            </w:pPr>
            <w:r w:rsidRPr="001D3B31">
              <w:rPr>
                <w:rFonts w:eastAsiaTheme="minorEastAsia"/>
                <w:szCs w:val="22"/>
                <w:lang w:eastAsia="en-GB"/>
              </w:rPr>
              <w:t>Viatris Hrvatska d.o.o.</w:t>
            </w:r>
          </w:p>
          <w:p w14:paraId="7530010B" w14:textId="77777777" w:rsidR="00424F75" w:rsidRPr="001D3B31" w:rsidRDefault="00424F75" w:rsidP="008077B7">
            <w:pPr>
              <w:tabs>
                <w:tab w:val="left" w:pos="-720"/>
              </w:tabs>
              <w:suppressAutoHyphens/>
              <w:spacing w:line="240" w:lineRule="auto"/>
              <w:rPr>
                <w:rFonts w:eastAsiaTheme="minorEastAsia"/>
                <w:szCs w:val="22"/>
                <w:lang w:eastAsia="en-GB"/>
              </w:rPr>
            </w:pPr>
            <w:r w:rsidRPr="001D3B31">
              <w:rPr>
                <w:rFonts w:eastAsiaTheme="minorEastAsia"/>
                <w:szCs w:val="22"/>
                <w:lang w:eastAsia="en-GB"/>
              </w:rPr>
              <w:t>Tel: +385 1 23 50 599</w:t>
            </w:r>
          </w:p>
          <w:p w14:paraId="71AB73C3" w14:textId="77777777" w:rsidR="00424F75" w:rsidRPr="001D3B31" w:rsidRDefault="00424F75" w:rsidP="008077B7">
            <w:pPr>
              <w:spacing w:line="240" w:lineRule="auto"/>
              <w:rPr>
                <w:rFonts w:eastAsiaTheme="minorEastAsia"/>
                <w:noProof/>
                <w:szCs w:val="22"/>
              </w:rPr>
            </w:pPr>
          </w:p>
        </w:tc>
        <w:tc>
          <w:tcPr>
            <w:tcW w:w="4536" w:type="dxa"/>
          </w:tcPr>
          <w:p w14:paraId="63C4DDDE" w14:textId="77777777" w:rsidR="00424F75" w:rsidRPr="001D3B31" w:rsidRDefault="00424F75" w:rsidP="008077B7">
            <w:pPr>
              <w:tabs>
                <w:tab w:val="left" w:pos="-720"/>
              </w:tabs>
              <w:suppressAutoHyphens/>
              <w:spacing w:line="240" w:lineRule="auto"/>
              <w:rPr>
                <w:rFonts w:eastAsiaTheme="minorEastAsia"/>
                <w:b/>
                <w:noProof/>
                <w:szCs w:val="22"/>
              </w:rPr>
            </w:pPr>
            <w:r w:rsidRPr="001D3B31">
              <w:rPr>
                <w:rFonts w:eastAsiaTheme="minorEastAsia"/>
                <w:b/>
                <w:noProof/>
                <w:szCs w:val="22"/>
              </w:rPr>
              <w:t>România</w:t>
            </w:r>
          </w:p>
          <w:p w14:paraId="128078E0" w14:textId="77777777" w:rsidR="00424F75" w:rsidRPr="001D3B31" w:rsidRDefault="00424F75" w:rsidP="008077B7">
            <w:pPr>
              <w:pStyle w:val="Default"/>
              <w:rPr>
                <w:rFonts w:eastAsiaTheme="minorEastAsia"/>
                <w:sz w:val="22"/>
                <w:szCs w:val="22"/>
              </w:rPr>
            </w:pPr>
            <w:r w:rsidRPr="001D3B31">
              <w:rPr>
                <w:rFonts w:eastAsiaTheme="minorEastAsia"/>
                <w:noProof/>
                <w:sz w:val="22"/>
                <w:szCs w:val="22"/>
              </w:rPr>
              <w:t>BGP Products</w:t>
            </w:r>
            <w:r w:rsidRPr="001D3B31">
              <w:rPr>
                <w:rFonts w:eastAsiaTheme="minorEastAsia"/>
                <w:sz w:val="22"/>
                <w:szCs w:val="22"/>
              </w:rPr>
              <w:t xml:space="preserve"> SRL</w:t>
            </w:r>
          </w:p>
          <w:p w14:paraId="65A9DA14" w14:textId="77777777" w:rsidR="00424F75" w:rsidRPr="001D3B31" w:rsidRDefault="00424F75" w:rsidP="008077B7">
            <w:pPr>
              <w:spacing w:line="240" w:lineRule="auto"/>
              <w:rPr>
                <w:rFonts w:eastAsiaTheme="minorEastAsia"/>
                <w:b/>
                <w:noProof/>
                <w:szCs w:val="22"/>
              </w:rPr>
            </w:pPr>
            <w:r w:rsidRPr="001D3B31">
              <w:rPr>
                <w:rFonts w:eastAsiaTheme="minorEastAsia"/>
                <w:szCs w:val="22"/>
              </w:rPr>
              <w:t xml:space="preserve">Tel: </w:t>
            </w:r>
            <w:r w:rsidRPr="001D3B31">
              <w:rPr>
                <w:rFonts w:eastAsiaTheme="minorEastAsia"/>
                <w:noProof/>
                <w:szCs w:val="22"/>
              </w:rPr>
              <w:t>+40 372 579 000</w:t>
            </w:r>
          </w:p>
          <w:p w14:paraId="5984ECC9" w14:textId="77777777" w:rsidR="00424F75" w:rsidRPr="001D3B31" w:rsidRDefault="00424F75" w:rsidP="008077B7">
            <w:pPr>
              <w:tabs>
                <w:tab w:val="left" w:pos="-720"/>
              </w:tabs>
              <w:suppressAutoHyphens/>
              <w:spacing w:line="240" w:lineRule="auto"/>
              <w:rPr>
                <w:rFonts w:eastAsiaTheme="minorEastAsia"/>
                <w:b/>
                <w:noProof/>
                <w:szCs w:val="22"/>
              </w:rPr>
            </w:pPr>
          </w:p>
        </w:tc>
      </w:tr>
      <w:tr w:rsidR="00912E25" w:rsidRPr="001D3B31" w14:paraId="6E7A71A8" w14:textId="77777777" w:rsidTr="00C50BA4">
        <w:trPr>
          <w:cantSplit/>
          <w:trHeight w:val="20"/>
        </w:trPr>
        <w:tc>
          <w:tcPr>
            <w:tcW w:w="4536" w:type="dxa"/>
          </w:tcPr>
          <w:p w14:paraId="18282CA5" w14:textId="0F01426F" w:rsidR="00912E25" w:rsidRPr="001D3B31" w:rsidRDefault="00912E25" w:rsidP="008077B7">
            <w:pPr>
              <w:spacing w:line="240" w:lineRule="auto"/>
              <w:rPr>
                <w:rFonts w:eastAsiaTheme="minorEastAsia"/>
                <w:noProof/>
                <w:szCs w:val="22"/>
              </w:rPr>
            </w:pPr>
            <w:r w:rsidRPr="001D3B31">
              <w:rPr>
                <w:rFonts w:eastAsiaTheme="minorEastAsia"/>
                <w:noProof/>
                <w:szCs w:val="22"/>
              </w:rPr>
              <w:br w:type="page"/>
            </w:r>
            <w:r w:rsidRPr="001D3B31">
              <w:rPr>
                <w:rFonts w:eastAsiaTheme="minorEastAsia"/>
                <w:b/>
                <w:noProof/>
                <w:szCs w:val="22"/>
              </w:rPr>
              <w:t>Ireland</w:t>
            </w:r>
          </w:p>
          <w:p w14:paraId="5845801F" w14:textId="5565299C" w:rsidR="00641CDE" w:rsidRPr="001D3B31" w:rsidRDefault="006909BA" w:rsidP="008077B7">
            <w:pPr>
              <w:pStyle w:val="Default"/>
              <w:rPr>
                <w:rFonts w:eastAsiaTheme="minorEastAsia"/>
                <w:sz w:val="22"/>
                <w:szCs w:val="22"/>
              </w:rPr>
            </w:pPr>
            <w:r w:rsidRPr="001D3B31">
              <w:rPr>
                <w:rFonts w:eastAsiaTheme="minorEastAsia"/>
                <w:sz w:val="22"/>
                <w:szCs w:val="22"/>
              </w:rPr>
              <w:t>Viatris</w:t>
            </w:r>
            <w:r w:rsidR="002A1052" w:rsidRPr="001D3B31">
              <w:rPr>
                <w:rFonts w:eastAsiaTheme="minorEastAsia"/>
                <w:sz w:val="22"/>
                <w:szCs w:val="22"/>
              </w:rPr>
              <w:t xml:space="preserve"> Limited</w:t>
            </w:r>
          </w:p>
          <w:p w14:paraId="7D50F85B" w14:textId="6E03D823" w:rsidR="00912E25" w:rsidRPr="001D3B31" w:rsidRDefault="00641CDE" w:rsidP="008077B7">
            <w:pPr>
              <w:tabs>
                <w:tab w:val="left" w:pos="-720"/>
              </w:tabs>
              <w:suppressAutoHyphens/>
              <w:spacing w:line="240" w:lineRule="auto"/>
              <w:rPr>
                <w:rFonts w:eastAsiaTheme="minorEastAsia"/>
                <w:color w:val="000000"/>
                <w:szCs w:val="22"/>
                <w:lang w:eastAsia="en-GB"/>
              </w:rPr>
            </w:pPr>
            <w:r w:rsidRPr="001D3B31">
              <w:rPr>
                <w:rFonts w:eastAsiaTheme="minorEastAsia"/>
                <w:szCs w:val="22"/>
              </w:rPr>
              <w:t xml:space="preserve">Tel: </w:t>
            </w:r>
            <w:r w:rsidR="004356A8" w:rsidRPr="001D3B31">
              <w:rPr>
                <w:rFonts w:eastAsiaTheme="minorEastAsia"/>
                <w:szCs w:val="22"/>
              </w:rPr>
              <w:t>+353 1 8711600</w:t>
            </w:r>
          </w:p>
          <w:p w14:paraId="2654A5C2" w14:textId="77777777" w:rsidR="00594832" w:rsidRPr="001D3B31" w:rsidRDefault="00594832" w:rsidP="008077B7">
            <w:pPr>
              <w:tabs>
                <w:tab w:val="left" w:pos="-720"/>
              </w:tabs>
              <w:suppressAutoHyphens/>
              <w:spacing w:line="240" w:lineRule="auto"/>
              <w:rPr>
                <w:rFonts w:eastAsiaTheme="minorEastAsia"/>
                <w:noProof/>
                <w:szCs w:val="22"/>
              </w:rPr>
            </w:pPr>
          </w:p>
        </w:tc>
        <w:tc>
          <w:tcPr>
            <w:tcW w:w="4536" w:type="dxa"/>
          </w:tcPr>
          <w:p w14:paraId="333783E2" w14:textId="77777777" w:rsidR="00912E25" w:rsidRPr="001D3B31" w:rsidRDefault="00912E25" w:rsidP="008077B7">
            <w:pPr>
              <w:spacing w:line="240" w:lineRule="auto"/>
              <w:rPr>
                <w:rFonts w:eastAsiaTheme="minorEastAsia"/>
                <w:noProof/>
                <w:szCs w:val="22"/>
              </w:rPr>
            </w:pPr>
            <w:r w:rsidRPr="001D3B31">
              <w:rPr>
                <w:rFonts w:eastAsiaTheme="minorEastAsia"/>
                <w:b/>
                <w:noProof/>
                <w:szCs w:val="22"/>
              </w:rPr>
              <w:t>Slovenija</w:t>
            </w:r>
          </w:p>
          <w:p w14:paraId="73CB5575" w14:textId="54692178" w:rsidR="002B1257" w:rsidRPr="001D3B31" w:rsidRDefault="004D2A65" w:rsidP="008077B7">
            <w:pPr>
              <w:pStyle w:val="Default"/>
              <w:rPr>
                <w:rFonts w:eastAsiaTheme="minorEastAsia"/>
                <w:sz w:val="22"/>
                <w:szCs w:val="22"/>
                <w:lang w:val="sk-SK"/>
              </w:rPr>
            </w:pPr>
            <w:r w:rsidRPr="001D3B31">
              <w:rPr>
                <w:rFonts w:eastAsiaTheme="minorEastAsia"/>
                <w:sz w:val="22"/>
                <w:szCs w:val="22"/>
                <w:lang w:val="sk-SK"/>
              </w:rPr>
              <w:t>Viatris</w:t>
            </w:r>
            <w:r w:rsidR="002A1052" w:rsidRPr="001D3B31">
              <w:rPr>
                <w:rFonts w:eastAsiaTheme="minorEastAsia"/>
                <w:sz w:val="22"/>
                <w:szCs w:val="22"/>
                <w:lang w:val="sk-SK"/>
              </w:rPr>
              <w:t xml:space="preserve"> d.o.o</w:t>
            </w:r>
            <w:r w:rsidR="00906A19" w:rsidRPr="001D3B31">
              <w:rPr>
                <w:rFonts w:eastAsiaTheme="minorEastAsia"/>
                <w:sz w:val="22"/>
                <w:szCs w:val="22"/>
                <w:lang w:val="sk-SK"/>
              </w:rPr>
              <w:t>.</w:t>
            </w:r>
          </w:p>
          <w:p w14:paraId="4F2A1A5A" w14:textId="77777777" w:rsidR="00912E25" w:rsidRPr="001D3B31" w:rsidRDefault="002B1257" w:rsidP="008077B7">
            <w:pPr>
              <w:tabs>
                <w:tab w:val="left" w:pos="-720"/>
              </w:tabs>
              <w:suppressAutoHyphens/>
              <w:spacing w:line="240" w:lineRule="auto"/>
              <w:rPr>
                <w:rFonts w:eastAsiaTheme="minorEastAsia"/>
                <w:szCs w:val="22"/>
              </w:rPr>
            </w:pPr>
            <w:r w:rsidRPr="001D3B31">
              <w:rPr>
                <w:rFonts w:eastAsiaTheme="minorEastAsia"/>
                <w:szCs w:val="22"/>
              </w:rPr>
              <w:t>Tel: + 386 1 23</w:t>
            </w:r>
            <w:r w:rsidR="00C75884" w:rsidRPr="001D3B31">
              <w:rPr>
                <w:rFonts w:eastAsiaTheme="minorEastAsia"/>
                <w:szCs w:val="22"/>
              </w:rPr>
              <w:t xml:space="preserve"> </w:t>
            </w:r>
            <w:r w:rsidRPr="001D3B31">
              <w:rPr>
                <w:rFonts w:eastAsiaTheme="minorEastAsia"/>
                <w:szCs w:val="22"/>
              </w:rPr>
              <w:t>63</w:t>
            </w:r>
            <w:r w:rsidR="00C75884" w:rsidRPr="001D3B31">
              <w:rPr>
                <w:rFonts w:eastAsiaTheme="minorEastAsia"/>
                <w:szCs w:val="22"/>
              </w:rPr>
              <w:t xml:space="preserve"> </w:t>
            </w:r>
            <w:r w:rsidRPr="001D3B31">
              <w:rPr>
                <w:rFonts w:eastAsiaTheme="minorEastAsia"/>
                <w:szCs w:val="22"/>
              </w:rPr>
              <w:t>18</w:t>
            </w:r>
            <w:r w:rsidR="00C75884" w:rsidRPr="001D3B31">
              <w:rPr>
                <w:rFonts w:eastAsiaTheme="minorEastAsia"/>
                <w:szCs w:val="22"/>
              </w:rPr>
              <w:t>0</w:t>
            </w:r>
          </w:p>
          <w:p w14:paraId="5A9A59F8" w14:textId="77777777" w:rsidR="00424F75" w:rsidRPr="001D3B31" w:rsidRDefault="00424F75" w:rsidP="008077B7">
            <w:pPr>
              <w:tabs>
                <w:tab w:val="left" w:pos="-720"/>
              </w:tabs>
              <w:suppressAutoHyphens/>
              <w:spacing w:line="240" w:lineRule="auto"/>
              <w:rPr>
                <w:rFonts w:eastAsiaTheme="minorEastAsia"/>
                <w:noProof/>
                <w:szCs w:val="22"/>
              </w:rPr>
            </w:pPr>
          </w:p>
        </w:tc>
      </w:tr>
      <w:tr w:rsidR="00912E25" w:rsidRPr="001D3B31" w14:paraId="67E073E3" w14:textId="77777777" w:rsidTr="00C50BA4">
        <w:trPr>
          <w:cantSplit/>
          <w:trHeight w:val="20"/>
        </w:trPr>
        <w:tc>
          <w:tcPr>
            <w:tcW w:w="4536" w:type="dxa"/>
          </w:tcPr>
          <w:p w14:paraId="6A672FD1" w14:textId="77777777" w:rsidR="00912E25" w:rsidRPr="001D3B31" w:rsidRDefault="00912E25" w:rsidP="008077B7">
            <w:pPr>
              <w:spacing w:line="240" w:lineRule="auto"/>
              <w:rPr>
                <w:rFonts w:eastAsiaTheme="minorEastAsia"/>
                <w:b/>
                <w:noProof/>
                <w:szCs w:val="22"/>
              </w:rPr>
            </w:pPr>
            <w:r w:rsidRPr="001D3B31">
              <w:rPr>
                <w:rFonts w:eastAsiaTheme="minorEastAsia"/>
                <w:b/>
                <w:noProof/>
                <w:szCs w:val="22"/>
              </w:rPr>
              <w:t>Ísland</w:t>
            </w:r>
          </w:p>
          <w:p w14:paraId="13A25373" w14:textId="42EEA230" w:rsidR="002A1052" w:rsidRPr="001D3B31" w:rsidRDefault="002A1052" w:rsidP="008077B7">
            <w:pPr>
              <w:pStyle w:val="Default"/>
              <w:rPr>
                <w:rFonts w:eastAsiaTheme="minorEastAsia"/>
                <w:sz w:val="22"/>
                <w:szCs w:val="22"/>
                <w:lang w:val="sk-SK"/>
              </w:rPr>
            </w:pPr>
            <w:r w:rsidRPr="001D3B31">
              <w:rPr>
                <w:rFonts w:eastAsiaTheme="minorEastAsia"/>
                <w:sz w:val="22"/>
                <w:szCs w:val="22"/>
                <w:lang w:val="sk-SK"/>
              </w:rPr>
              <w:t>Icepharma hf</w:t>
            </w:r>
            <w:r w:rsidR="001C5F8D" w:rsidRPr="001D3B31">
              <w:rPr>
                <w:rFonts w:eastAsiaTheme="minorEastAsia"/>
                <w:sz w:val="22"/>
                <w:szCs w:val="22"/>
                <w:lang w:val="sk-SK"/>
              </w:rPr>
              <w:t>.</w:t>
            </w:r>
          </w:p>
          <w:p w14:paraId="5568132E" w14:textId="1DDF4F05" w:rsidR="00912E25" w:rsidRPr="001D3B31" w:rsidRDefault="004356A8" w:rsidP="008077B7">
            <w:pPr>
              <w:tabs>
                <w:tab w:val="left" w:pos="-720"/>
              </w:tabs>
              <w:suppressAutoHyphens/>
              <w:spacing w:line="240" w:lineRule="auto"/>
              <w:rPr>
                <w:rFonts w:eastAsiaTheme="minorEastAsia"/>
                <w:szCs w:val="22"/>
              </w:rPr>
            </w:pPr>
            <w:r w:rsidRPr="001D3B31">
              <w:rPr>
                <w:rFonts w:eastAsiaTheme="minorEastAsia"/>
                <w:szCs w:val="22"/>
              </w:rPr>
              <w:t>S</w:t>
            </w:r>
            <w:r w:rsidR="00724FCA" w:rsidRPr="001D3B31">
              <w:rPr>
                <w:rFonts w:eastAsiaTheme="minorEastAsia"/>
                <w:szCs w:val="22"/>
              </w:rPr>
              <w:t>í</w:t>
            </w:r>
            <w:r w:rsidRPr="001D3B31">
              <w:rPr>
                <w:rFonts w:eastAsiaTheme="minorEastAsia"/>
                <w:szCs w:val="22"/>
              </w:rPr>
              <w:t>mi</w:t>
            </w:r>
            <w:r w:rsidR="002A1052" w:rsidRPr="001D3B31">
              <w:rPr>
                <w:rFonts w:eastAsiaTheme="minorEastAsia"/>
                <w:szCs w:val="22"/>
              </w:rPr>
              <w:t>: +</w:t>
            </w:r>
            <w:r w:rsidR="00BF510B" w:rsidRPr="001D3B31">
              <w:rPr>
                <w:rFonts w:eastAsiaTheme="minorEastAsia"/>
                <w:szCs w:val="22"/>
              </w:rPr>
              <w:t xml:space="preserve"> </w:t>
            </w:r>
            <w:r w:rsidR="002A1052" w:rsidRPr="001D3B31">
              <w:rPr>
                <w:rFonts w:eastAsiaTheme="minorEastAsia"/>
                <w:szCs w:val="22"/>
              </w:rPr>
              <w:t>354 540 8000</w:t>
            </w:r>
          </w:p>
          <w:p w14:paraId="14B4B297" w14:textId="77777777" w:rsidR="00594832" w:rsidRPr="001D3B31" w:rsidRDefault="00594832" w:rsidP="008077B7">
            <w:pPr>
              <w:tabs>
                <w:tab w:val="left" w:pos="-720"/>
              </w:tabs>
              <w:suppressAutoHyphens/>
              <w:spacing w:line="240" w:lineRule="auto"/>
              <w:rPr>
                <w:rFonts w:eastAsiaTheme="minorEastAsia"/>
                <w:noProof/>
                <w:szCs w:val="22"/>
              </w:rPr>
            </w:pPr>
          </w:p>
        </w:tc>
        <w:tc>
          <w:tcPr>
            <w:tcW w:w="4536" w:type="dxa"/>
          </w:tcPr>
          <w:p w14:paraId="73340D64" w14:textId="77777777" w:rsidR="00912E25" w:rsidRPr="001D3B31" w:rsidRDefault="00912E25" w:rsidP="008077B7">
            <w:pPr>
              <w:tabs>
                <w:tab w:val="left" w:pos="-720"/>
              </w:tabs>
              <w:suppressAutoHyphens/>
              <w:spacing w:line="240" w:lineRule="auto"/>
              <w:rPr>
                <w:rFonts w:eastAsiaTheme="minorEastAsia"/>
                <w:b/>
                <w:noProof/>
                <w:szCs w:val="22"/>
              </w:rPr>
            </w:pPr>
            <w:r w:rsidRPr="001D3B31">
              <w:rPr>
                <w:rFonts w:eastAsiaTheme="minorEastAsia"/>
                <w:b/>
                <w:noProof/>
                <w:szCs w:val="22"/>
              </w:rPr>
              <w:t>Slovenská republika</w:t>
            </w:r>
          </w:p>
          <w:p w14:paraId="2EF29A8F" w14:textId="1AE746AA" w:rsidR="002B3AEE" w:rsidRPr="001D3B31" w:rsidRDefault="00724FCA" w:rsidP="008077B7">
            <w:pPr>
              <w:pStyle w:val="Default"/>
              <w:rPr>
                <w:rFonts w:eastAsiaTheme="minorEastAsia"/>
                <w:sz w:val="22"/>
                <w:szCs w:val="22"/>
                <w:lang w:val="sk-SK"/>
              </w:rPr>
            </w:pPr>
            <w:r w:rsidRPr="001D3B31">
              <w:rPr>
                <w:rFonts w:eastAsiaTheme="minorEastAsia"/>
                <w:sz w:val="22"/>
                <w:szCs w:val="22"/>
                <w:lang w:val="sk-SK"/>
              </w:rPr>
              <w:t>Viatris Slovakia</w:t>
            </w:r>
            <w:r w:rsidR="0075104F" w:rsidRPr="001D3B31">
              <w:rPr>
                <w:rFonts w:eastAsiaTheme="minorEastAsia"/>
                <w:sz w:val="22"/>
                <w:szCs w:val="22"/>
                <w:lang w:val="sk-SK"/>
              </w:rPr>
              <w:t xml:space="preserve"> s.r.o.</w:t>
            </w:r>
          </w:p>
          <w:p w14:paraId="74E49495" w14:textId="77777777" w:rsidR="00912E25" w:rsidRPr="001D3B31" w:rsidRDefault="002B3AEE" w:rsidP="008077B7">
            <w:pPr>
              <w:tabs>
                <w:tab w:val="left" w:pos="-720"/>
              </w:tabs>
              <w:suppressAutoHyphens/>
              <w:spacing w:line="240" w:lineRule="auto"/>
              <w:rPr>
                <w:rFonts w:eastAsiaTheme="minorEastAsia"/>
                <w:szCs w:val="22"/>
              </w:rPr>
            </w:pPr>
            <w:r w:rsidRPr="001D3B31">
              <w:rPr>
                <w:rFonts w:eastAsiaTheme="minorEastAsia"/>
                <w:szCs w:val="22"/>
              </w:rPr>
              <w:t>Tel: + 421 2 32</w:t>
            </w:r>
            <w:r w:rsidR="00B0045D" w:rsidRPr="001D3B31">
              <w:rPr>
                <w:rFonts w:eastAsiaTheme="minorEastAsia"/>
                <w:szCs w:val="22"/>
              </w:rPr>
              <w:t xml:space="preserve"> </w:t>
            </w:r>
            <w:r w:rsidR="004A11EB" w:rsidRPr="001D3B31">
              <w:rPr>
                <w:rFonts w:eastAsiaTheme="minorEastAsia"/>
                <w:szCs w:val="22"/>
              </w:rPr>
              <w:t>199 100</w:t>
            </w:r>
          </w:p>
          <w:p w14:paraId="2C2022B6" w14:textId="77777777" w:rsidR="00424F75" w:rsidRPr="001D3B31" w:rsidRDefault="00424F75" w:rsidP="008077B7">
            <w:pPr>
              <w:tabs>
                <w:tab w:val="left" w:pos="-720"/>
              </w:tabs>
              <w:suppressAutoHyphens/>
              <w:spacing w:line="240" w:lineRule="auto"/>
              <w:rPr>
                <w:rFonts w:eastAsiaTheme="minorEastAsia"/>
                <w:b/>
                <w:noProof/>
                <w:color w:val="000000"/>
                <w:szCs w:val="22"/>
              </w:rPr>
            </w:pPr>
          </w:p>
        </w:tc>
      </w:tr>
      <w:tr w:rsidR="00912E25" w:rsidRPr="001D3B31" w14:paraId="764BC5F3" w14:textId="77777777" w:rsidTr="00C50BA4">
        <w:trPr>
          <w:cantSplit/>
          <w:trHeight w:val="20"/>
        </w:trPr>
        <w:tc>
          <w:tcPr>
            <w:tcW w:w="4536" w:type="dxa"/>
          </w:tcPr>
          <w:p w14:paraId="28CAA827" w14:textId="77777777" w:rsidR="00912E25" w:rsidRPr="001D3B31" w:rsidRDefault="00912E25" w:rsidP="008077B7">
            <w:pPr>
              <w:spacing w:line="240" w:lineRule="auto"/>
              <w:rPr>
                <w:rFonts w:eastAsiaTheme="minorEastAsia"/>
                <w:noProof/>
                <w:szCs w:val="22"/>
              </w:rPr>
            </w:pPr>
            <w:r w:rsidRPr="001D3B31">
              <w:rPr>
                <w:rFonts w:eastAsiaTheme="minorEastAsia"/>
                <w:b/>
                <w:noProof/>
                <w:szCs w:val="22"/>
              </w:rPr>
              <w:t>Italia</w:t>
            </w:r>
          </w:p>
          <w:p w14:paraId="01A1AE19" w14:textId="4563C01D" w:rsidR="002B4766" w:rsidRPr="001D3B31" w:rsidRDefault="003D72B2" w:rsidP="008077B7">
            <w:pPr>
              <w:pStyle w:val="Default"/>
              <w:rPr>
                <w:rFonts w:eastAsiaTheme="minorEastAsia"/>
                <w:sz w:val="22"/>
                <w:szCs w:val="22"/>
                <w:lang w:val="sk-SK"/>
              </w:rPr>
            </w:pPr>
            <w:r w:rsidRPr="001D3B31">
              <w:rPr>
                <w:rFonts w:eastAsiaTheme="minorEastAsia"/>
                <w:sz w:val="22"/>
                <w:szCs w:val="22"/>
                <w:lang w:val="es-ES"/>
              </w:rPr>
              <w:t>Viatris</w:t>
            </w:r>
            <w:r w:rsidR="00EA1DEE" w:rsidRPr="001D3B31">
              <w:rPr>
                <w:rFonts w:eastAsiaTheme="minorEastAsia"/>
                <w:sz w:val="22"/>
                <w:szCs w:val="22"/>
                <w:lang w:val="sk-SK"/>
              </w:rPr>
              <w:t xml:space="preserve"> Italia S.r.l.</w:t>
            </w:r>
          </w:p>
          <w:p w14:paraId="69EC0BAD" w14:textId="77777777" w:rsidR="00912E25" w:rsidRPr="001D3B31" w:rsidRDefault="002B4766" w:rsidP="008077B7">
            <w:pPr>
              <w:spacing w:line="240" w:lineRule="auto"/>
              <w:rPr>
                <w:rFonts w:eastAsiaTheme="minorEastAsia"/>
                <w:szCs w:val="22"/>
              </w:rPr>
            </w:pPr>
            <w:r w:rsidRPr="001D3B31">
              <w:rPr>
                <w:rFonts w:eastAsiaTheme="minorEastAsia"/>
                <w:szCs w:val="22"/>
              </w:rPr>
              <w:t xml:space="preserve">Tel: + 39 02 612 </w:t>
            </w:r>
            <w:r w:rsidR="004A11EB" w:rsidRPr="001D3B31">
              <w:rPr>
                <w:rFonts w:eastAsiaTheme="minorEastAsia"/>
                <w:szCs w:val="22"/>
              </w:rPr>
              <w:t>46921</w:t>
            </w:r>
          </w:p>
          <w:p w14:paraId="32A0A4F6" w14:textId="77777777" w:rsidR="00424F75" w:rsidRPr="001D3B31" w:rsidRDefault="00424F75" w:rsidP="008077B7">
            <w:pPr>
              <w:spacing w:line="240" w:lineRule="auto"/>
              <w:rPr>
                <w:rFonts w:eastAsiaTheme="minorEastAsia"/>
                <w:b/>
                <w:noProof/>
                <w:szCs w:val="22"/>
              </w:rPr>
            </w:pPr>
          </w:p>
        </w:tc>
        <w:tc>
          <w:tcPr>
            <w:tcW w:w="4536" w:type="dxa"/>
          </w:tcPr>
          <w:p w14:paraId="57E54DD4" w14:textId="77777777" w:rsidR="00912E25" w:rsidRPr="001D3B31" w:rsidRDefault="00912E25" w:rsidP="008077B7">
            <w:pPr>
              <w:tabs>
                <w:tab w:val="left" w:pos="-720"/>
                <w:tab w:val="left" w:pos="4536"/>
              </w:tabs>
              <w:suppressAutoHyphens/>
              <w:spacing w:line="240" w:lineRule="auto"/>
              <w:rPr>
                <w:rFonts w:eastAsiaTheme="minorEastAsia"/>
                <w:noProof/>
                <w:szCs w:val="22"/>
              </w:rPr>
            </w:pPr>
            <w:r w:rsidRPr="001D3B31">
              <w:rPr>
                <w:rFonts w:eastAsiaTheme="minorEastAsia"/>
                <w:b/>
                <w:noProof/>
                <w:szCs w:val="22"/>
              </w:rPr>
              <w:t>Suomi/Finland</w:t>
            </w:r>
          </w:p>
          <w:p w14:paraId="12E7A8E7" w14:textId="1733EAAA" w:rsidR="002B3AEE" w:rsidRPr="001D3B31" w:rsidRDefault="00724FCA" w:rsidP="008077B7">
            <w:pPr>
              <w:pStyle w:val="Default"/>
              <w:rPr>
                <w:rFonts w:eastAsiaTheme="minorEastAsia"/>
                <w:sz w:val="22"/>
                <w:szCs w:val="22"/>
                <w:lang w:val="sk-SK"/>
              </w:rPr>
            </w:pPr>
            <w:r w:rsidRPr="001D3B31">
              <w:rPr>
                <w:rFonts w:eastAsiaTheme="minorEastAsia"/>
                <w:sz w:val="22"/>
                <w:szCs w:val="22"/>
                <w:lang w:val="sk-SK"/>
              </w:rPr>
              <w:t>Viatris Oy</w:t>
            </w:r>
          </w:p>
          <w:p w14:paraId="5C4770D8" w14:textId="77777777" w:rsidR="002B3AEE" w:rsidRPr="001D3B31" w:rsidRDefault="0075104F" w:rsidP="008077B7">
            <w:pPr>
              <w:pStyle w:val="Default"/>
              <w:rPr>
                <w:rFonts w:eastAsiaTheme="minorEastAsia"/>
                <w:sz w:val="22"/>
                <w:szCs w:val="22"/>
                <w:lang w:val="sk-SK"/>
              </w:rPr>
            </w:pPr>
            <w:r w:rsidRPr="001D3B31">
              <w:rPr>
                <w:rFonts w:eastAsiaTheme="minorEastAsia"/>
                <w:sz w:val="22"/>
                <w:szCs w:val="22"/>
                <w:lang w:val="sk-SK"/>
              </w:rPr>
              <w:t xml:space="preserve">Puh/Tel: + 358 </w:t>
            </w:r>
            <w:r w:rsidR="007C52CE" w:rsidRPr="001D3B31">
              <w:rPr>
                <w:rFonts w:eastAsiaTheme="minorEastAsia"/>
                <w:sz w:val="22"/>
                <w:szCs w:val="22"/>
                <w:lang w:val="sk-SK"/>
              </w:rPr>
              <w:t>20 720 9555</w:t>
            </w:r>
          </w:p>
          <w:p w14:paraId="3BC100E3" w14:textId="77777777" w:rsidR="00912E25" w:rsidRPr="001D3B31" w:rsidRDefault="00912E25" w:rsidP="008077B7">
            <w:pPr>
              <w:tabs>
                <w:tab w:val="left" w:pos="-720"/>
              </w:tabs>
              <w:suppressAutoHyphens/>
              <w:spacing w:line="240" w:lineRule="auto"/>
              <w:rPr>
                <w:rFonts w:eastAsiaTheme="minorEastAsia"/>
                <w:noProof/>
                <w:szCs w:val="22"/>
              </w:rPr>
            </w:pPr>
          </w:p>
        </w:tc>
      </w:tr>
      <w:tr w:rsidR="00912E25" w:rsidRPr="001D3B31" w14:paraId="7C233B1E" w14:textId="77777777" w:rsidTr="00C50BA4">
        <w:trPr>
          <w:cantSplit/>
          <w:trHeight w:val="20"/>
        </w:trPr>
        <w:tc>
          <w:tcPr>
            <w:tcW w:w="4536" w:type="dxa"/>
          </w:tcPr>
          <w:p w14:paraId="53F5F20A" w14:textId="77777777" w:rsidR="00912E25" w:rsidRPr="001D3B31" w:rsidRDefault="00912E25" w:rsidP="008077B7">
            <w:pPr>
              <w:spacing w:line="240" w:lineRule="auto"/>
              <w:rPr>
                <w:rFonts w:eastAsiaTheme="minorEastAsia"/>
                <w:b/>
                <w:noProof/>
                <w:szCs w:val="22"/>
              </w:rPr>
            </w:pPr>
            <w:r w:rsidRPr="001D3B31">
              <w:rPr>
                <w:rFonts w:eastAsiaTheme="minorEastAsia"/>
                <w:b/>
                <w:noProof/>
                <w:szCs w:val="22"/>
              </w:rPr>
              <w:t>Κύπρος</w:t>
            </w:r>
          </w:p>
          <w:p w14:paraId="1D533FBA" w14:textId="285F3D00" w:rsidR="002B3AEE" w:rsidRPr="001D3B31" w:rsidRDefault="00714963" w:rsidP="008077B7">
            <w:pPr>
              <w:pStyle w:val="Default"/>
              <w:rPr>
                <w:rFonts w:eastAsiaTheme="minorEastAsia"/>
                <w:sz w:val="22"/>
                <w:szCs w:val="22"/>
                <w:lang w:val="sk-SK"/>
              </w:rPr>
            </w:pPr>
            <w:ins w:id="28" w:author="Author">
              <w:r>
                <w:rPr>
                  <w:rFonts w:eastAsiaTheme="minorEastAsia"/>
                  <w:sz w:val="22"/>
                  <w:szCs w:val="22"/>
                  <w:lang w:val="sk-SK"/>
                </w:rPr>
                <w:t>CPO</w:t>
              </w:r>
            </w:ins>
            <w:del w:id="29" w:author="Author">
              <w:r w:rsidR="00CD54AE" w:rsidRPr="001D3B31" w:rsidDel="00714963">
                <w:rPr>
                  <w:rFonts w:eastAsiaTheme="minorEastAsia"/>
                  <w:sz w:val="22"/>
                  <w:szCs w:val="22"/>
                  <w:lang w:val="sk-SK"/>
                </w:rPr>
                <w:delText>GPA</w:delText>
              </w:r>
            </w:del>
            <w:r w:rsidR="00CD54AE" w:rsidRPr="001D3B31">
              <w:rPr>
                <w:rFonts w:eastAsiaTheme="minorEastAsia"/>
                <w:sz w:val="22"/>
                <w:szCs w:val="22"/>
                <w:lang w:val="sk-SK"/>
              </w:rPr>
              <w:t xml:space="preserve"> Pharmaceuticals</w:t>
            </w:r>
            <w:r w:rsidR="0075104F" w:rsidRPr="001D3B31">
              <w:rPr>
                <w:rFonts w:eastAsiaTheme="minorEastAsia"/>
                <w:sz w:val="22"/>
                <w:szCs w:val="22"/>
                <w:lang w:val="sk-SK"/>
              </w:rPr>
              <w:t xml:space="preserve"> Ltd.</w:t>
            </w:r>
          </w:p>
          <w:p w14:paraId="1DC09119" w14:textId="29C8BF93" w:rsidR="002B3AEE" w:rsidRPr="001D3B31" w:rsidRDefault="0075104F" w:rsidP="008077B7">
            <w:pPr>
              <w:spacing w:line="240" w:lineRule="auto"/>
              <w:rPr>
                <w:rFonts w:eastAsiaTheme="minorEastAsia"/>
                <w:noProof/>
                <w:szCs w:val="22"/>
              </w:rPr>
            </w:pPr>
            <w:r w:rsidRPr="001D3B31">
              <w:rPr>
                <w:rFonts w:eastAsiaTheme="minorEastAsia"/>
                <w:szCs w:val="22"/>
              </w:rPr>
              <w:t xml:space="preserve">Τηλ: + </w:t>
            </w:r>
            <w:r w:rsidR="00823AE6" w:rsidRPr="001D3B31">
              <w:rPr>
                <w:rFonts w:eastAsiaTheme="minorEastAsia"/>
                <w:szCs w:val="22"/>
              </w:rPr>
              <w:t>357 22</w:t>
            </w:r>
            <w:r w:rsidR="00CD54AE" w:rsidRPr="001D3B31">
              <w:rPr>
                <w:rFonts w:eastAsiaTheme="minorEastAsia"/>
                <w:szCs w:val="22"/>
              </w:rPr>
              <w:t>863100</w:t>
            </w:r>
          </w:p>
          <w:p w14:paraId="7F8B2D57" w14:textId="77777777" w:rsidR="00912E25" w:rsidRPr="001D3B31" w:rsidRDefault="00912E25" w:rsidP="008077B7">
            <w:pPr>
              <w:spacing w:line="240" w:lineRule="auto"/>
              <w:rPr>
                <w:rFonts w:eastAsiaTheme="minorEastAsia"/>
                <w:b/>
                <w:noProof/>
                <w:szCs w:val="22"/>
              </w:rPr>
            </w:pPr>
          </w:p>
        </w:tc>
        <w:tc>
          <w:tcPr>
            <w:tcW w:w="4536" w:type="dxa"/>
          </w:tcPr>
          <w:p w14:paraId="19576AD4" w14:textId="77777777" w:rsidR="00912E25" w:rsidRPr="001D3B31" w:rsidRDefault="00912E25" w:rsidP="008077B7">
            <w:pPr>
              <w:tabs>
                <w:tab w:val="left" w:pos="-720"/>
                <w:tab w:val="left" w:pos="4536"/>
              </w:tabs>
              <w:suppressAutoHyphens/>
              <w:spacing w:line="240" w:lineRule="auto"/>
              <w:rPr>
                <w:rFonts w:eastAsiaTheme="minorEastAsia"/>
                <w:b/>
                <w:noProof/>
                <w:szCs w:val="22"/>
              </w:rPr>
            </w:pPr>
            <w:r w:rsidRPr="001D3B31">
              <w:rPr>
                <w:rFonts w:eastAsiaTheme="minorEastAsia"/>
                <w:b/>
                <w:noProof/>
                <w:szCs w:val="22"/>
              </w:rPr>
              <w:t>Sverige</w:t>
            </w:r>
          </w:p>
          <w:p w14:paraId="49AA032F" w14:textId="3DBE2E56" w:rsidR="002B3AEE" w:rsidRPr="001D3B31" w:rsidRDefault="00724FCA" w:rsidP="008077B7">
            <w:pPr>
              <w:pStyle w:val="Default"/>
              <w:rPr>
                <w:rFonts w:eastAsiaTheme="minorEastAsia"/>
                <w:sz w:val="22"/>
                <w:szCs w:val="22"/>
                <w:lang w:val="sk-SK"/>
              </w:rPr>
            </w:pPr>
            <w:r w:rsidRPr="001D3B31">
              <w:rPr>
                <w:rFonts w:eastAsiaTheme="minorEastAsia"/>
                <w:sz w:val="22"/>
                <w:szCs w:val="22"/>
                <w:lang w:val="sk-SK"/>
              </w:rPr>
              <w:t>Viatris</w:t>
            </w:r>
            <w:r w:rsidR="0075104F" w:rsidRPr="001D3B31">
              <w:rPr>
                <w:rFonts w:eastAsiaTheme="minorEastAsia"/>
                <w:sz w:val="22"/>
                <w:szCs w:val="22"/>
                <w:lang w:val="sk-SK"/>
              </w:rPr>
              <w:t xml:space="preserve"> AB</w:t>
            </w:r>
          </w:p>
          <w:p w14:paraId="5E953541" w14:textId="77777777" w:rsidR="00912E25" w:rsidRPr="001D3B31" w:rsidRDefault="002B3AEE" w:rsidP="008077B7">
            <w:pPr>
              <w:tabs>
                <w:tab w:val="left" w:pos="-720"/>
                <w:tab w:val="left" w:pos="4536"/>
              </w:tabs>
              <w:suppressAutoHyphens/>
              <w:spacing w:line="240" w:lineRule="auto"/>
              <w:rPr>
                <w:rFonts w:eastAsiaTheme="minorEastAsia"/>
                <w:szCs w:val="22"/>
              </w:rPr>
            </w:pPr>
            <w:r w:rsidRPr="001D3B31">
              <w:rPr>
                <w:rFonts w:eastAsiaTheme="minorEastAsia"/>
                <w:szCs w:val="22"/>
              </w:rPr>
              <w:t xml:space="preserve">Tel: + 46 </w:t>
            </w:r>
            <w:r w:rsidR="00724FCA" w:rsidRPr="001D3B31">
              <w:rPr>
                <w:rFonts w:eastAsiaTheme="minorEastAsia"/>
                <w:szCs w:val="22"/>
              </w:rPr>
              <w:t>(0)8 630 19 00</w:t>
            </w:r>
          </w:p>
          <w:p w14:paraId="1A48F672" w14:textId="44046405" w:rsidR="00424F75" w:rsidRPr="001D3B31" w:rsidRDefault="00424F75" w:rsidP="008077B7">
            <w:pPr>
              <w:tabs>
                <w:tab w:val="left" w:pos="-720"/>
                <w:tab w:val="left" w:pos="4536"/>
              </w:tabs>
              <w:suppressAutoHyphens/>
              <w:spacing w:line="240" w:lineRule="auto"/>
              <w:rPr>
                <w:rFonts w:eastAsiaTheme="minorEastAsia"/>
                <w:b/>
                <w:noProof/>
                <w:szCs w:val="22"/>
              </w:rPr>
            </w:pPr>
          </w:p>
        </w:tc>
      </w:tr>
      <w:tr w:rsidR="00912E25" w:rsidRPr="001D3B31" w14:paraId="4B33DA8A" w14:textId="77777777" w:rsidTr="00C50BA4">
        <w:trPr>
          <w:cantSplit/>
          <w:trHeight w:val="20"/>
        </w:trPr>
        <w:tc>
          <w:tcPr>
            <w:tcW w:w="4536" w:type="dxa"/>
          </w:tcPr>
          <w:p w14:paraId="6E9FE794" w14:textId="77777777" w:rsidR="00912E25" w:rsidRPr="001D3B31" w:rsidRDefault="00912E25" w:rsidP="008077B7">
            <w:pPr>
              <w:spacing w:line="240" w:lineRule="auto"/>
              <w:rPr>
                <w:rFonts w:eastAsiaTheme="minorEastAsia"/>
                <w:b/>
                <w:noProof/>
                <w:szCs w:val="22"/>
              </w:rPr>
            </w:pPr>
            <w:r w:rsidRPr="001D3B31">
              <w:rPr>
                <w:rFonts w:eastAsiaTheme="minorEastAsia"/>
                <w:b/>
                <w:noProof/>
                <w:szCs w:val="22"/>
              </w:rPr>
              <w:lastRenderedPageBreak/>
              <w:t>Latvija</w:t>
            </w:r>
          </w:p>
          <w:p w14:paraId="0784185F" w14:textId="1ECE02B6" w:rsidR="004A11EB" w:rsidRPr="001D3B31" w:rsidRDefault="008F68F8" w:rsidP="008077B7">
            <w:pPr>
              <w:pStyle w:val="Default"/>
              <w:rPr>
                <w:rFonts w:eastAsiaTheme="minorEastAsia"/>
                <w:sz w:val="22"/>
                <w:szCs w:val="22"/>
              </w:rPr>
            </w:pPr>
            <w:r w:rsidRPr="001D3B31">
              <w:rPr>
                <w:rFonts w:eastAsiaTheme="minorEastAsia"/>
                <w:sz w:val="22"/>
                <w:szCs w:val="22"/>
              </w:rPr>
              <w:t>Viatris</w:t>
            </w:r>
            <w:r w:rsidR="00823AE6" w:rsidRPr="001D3B31">
              <w:rPr>
                <w:rFonts w:eastAsiaTheme="minorEastAsia"/>
                <w:sz w:val="22"/>
                <w:szCs w:val="22"/>
              </w:rPr>
              <w:t xml:space="preserve"> SIA</w:t>
            </w:r>
          </w:p>
          <w:p w14:paraId="3314C33A" w14:textId="77777777" w:rsidR="00912E25" w:rsidRPr="001D3B31" w:rsidRDefault="004A11EB" w:rsidP="008077B7">
            <w:pPr>
              <w:tabs>
                <w:tab w:val="left" w:pos="-720"/>
              </w:tabs>
              <w:suppressAutoHyphens/>
              <w:spacing w:line="240" w:lineRule="auto"/>
              <w:rPr>
                <w:rFonts w:eastAsiaTheme="minorEastAsia"/>
                <w:szCs w:val="22"/>
                <w:lang w:eastAsia="en-GB"/>
              </w:rPr>
            </w:pPr>
            <w:r w:rsidRPr="001D3B31">
              <w:rPr>
                <w:rFonts w:eastAsiaTheme="minorEastAsia"/>
                <w:szCs w:val="22"/>
                <w:lang w:eastAsia="en-GB"/>
              </w:rPr>
              <w:t>Tel: +371 676 055 80</w:t>
            </w:r>
          </w:p>
          <w:p w14:paraId="71A7B4DF" w14:textId="77777777" w:rsidR="00424F75" w:rsidRPr="001D3B31" w:rsidRDefault="00424F75" w:rsidP="008077B7">
            <w:pPr>
              <w:tabs>
                <w:tab w:val="left" w:pos="-720"/>
              </w:tabs>
              <w:suppressAutoHyphens/>
              <w:spacing w:line="240" w:lineRule="auto"/>
              <w:rPr>
                <w:rFonts w:eastAsiaTheme="minorEastAsia"/>
                <w:noProof/>
                <w:szCs w:val="22"/>
              </w:rPr>
            </w:pPr>
          </w:p>
        </w:tc>
        <w:tc>
          <w:tcPr>
            <w:tcW w:w="4536" w:type="dxa"/>
          </w:tcPr>
          <w:p w14:paraId="2DD3DFDE" w14:textId="53FD88C1" w:rsidR="00912E25" w:rsidRPr="001D3B31" w:rsidRDefault="00912E25" w:rsidP="008077B7">
            <w:pPr>
              <w:pStyle w:val="Default"/>
              <w:rPr>
                <w:rFonts w:eastAsiaTheme="minorEastAsia"/>
                <w:sz w:val="22"/>
                <w:szCs w:val="22"/>
                <w:lang w:val="sk-SK"/>
              </w:rPr>
            </w:pPr>
          </w:p>
          <w:p w14:paraId="6588C67F" w14:textId="7EC46DF9" w:rsidR="00424F75" w:rsidRPr="001D3B31" w:rsidRDefault="00424F75" w:rsidP="008077B7">
            <w:pPr>
              <w:pStyle w:val="Default"/>
              <w:rPr>
                <w:rFonts w:eastAsiaTheme="minorEastAsia"/>
                <w:noProof/>
                <w:sz w:val="22"/>
                <w:szCs w:val="22"/>
              </w:rPr>
            </w:pPr>
          </w:p>
        </w:tc>
      </w:tr>
    </w:tbl>
    <w:p w14:paraId="1F53C942" w14:textId="77777777" w:rsidR="00912E25" w:rsidRPr="008077B7" w:rsidRDefault="00912E25" w:rsidP="008077B7">
      <w:pPr>
        <w:numPr>
          <w:ilvl w:val="12"/>
          <w:numId w:val="0"/>
        </w:numPr>
        <w:tabs>
          <w:tab w:val="clear" w:pos="567"/>
          <w:tab w:val="left" w:pos="720"/>
        </w:tabs>
        <w:spacing w:line="240" w:lineRule="auto"/>
        <w:ind w:right="-2"/>
        <w:rPr>
          <w:szCs w:val="22"/>
        </w:rPr>
      </w:pPr>
    </w:p>
    <w:p w14:paraId="6C5CBCBE" w14:textId="77777777" w:rsidR="00912E25" w:rsidRPr="008077B7" w:rsidRDefault="00912E25" w:rsidP="008077B7">
      <w:pPr>
        <w:numPr>
          <w:ilvl w:val="12"/>
          <w:numId w:val="0"/>
        </w:numPr>
        <w:tabs>
          <w:tab w:val="clear" w:pos="567"/>
          <w:tab w:val="left" w:pos="720"/>
        </w:tabs>
        <w:spacing w:line="240" w:lineRule="auto"/>
        <w:ind w:right="-2"/>
        <w:rPr>
          <w:b/>
          <w:szCs w:val="22"/>
        </w:rPr>
      </w:pPr>
      <w:r w:rsidRPr="008077B7">
        <w:rPr>
          <w:b/>
          <w:szCs w:val="22"/>
        </w:rPr>
        <w:t>Táto písomná informácia bola naposledy aktualizovaná v</w:t>
      </w:r>
    </w:p>
    <w:p w14:paraId="3CC1C813" w14:textId="77777777" w:rsidR="00912E25" w:rsidRPr="008077B7" w:rsidRDefault="00912E25" w:rsidP="008077B7">
      <w:pPr>
        <w:numPr>
          <w:ilvl w:val="12"/>
          <w:numId w:val="0"/>
        </w:numPr>
        <w:spacing w:line="240" w:lineRule="auto"/>
        <w:ind w:right="-2"/>
        <w:rPr>
          <w:szCs w:val="22"/>
        </w:rPr>
      </w:pPr>
    </w:p>
    <w:p w14:paraId="71254EE6" w14:textId="77777777" w:rsidR="00912E25" w:rsidRPr="008077B7" w:rsidRDefault="002B3AEE" w:rsidP="008077B7">
      <w:pPr>
        <w:numPr>
          <w:ilvl w:val="12"/>
          <w:numId w:val="0"/>
        </w:numPr>
        <w:tabs>
          <w:tab w:val="clear" w:pos="567"/>
          <w:tab w:val="left" w:pos="720"/>
        </w:tabs>
        <w:spacing w:line="240" w:lineRule="auto"/>
        <w:ind w:right="-2"/>
        <w:rPr>
          <w:b/>
          <w:szCs w:val="22"/>
        </w:rPr>
      </w:pPr>
      <w:r w:rsidRPr="008077B7">
        <w:rPr>
          <w:b/>
          <w:szCs w:val="22"/>
        </w:rPr>
        <w:t>Ďalšie zdroje informácií</w:t>
      </w:r>
    </w:p>
    <w:p w14:paraId="3F50D121" w14:textId="77777777" w:rsidR="00912E25" w:rsidRPr="008077B7" w:rsidRDefault="00912E25" w:rsidP="008077B7">
      <w:pPr>
        <w:numPr>
          <w:ilvl w:val="12"/>
          <w:numId w:val="0"/>
        </w:numPr>
        <w:spacing w:line="240" w:lineRule="auto"/>
        <w:ind w:right="-2"/>
        <w:rPr>
          <w:szCs w:val="22"/>
        </w:rPr>
      </w:pPr>
    </w:p>
    <w:p w14:paraId="1A73B755" w14:textId="5F1A3A67" w:rsidR="004C5481" w:rsidRPr="008077B7" w:rsidRDefault="00912E25" w:rsidP="008077B7">
      <w:pPr>
        <w:numPr>
          <w:ilvl w:val="12"/>
          <w:numId w:val="0"/>
        </w:numPr>
        <w:spacing w:line="240" w:lineRule="auto"/>
        <w:ind w:right="-2"/>
        <w:rPr>
          <w:szCs w:val="22"/>
        </w:rPr>
      </w:pPr>
      <w:r w:rsidRPr="008077B7">
        <w:rPr>
          <w:szCs w:val="22"/>
        </w:rPr>
        <w:t>Podrobné informácie o tomto lieku sú dostupné na internetovej stránke Európskej agentúry pre lieky</w:t>
      </w:r>
      <w:r w:rsidRPr="008077B7">
        <w:rPr>
          <w:i/>
          <w:szCs w:val="22"/>
        </w:rPr>
        <w:t xml:space="preserve"> </w:t>
      </w:r>
      <w:hyperlink r:id="rId12" w:history="1">
        <w:r w:rsidRPr="008077B7">
          <w:rPr>
            <w:rStyle w:val="Hyperlink"/>
            <w:szCs w:val="22"/>
          </w:rPr>
          <w:t>http://www.ema.europa.eu</w:t>
        </w:r>
      </w:hyperlink>
      <w:r w:rsidR="002B3AEE" w:rsidRPr="008077B7">
        <w:rPr>
          <w:szCs w:val="22"/>
        </w:rPr>
        <w:t>.</w:t>
      </w:r>
    </w:p>
    <w:p w14:paraId="644CF146" w14:textId="77777777" w:rsidR="004C5481" w:rsidRPr="008077B7" w:rsidRDefault="004C5481" w:rsidP="008077B7">
      <w:pPr>
        <w:tabs>
          <w:tab w:val="clear" w:pos="567"/>
        </w:tabs>
        <w:spacing w:line="240" w:lineRule="auto"/>
        <w:rPr>
          <w:szCs w:val="18"/>
        </w:rPr>
      </w:pPr>
    </w:p>
    <w:p w14:paraId="76D0E983" w14:textId="77777777" w:rsidR="00912E25" w:rsidRPr="008077B7" w:rsidRDefault="00912E25" w:rsidP="008077B7">
      <w:pPr>
        <w:numPr>
          <w:ilvl w:val="12"/>
          <w:numId w:val="0"/>
        </w:numPr>
        <w:spacing w:line="240" w:lineRule="auto"/>
        <w:ind w:right="-2"/>
        <w:rPr>
          <w:szCs w:val="22"/>
          <w:highlight w:val="yellow"/>
        </w:rPr>
      </w:pPr>
    </w:p>
    <w:sectPr w:rsidR="00912E25" w:rsidRPr="008077B7" w:rsidSect="00CF7C56">
      <w:footerReference w:type="default" r:id="rId13"/>
      <w:footerReference w:type="first" r:id="rId14"/>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35172" w14:textId="77777777" w:rsidR="00E454AF" w:rsidRDefault="00E454AF">
      <w:pPr>
        <w:rPr>
          <w:szCs w:val="24"/>
        </w:rPr>
      </w:pPr>
      <w:r>
        <w:rPr>
          <w:szCs w:val="24"/>
        </w:rPr>
        <w:separator/>
      </w:r>
    </w:p>
  </w:endnote>
  <w:endnote w:type="continuationSeparator" w:id="0">
    <w:p w14:paraId="1490CAA9" w14:textId="77777777" w:rsidR="00E454AF" w:rsidRDefault="00E454AF">
      <w:pPr>
        <w:rPr>
          <w:szCs w:val="24"/>
        </w:rPr>
      </w:pPr>
      <w:r>
        <w:rPr>
          <w:szCs w:val="24"/>
        </w:rPr>
        <w:continuationSeparator/>
      </w:r>
    </w:p>
  </w:endnote>
  <w:endnote w:type="continuationNotice" w:id="1">
    <w:p w14:paraId="61229D1C" w14:textId="77777777" w:rsidR="00E454AF" w:rsidRDefault="00E454A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45E8F" w14:textId="77777777" w:rsidR="00E454AF" w:rsidRPr="004C63A2" w:rsidRDefault="00E454AF" w:rsidP="008077B7">
    <w:pPr>
      <w:tabs>
        <w:tab w:val="right" w:pos="8931"/>
      </w:tabs>
      <w:spacing w:line="240" w:lineRule="auto"/>
      <w:jc w:val="center"/>
      <w:rPr>
        <w:sz w:val="18"/>
        <w:szCs w:val="18"/>
      </w:rPr>
    </w:pPr>
    <w:r w:rsidRPr="00A505E4">
      <w:rPr>
        <w:rFonts w:ascii="Arial" w:hAnsi="Arial" w:cs="Arial"/>
        <w:sz w:val="16"/>
        <w:szCs w:val="16"/>
      </w:rPr>
      <w:fldChar w:fldCharType="begin"/>
    </w:r>
    <w:r w:rsidRPr="00A505E4">
      <w:rPr>
        <w:rFonts w:ascii="Arial" w:hAnsi="Arial" w:cs="Arial"/>
        <w:sz w:val="16"/>
        <w:szCs w:val="16"/>
      </w:rPr>
      <w:instrText xml:space="preserve"> EQ </w:instrText>
    </w:r>
    <w:r w:rsidRPr="00A505E4">
      <w:rPr>
        <w:rFonts w:ascii="Arial" w:hAnsi="Arial" w:cs="Arial"/>
        <w:sz w:val="16"/>
        <w:szCs w:val="16"/>
      </w:rPr>
      <w:fldChar w:fldCharType="end"/>
    </w:r>
    <w:r w:rsidRPr="00CF7C56">
      <w:rPr>
        <w:rStyle w:val="PageNumber"/>
        <w:rFonts w:ascii="Arial" w:hAnsi="Arial" w:cs="Arial"/>
        <w:sz w:val="16"/>
        <w:szCs w:val="16"/>
      </w:rPr>
      <w:fldChar w:fldCharType="begin"/>
    </w:r>
    <w:r w:rsidRPr="00CF7C56">
      <w:rPr>
        <w:rStyle w:val="PageNumber"/>
        <w:rFonts w:ascii="Arial" w:hAnsi="Arial" w:cs="Arial"/>
        <w:sz w:val="16"/>
        <w:szCs w:val="16"/>
      </w:rPr>
      <w:instrText xml:space="preserve">PAGE  </w:instrText>
    </w:r>
    <w:r w:rsidRPr="00CF7C56">
      <w:rPr>
        <w:rStyle w:val="PageNumber"/>
        <w:rFonts w:ascii="Arial" w:hAnsi="Arial" w:cs="Arial"/>
        <w:sz w:val="16"/>
        <w:szCs w:val="16"/>
      </w:rPr>
      <w:fldChar w:fldCharType="separate"/>
    </w:r>
    <w:r w:rsidR="000A7806">
      <w:rPr>
        <w:rStyle w:val="PageNumber"/>
        <w:rFonts w:ascii="Arial" w:hAnsi="Arial" w:cs="Arial"/>
        <w:noProof/>
        <w:sz w:val="16"/>
        <w:szCs w:val="16"/>
      </w:rPr>
      <w:t>13</w:t>
    </w:r>
    <w:r w:rsidRPr="00CF7C56">
      <w:rPr>
        <w:rStyle w:val="PageNumbe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50F5B" w14:textId="77777777" w:rsidR="00E454AF" w:rsidRPr="004C63A2" w:rsidRDefault="00E454AF">
    <w:pPr>
      <w:tabs>
        <w:tab w:val="right" w:pos="8931"/>
      </w:tabs>
      <w:ind w:right="96"/>
      <w:jc w:val="center"/>
      <w:rPr>
        <w:sz w:val="18"/>
        <w:szCs w:val="18"/>
      </w:rPr>
    </w:pPr>
    <w:r>
      <w:rPr>
        <w:szCs w:val="24"/>
      </w:rPr>
      <w:fldChar w:fldCharType="begin"/>
    </w:r>
    <w:r>
      <w:rPr>
        <w:szCs w:val="24"/>
      </w:rPr>
      <w:instrText xml:space="preserve"> EQ </w:instrText>
    </w:r>
    <w:r>
      <w:rPr>
        <w:szCs w:val="24"/>
      </w:rPr>
      <w:fldChar w:fldCharType="end"/>
    </w:r>
    <w:r w:rsidRPr="00CF7C56">
      <w:rPr>
        <w:rStyle w:val="PageNumber"/>
        <w:rFonts w:ascii="Arial" w:hAnsi="Arial" w:cs="Arial"/>
        <w:sz w:val="16"/>
        <w:szCs w:val="16"/>
      </w:rPr>
      <w:fldChar w:fldCharType="begin"/>
    </w:r>
    <w:r w:rsidRPr="00CF7C56">
      <w:rPr>
        <w:rStyle w:val="PageNumber"/>
        <w:rFonts w:ascii="Arial" w:hAnsi="Arial" w:cs="Arial"/>
        <w:sz w:val="16"/>
        <w:szCs w:val="16"/>
      </w:rPr>
      <w:instrText xml:space="preserve">PAGE  </w:instrText>
    </w:r>
    <w:r w:rsidRPr="00CF7C56">
      <w:rPr>
        <w:rStyle w:val="PageNumber"/>
        <w:rFonts w:ascii="Arial" w:hAnsi="Arial" w:cs="Arial"/>
        <w:sz w:val="16"/>
        <w:szCs w:val="16"/>
      </w:rPr>
      <w:fldChar w:fldCharType="separate"/>
    </w:r>
    <w:r>
      <w:rPr>
        <w:rStyle w:val="PageNumber"/>
        <w:rFonts w:ascii="Arial" w:hAnsi="Arial" w:cs="Arial"/>
        <w:noProof/>
        <w:sz w:val="16"/>
        <w:szCs w:val="16"/>
      </w:rPr>
      <w:t>1</w:t>
    </w:r>
    <w:r w:rsidRPr="00CF7C56">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45812" w14:textId="77777777" w:rsidR="00E454AF" w:rsidRDefault="00E454AF">
      <w:pPr>
        <w:rPr>
          <w:szCs w:val="24"/>
        </w:rPr>
      </w:pPr>
      <w:r>
        <w:rPr>
          <w:szCs w:val="24"/>
        </w:rPr>
        <w:separator/>
      </w:r>
    </w:p>
  </w:footnote>
  <w:footnote w:type="continuationSeparator" w:id="0">
    <w:p w14:paraId="5EB71805" w14:textId="77777777" w:rsidR="00E454AF" w:rsidRDefault="00E454AF">
      <w:pPr>
        <w:rPr>
          <w:szCs w:val="24"/>
        </w:rPr>
      </w:pPr>
      <w:r>
        <w:rPr>
          <w:szCs w:val="24"/>
        </w:rPr>
        <w:continuationSeparator/>
      </w:r>
    </w:p>
  </w:footnote>
  <w:footnote w:type="continuationNotice" w:id="1">
    <w:p w14:paraId="6623ED41" w14:textId="77777777" w:rsidR="00E454AF" w:rsidRDefault="00E454AF">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900ED"/>
    <w:multiLevelType w:val="hybridMultilevel"/>
    <w:tmpl w:val="3D08C9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rPr>
        <w:rFonts w:cs="Times New Roman"/>
      </w:rPr>
    </w:lvl>
  </w:abstractNum>
  <w:abstractNum w:abstractNumId="3" w15:restartNumberingAfterBreak="0">
    <w:nsid w:val="05AB1FAA"/>
    <w:multiLevelType w:val="hybridMultilevel"/>
    <w:tmpl w:val="C8B693F6"/>
    <w:lvl w:ilvl="0" w:tplc="2D86BD22">
      <w:start w:val="1"/>
      <w:numFmt w:val="bullet"/>
      <w:lvlText w:val=""/>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024133"/>
    <w:multiLevelType w:val="hybridMultilevel"/>
    <w:tmpl w:val="F3D00392"/>
    <w:lvl w:ilvl="0" w:tplc="2D86BD22">
      <w:start w:val="1"/>
      <w:numFmt w:val="bullet"/>
      <w:lvlText w:val=""/>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7" w15:restartNumberingAfterBreak="0">
    <w:nsid w:val="29027D28"/>
    <w:multiLevelType w:val="hybridMultilevel"/>
    <w:tmpl w:val="55CA80B4"/>
    <w:lvl w:ilvl="0" w:tplc="2D86BD22">
      <w:start w:val="1"/>
      <w:numFmt w:val="bullet"/>
      <w:lvlText w:val=""/>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E135BD9"/>
    <w:multiLevelType w:val="hybridMultilevel"/>
    <w:tmpl w:val="DAD6C0E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2FA468CE"/>
    <w:multiLevelType w:val="hybridMultilevel"/>
    <w:tmpl w:val="DEA4DDE4"/>
    <w:lvl w:ilvl="0" w:tplc="20EEA5EC">
      <w:start w:val="17"/>
      <w:numFmt w:val="decimal"/>
      <w:lvlText w:val="%1."/>
      <w:lvlJc w:val="left"/>
      <w:pPr>
        <w:ind w:left="1650" w:hanging="570"/>
      </w:pPr>
      <w:rPr>
        <w:rFonts w:hint="default"/>
        <w:b/>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2" w15:restartNumberingAfterBreak="0">
    <w:nsid w:val="3E7422D0"/>
    <w:multiLevelType w:val="singleLevel"/>
    <w:tmpl w:val="FFFFFFFF"/>
    <w:lvl w:ilvl="0">
      <w:start w:val="1"/>
      <w:numFmt w:val="bullet"/>
      <w:lvlText w:val=""/>
      <w:lvlJc w:val="left"/>
      <w:pPr>
        <w:ind w:left="283" w:hanging="283"/>
      </w:pPr>
      <w:rPr>
        <w:rFonts w:ascii="Symbol" w:hAnsi="Symbol" w:hint="default"/>
      </w:rPr>
    </w:lvl>
  </w:abstractNum>
  <w:abstractNum w:abstractNumId="13" w15:restartNumberingAfterBreak="0">
    <w:nsid w:val="3F932D53"/>
    <w:multiLevelType w:val="hybridMultilevel"/>
    <w:tmpl w:val="1E0281FC"/>
    <w:lvl w:ilvl="0" w:tplc="2D86BD22">
      <w:start w:val="1"/>
      <w:numFmt w:val="bullet"/>
      <w:lvlText w:val=""/>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444D02D4"/>
    <w:multiLevelType w:val="hybridMultilevel"/>
    <w:tmpl w:val="9F18F57E"/>
    <w:lvl w:ilvl="0" w:tplc="2D86BD22">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76C3CC9"/>
    <w:multiLevelType w:val="hybridMultilevel"/>
    <w:tmpl w:val="3336F8B6"/>
    <w:lvl w:ilvl="0" w:tplc="2D86BD22">
      <w:start w:val="1"/>
      <w:numFmt w:val="bullet"/>
      <w:lvlText w:val=""/>
      <w:lvlJc w:val="left"/>
      <w:pPr>
        <w:ind w:left="1145" w:hanging="360"/>
      </w:pPr>
      <w:rPr>
        <w:rFonts w:ascii="Symbol" w:hAnsi="Symbol" w:hint="default"/>
        <w:color w:val="auto"/>
      </w:rPr>
    </w:lvl>
    <w:lvl w:ilvl="1" w:tplc="041B0003" w:tentative="1">
      <w:start w:val="1"/>
      <w:numFmt w:val="bullet"/>
      <w:lvlText w:val="o"/>
      <w:lvlJc w:val="left"/>
      <w:pPr>
        <w:ind w:left="1865" w:hanging="360"/>
      </w:pPr>
      <w:rPr>
        <w:rFonts w:ascii="Courier New" w:hAnsi="Courier New" w:cs="Courier New" w:hint="default"/>
      </w:rPr>
    </w:lvl>
    <w:lvl w:ilvl="2" w:tplc="041B0005" w:tentative="1">
      <w:start w:val="1"/>
      <w:numFmt w:val="bullet"/>
      <w:lvlText w:val=""/>
      <w:lvlJc w:val="left"/>
      <w:pPr>
        <w:ind w:left="2585" w:hanging="360"/>
      </w:pPr>
      <w:rPr>
        <w:rFonts w:ascii="Wingdings" w:hAnsi="Wingdings" w:hint="default"/>
      </w:rPr>
    </w:lvl>
    <w:lvl w:ilvl="3" w:tplc="041B0001" w:tentative="1">
      <w:start w:val="1"/>
      <w:numFmt w:val="bullet"/>
      <w:lvlText w:val=""/>
      <w:lvlJc w:val="left"/>
      <w:pPr>
        <w:ind w:left="3305" w:hanging="360"/>
      </w:pPr>
      <w:rPr>
        <w:rFonts w:ascii="Symbol" w:hAnsi="Symbol" w:hint="default"/>
      </w:rPr>
    </w:lvl>
    <w:lvl w:ilvl="4" w:tplc="041B0003" w:tentative="1">
      <w:start w:val="1"/>
      <w:numFmt w:val="bullet"/>
      <w:lvlText w:val="o"/>
      <w:lvlJc w:val="left"/>
      <w:pPr>
        <w:ind w:left="4025" w:hanging="360"/>
      </w:pPr>
      <w:rPr>
        <w:rFonts w:ascii="Courier New" w:hAnsi="Courier New" w:cs="Courier New" w:hint="default"/>
      </w:rPr>
    </w:lvl>
    <w:lvl w:ilvl="5" w:tplc="041B0005" w:tentative="1">
      <w:start w:val="1"/>
      <w:numFmt w:val="bullet"/>
      <w:lvlText w:val=""/>
      <w:lvlJc w:val="left"/>
      <w:pPr>
        <w:ind w:left="4745" w:hanging="360"/>
      </w:pPr>
      <w:rPr>
        <w:rFonts w:ascii="Wingdings" w:hAnsi="Wingdings" w:hint="default"/>
      </w:rPr>
    </w:lvl>
    <w:lvl w:ilvl="6" w:tplc="041B0001" w:tentative="1">
      <w:start w:val="1"/>
      <w:numFmt w:val="bullet"/>
      <w:lvlText w:val=""/>
      <w:lvlJc w:val="left"/>
      <w:pPr>
        <w:ind w:left="5465" w:hanging="360"/>
      </w:pPr>
      <w:rPr>
        <w:rFonts w:ascii="Symbol" w:hAnsi="Symbol" w:hint="default"/>
      </w:rPr>
    </w:lvl>
    <w:lvl w:ilvl="7" w:tplc="041B0003" w:tentative="1">
      <w:start w:val="1"/>
      <w:numFmt w:val="bullet"/>
      <w:lvlText w:val="o"/>
      <w:lvlJc w:val="left"/>
      <w:pPr>
        <w:ind w:left="6185" w:hanging="360"/>
      </w:pPr>
      <w:rPr>
        <w:rFonts w:ascii="Courier New" w:hAnsi="Courier New" w:cs="Courier New" w:hint="default"/>
      </w:rPr>
    </w:lvl>
    <w:lvl w:ilvl="8" w:tplc="041B0005" w:tentative="1">
      <w:start w:val="1"/>
      <w:numFmt w:val="bullet"/>
      <w:lvlText w:val=""/>
      <w:lvlJc w:val="left"/>
      <w:pPr>
        <w:ind w:left="6905" w:hanging="360"/>
      </w:pPr>
      <w:rPr>
        <w:rFonts w:ascii="Wingdings" w:hAnsi="Wingdings" w:hint="default"/>
      </w:rPr>
    </w:lvl>
  </w:abstractNum>
  <w:abstractNum w:abstractNumId="16" w15:restartNumberingAfterBreak="0">
    <w:nsid w:val="489118A4"/>
    <w:multiLevelType w:val="hybridMultilevel"/>
    <w:tmpl w:val="F7005FA6"/>
    <w:lvl w:ilvl="0" w:tplc="2D86BD22">
      <w:start w:val="1"/>
      <w:numFmt w:val="bullet"/>
      <w:lvlText w:val=""/>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4A810019"/>
    <w:multiLevelType w:val="singleLevel"/>
    <w:tmpl w:val="FFFFFFFF"/>
    <w:lvl w:ilvl="0">
      <w:start w:val="1"/>
      <w:numFmt w:val="bullet"/>
      <w:lvlText w:val="-"/>
      <w:lvlJc w:val="left"/>
      <w:pPr>
        <w:ind w:left="1800" w:hanging="360"/>
      </w:pPr>
    </w:lvl>
  </w:abstractNum>
  <w:abstractNum w:abstractNumId="18" w15:restartNumberingAfterBreak="0">
    <w:nsid w:val="535E1110"/>
    <w:multiLevelType w:val="hybridMultilevel"/>
    <w:tmpl w:val="E94A7FC6"/>
    <w:lvl w:ilvl="0" w:tplc="149CF71E">
      <w:start w:val="17"/>
      <w:numFmt w:val="decimal"/>
      <w:lvlText w:val="%1."/>
      <w:lvlJc w:val="left"/>
      <w:pPr>
        <w:ind w:left="1647" w:hanging="360"/>
      </w:pPr>
      <w:rPr>
        <w:rFonts w:hint="default"/>
        <w:b/>
        <w:i w:val="0"/>
      </w:rPr>
    </w:lvl>
    <w:lvl w:ilvl="1" w:tplc="041B0019" w:tentative="1">
      <w:start w:val="1"/>
      <w:numFmt w:val="lowerLetter"/>
      <w:lvlText w:val="%2."/>
      <w:lvlJc w:val="left"/>
      <w:pPr>
        <w:ind w:left="2367" w:hanging="360"/>
      </w:pPr>
    </w:lvl>
    <w:lvl w:ilvl="2" w:tplc="041B001B" w:tentative="1">
      <w:start w:val="1"/>
      <w:numFmt w:val="lowerRoman"/>
      <w:lvlText w:val="%3."/>
      <w:lvlJc w:val="right"/>
      <w:pPr>
        <w:ind w:left="3087" w:hanging="180"/>
      </w:pPr>
    </w:lvl>
    <w:lvl w:ilvl="3" w:tplc="041B000F" w:tentative="1">
      <w:start w:val="1"/>
      <w:numFmt w:val="decimal"/>
      <w:lvlText w:val="%4."/>
      <w:lvlJc w:val="left"/>
      <w:pPr>
        <w:ind w:left="3807" w:hanging="360"/>
      </w:pPr>
    </w:lvl>
    <w:lvl w:ilvl="4" w:tplc="041B0019" w:tentative="1">
      <w:start w:val="1"/>
      <w:numFmt w:val="lowerLetter"/>
      <w:lvlText w:val="%5."/>
      <w:lvlJc w:val="left"/>
      <w:pPr>
        <w:ind w:left="4527" w:hanging="360"/>
      </w:pPr>
    </w:lvl>
    <w:lvl w:ilvl="5" w:tplc="041B001B" w:tentative="1">
      <w:start w:val="1"/>
      <w:numFmt w:val="lowerRoman"/>
      <w:lvlText w:val="%6."/>
      <w:lvlJc w:val="right"/>
      <w:pPr>
        <w:ind w:left="5247" w:hanging="180"/>
      </w:pPr>
    </w:lvl>
    <w:lvl w:ilvl="6" w:tplc="041B000F" w:tentative="1">
      <w:start w:val="1"/>
      <w:numFmt w:val="decimal"/>
      <w:lvlText w:val="%7."/>
      <w:lvlJc w:val="left"/>
      <w:pPr>
        <w:ind w:left="5967" w:hanging="360"/>
      </w:pPr>
    </w:lvl>
    <w:lvl w:ilvl="7" w:tplc="041B0019" w:tentative="1">
      <w:start w:val="1"/>
      <w:numFmt w:val="lowerLetter"/>
      <w:lvlText w:val="%8."/>
      <w:lvlJc w:val="left"/>
      <w:pPr>
        <w:ind w:left="6687" w:hanging="360"/>
      </w:pPr>
    </w:lvl>
    <w:lvl w:ilvl="8" w:tplc="041B001B" w:tentative="1">
      <w:start w:val="1"/>
      <w:numFmt w:val="lowerRoman"/>
      <w:lvlText w:val="%9."/>
      <w:lvlJc w:val="right"/>
      <w:pPr>
        <w:ind w:left="7407" w:hanging="180"/>
      </w:pPr>
    </w:lvl>
  </w:abstractNum>
  <w:abstractNum w:abstractNumId="19" w15:restartNumberingAfterBreak="0">
    <w:nsid w:val="54AC0AC1"/>
    <w:multiLevelType w:val="hybridMultilevel"/>
    <w:tmpl w:val="5CAA5CD4"/>
    <w:lvl w:ilvl="0" w:tplc="9E9658BC">
      <w:start w:val="1"/>
      <w:numFmt w:val="bullet"/>
      <w:lvlText w:val=""/>
      <w:lvlJc w:val="left"/>
      <w:pPr>
        <w:tabs>
          <w:tab w:val="num" w:pos="720"/>
        </w:tabs>
        <w:ind w:left="720" w:hanging="360"/>
      </w:pPr>
      <w:rPr>
        <w:rFonts w:ascii="Symbol" w:hAnsi="Symbol" w:hint="default"/>
      </w:rPr>
    </w:lvl>
    <w:lvl w:ilvl="1" w:tplc="797AA450" w:tentative="1">
      <w:start w:val="1"/>
      <w:numFmt w:val="bullet"/>
      <w:lvlText w:val="o"/>
      <w:lvlJc w:val="left"/>
      <w:pPr>
        <w:tabs>
          <w:tab w:val="num" w:pos="1440"/>
        </w:tabs>
        <w:ind w:left="1440" w:hanging="360"/>
      </w:pPr>
      <w:rPr>
        <w:rFonts w:ascii="Courier New" w:hAnsi="Courier New" w:cs="Courier New" w:hint="default"/>
      </w:rPr>
    </w:lvl>
    <w:lvl w:ilvl="2" w:tplc="1DC08F4E" w:tentative="1">
      <w:start w:val="1"/>
      <w:numFmt w:val="bullet"/>
      <w:lvlText w:val=""/>
      <w:lvlJc w:val="left"/>
      <w:pPr>
        <w:tabs>
          <w:tab w:val="num" w:pos="2160"/>
        </w:tabs>
        <w:ind w:left="2160" w:hanging="360"/>
      </w:pPr>
      <w:rPr>
        <w:rFonts w:ascii="Wingdings" w:hAnsi="Wingdings" w:hint="default"/>
      </w:rPr>
    </w:lvl>
    <w:lvl w:ilvl="3" w:tplc="501496DA" w:tentative="1">
      <w:start w:val="1"/>
      <w:numFmt w:val="bullet"/>
      <w:lvlText w:val=""/>
      <w:lvlJc w:val="left"/>
      <w:pPr>
        <w:tabs>
          <w:tab w:val="num" w:pos="2880"/>
        </w:tabs>
        <w:ind w:left="2880" w:hanging="360"/>
      </w:pPr>
      <w:rPr>
        <w:rFonts w:ascii="Symbol" w:hAnsi="Symbol" w:hint="default"/>
      </w:rPr>
    </w:lvl>
    <w:lvl w:ilvl="4" w:tplc="A7667F48" w:tentative="1">
      <w:start w:val="1"/>
      <w:numFmt w:val="bullet"/>
      <w:lvlText w:val="o"/>
      <w:lvlJc w:val="left"/>
      <w:pPr>
        <w:tabs>
          <w:tab w:val="num" w:pos="3600"/>
        </w:tabs>
        <w:ind w:left="3600" w:hanging="360"/>
      </w:pPr>
      <w:rPr>
        <w:rFonts w:ascii="Courier New" w:hAnsi="Courier New" w:cs="Courier New" w:hint="default"/>
      </w:rPr>
    </w:lvl>
    <w:lvl w:ilvl="5" w:tplc="8BC0B98A" w:tentative="1">
      <w:start w:val="1"/>
      <w:numFmt w:val="bullet"/>
      <w:lvlText w:val=""/>
      <w:lvlJc w:val="left"/>
      <w:pPr>
        <w:tabs>
          <w:tab w:val="num" w:pos="4320"/>
        </w:tabs>
        <w:ind w:left="4320" w:hanging="360"/>
      </w:pPr>
      <w:rPr>
        <w:rFonts w:ascii="Wingdings" w:hAnsi="Wingdings" w:hint="default"/>
      </w:rPr>
    </w:lvl>
    <w:lvl w:ilvl="6" w:tplc="9710CED0" w:tentative="1">
      <w:start w:val="1"/>
      <w:numFmt w:val="bullet"/>
      <w:lvlText w:val=""/>
      <w:lvlJc w:val="left"/>
      <w:pPr>
        <w:tabs>
          <w:tab w:val="num" w:pos="5040"/>
        </w:tabs>
        <w:ind w:left="5040" w:hanging="360"/>
      </w:pPr>
      <w:rPr>
        <w:rFonts w:ascii="Symbol" w:hAnsi="Symbol" w:hint="default"/>
      </w:rPr>
    </w:lvl>
    <w:lvl w:ilvl="7" w:tplc="8E5847FC" w:tentative="1">
      <w:start w:val="1"/>
      <w:numFmt w:val="bullet"/>
      <w:lvlText w:val="o"/>
      <w:lvlJc w:val="left"/>
      <w:pPr>
        <w:tabs>
          <w:tab w:val="num" w:pos="5760"/>
        </w:tabs>
        <w:ind w:left="5760" w:hanging="360"/>
      </w:pPr>
      <w:rPr>
        <w:rFonts w:ascii="Courier New" w:hAnsi="Courier New" w:cs="Courier New" w:hint="default"/>
      </w:rPr>
    </w:lvl>
    <w:lvl w:ilvl="8" w:tplc="19F64AC6"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0C4365"/>
    <w:multiLevelType w:val="singleLevel"/>
    <w:tmpl w:val="FFFFFFFF"/>
    <w:lvl w:ilvl="0">
      <w:start w:val="1"/>
      <w:numFmt w:val="bullet"/>
      <w:lvlText w:val="-"/>
      <w:lvlJc w:val="left"/>
      <w:pPr>
        <w:ind w:left="1800" w:hanging="360"/>
      </w:pPr>
    </w:lvl>
  </w:abstractNum>
  <w:abstractNum w:abstractNumId="21"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636B5A4E"/>
    <w:multiLevelType w:val="hybridMultilevel"/>
    <w:tmpl w:val="359E4444"/>
    <w:lvl w:ilvl="0" w:tplc="FFFFFFFF">
      <w:start w:val="1"/>
      <w:numFmt w:val="bullet"/>
      <w:lvlText w:val="-"/>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642D6557"/>
    <w:multiLevelType w:val="multilevel"/>
    <w:tmpl w:val="1E5AABE8"/>
    <w:lvl w:ilvl="0">
      <w:start w:val="1"/>
      <w:numFmt w:val="decimal"/>
      <w:lvlText w:val="%1."/>
      <w:lvlJc w:val="left"/>
      <w:pPr>
        <w:tabs>
          <w:tab w:val="num" w:pos="570"/>
        </w:tabs>
        <w:ind w:left="570" w:hanging="57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4" w15:restartNumberingAfterBreak="0">
    <w:nsid w:val="647104D8"/>
    <w:multiLevelType w:val="hybridMultilevel"/>
    <w:tmpl w:val="DEA4DDE4"/>
    <w:lvl w:ilvl="0" w:tplc="20EEA5EC">
      <w:start w:val="17"/>
      <w:numFmt w:val="decimal"/>
      <w:lvlText w:val="%1."/>
      <w:lvlJc w:val="left"/>
      <w:pPr>
        <w:ind w:left="1650" w:hanging="570"/>
      </w:pPr>
      <w:rPr>
        <w:rFonts w:hint="default"/>
        <w:b/>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58C02A1"/>
    <w:multiLevelType w:val="singleLevel"/>
    <w:tmpl w:val="E7D22186"/>
    <w:lvl w:ilvl="0">
      <w:start w:val="1"/>
      <w:numFmt w:val="upperRoman"/>
      <w:lvlText w:val="%1."/>
      <w:lvlJc w:val="left"/>
      <w:pPr>
        <w:tabs>
          <w:tab w:val="num" w:pos="720"/>
        </w:tabs>
        <w:ind w:left="360" w:hanging="360"/>
      </w:pPr>
      <w:rPr>
        <w:rFonts w:cs="Times New Roman"/>
      </w:rPr>
    </w:lvl>
  </w:abstractNum>
  <w:abstractNum w:abstractNumId="26"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27" w15:restartNumberingAfterBreak="0">
    <w:nsid w:val="69E95A54"/>
    <w:multiLevelType w:val="hybridMultilevel"/>
    <w:tmpl w:val="3C18EFB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9" w15:restartNumberingAfterBreak="0">
    <w:nsid w:val="6B707DE9"/>
    <w:multiLevelType w:val="hybridMultilevel"/>
    <w:tmpl w:val="17D0CDCA"/>
    <w:lvl w:ilvl="0" w:tplc="EEEC99E2">
      <w:start w:val="17"/>
      <w:numFmt w:val="decimal"/>
      <w:lvlText w:val="%1."/>
      <w:lvlJc w:val="left"/>
      <w:pPr>
        <w:ind w:left="927" w:hanging="360"/>
      </w:pPr>
      <w:rPr>
        <w:rFonts w:hint="default"/>
        <w:b/>
        <w:i w:val="0"/>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0" w15:restartNumberingAfterBreak="0">
    <w:nsid w:val="6D941758"/>
    <w:multiLevelType w:val="singleLevel"/>
    <w:tmpl w:val="98907B74"/>
    <w:lvl w:ilvl="0">
      <w:start w:val="1"/>
      <w:numFmt w:val="decimal"/>
      <w:lvlText w:val="%1."/>
      <w:lvlJc w:val="left"/>
      <w:pPr>
        <w:tabs>
          <w:tab w:val="num" w:pos="360"/>
        </w:tabs>
        <w:ind w:left="360" w:hanging="360"/>
      </w:pPr>
      <w:rPr>
        <w:rFonts w:cs="Times New Roman" w:hint="default"/>
        <w:b/>
      </w:rPr>
    </w:lvl>
  </w:abstractNum>
  <w:abstractNum w:abstractNumId="3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1FD3CA8"/>
    <w:multiLevelType w:val="hybridMultilevel"/>
    <w:tmpl w:val="7A6AA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AB50F1"/>
    <w:multiLevelType w:val="hybridMultilevel"/>
    <w:tmpl w:val="64CEA6CC"/>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4" w15:restartNumberingAfterBreak="0">
    <w:nsid w:val="72E03D43"/>
    <w:multiLevelType w:val="hybridMultilevel"/>
    <w:tmpl w:val="63B2F9B4"/>
    <w:lvl w:ilvl="0" w:tplc="A5D44690">
      <w:start w:val="17"/>
      <w:numFmt w:val="decimal"/>
      <w:lvlText w:val="%1."/>
      <w:lvlJc w:val="left"/>
      <w:pPr>
        <w:ind w:left="1440" w:hanging="360"/>
      </w:pPr>
      <w:rPr>
        <w:rFonts w:hint="default"/>
        <w:b/>
        <w:i w:val="0"/>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5" w15:restartNumberingAfterBreak="0">
    <w:nsid w:val="75B7486C"/>
    <w:multiLevelType w:val="hybridMultilevel"/>
    <w:tmpl w:val="2A929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726D2E"/>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7" w15:restartNumberingAfterBreak="0">
    <w:nsid w:val="7A100D28"/>
    <w:multiLevelType w:val="hybridMultilevel"/>
    <w:tmpl w:val="DBD875BA"/>
    <w:lvl w:ilvl="0" w:tplc="FD788292">
      <w:start w:val="1"/>
      <w:numFmt w:val="upperLetter"/>
      <w:lvlText w:val="%1."/>
      <w:lvlJc w:val="left"/>
      <w:pPr>
        <w:ind w:left="5670" w:hanging="5670"/>
      </w:pPr>
      <w:rPr>
        <w:rFonts w:hint="default"/>
        <w:b/>
      </w:rPr>
    </w:lvl>
    <w:lvl w:ilvl="1" w:tplc="20EEA5EC">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16cid:durableId="949748338">
    <w:abstractNumId w:val="2"/>
  </w:num>
  <w:num w:numId="2" w16cid:durableId="1218007397">
    <w:abstractNumId w:val="25"/>
  </w:num>
  <w:num w:numId="3" w16cid:durableId="1697267262">
    <w:abstractNumId w:val="0"/>
    <w:lvlOverride w:ilvl="0">
      <w:lvl w:ilvl="0">
        <w:start w:val="1"/>
        <w:numFmt w:val="bullet"/>
        <w:lvlText w:val="-"/>
        <w:lvlJc w:val="left"/>
        <w:pPr>
          <w:ind w:left="360" w:hanging="360"/>
        </w:pPr>
      </w:lvl>
    </w:lvlOverride>
  </w:num>
  <w:num w:numId="4" w16cid:durableId="523599377">
    <w:abstractNumId w:val="0"/>
    <w:lvlOverride w:ilvl="0">
      <w:lvl w:ilvl="0">
        <w:start w:val="1"/>
        <w:numFmt w:val="bullet"/>
        <w:lvlText w:val=""/>
        <w:lvlJc w:val="left"/>
        <w:pPr>
          <w:ind w:left="360" w:hanging="360"/>
        </w:pPr>
        <w:rPr>
          <w:rFonts w:ascii="Symbol" w:hAnsi="Symbol" w:hint="default"/>
        </w:rPr>
      </w:lvl>
    </w:lvlOverride>
  </w:num>
  <w:num w:numId="5" w16cid:durableId="271405055">
    <w:abstractNumId w:val="26"/>
  </w:num>
  <w:num w:numId="6" w16cid:durableId="442766577">
    <w:abstractNumId w:val="21"/>
  </w:num>
  <w:num w:numId="7" w16cid:durableId="1590306231">
    <w:abstractNumId w:val="9"/>
  </w:num>
  <w:num w:numId="8" w16cid:durableId="217865737">
    <w:abstractNumId w:val="12"/>
  </w:num>
  <w:num w:numId="9" w16cid:durableId="1270965364">
    <w:abstractNumId w:val="33"/>
  </w:num>
  <w:num w:numId="10" w16cid:durableId="784270819">
    <w:abstractNumId w:val="1"/>
  </w:num>
  <w:num w:numId="11" w16cid:durableId="1811316248">
    <w:abstractNumId w:val="28"/>
  </w:num>
  <w:num w:numId="12" w16cid:durableId="1020552353">
    <w:abstractNumId w:val="11"/>
  </w:num>
  <w:num w:numId="13" w16cid:durableId="1377268193">
    <w:abstractNumId w:val="6"/>
  </w:num>
  <w:num w:numId="14" w16cid:durableId="1843665075">
    <w:abstractNumId w:val="4"/>
  </w:num>
  <w:num w:numId="15" w16cid:durableId="1620141947">
    <w:abstractNumId w:val="0"/>
    <w:lvlOverride w:ilvl="0">
      <w:lvl w:ilvl="0">
        <w:start w:val="1"/>
        <w:numFmt w:val="bullet"/>
        <w:lvlText w:val="-"/>
        <w:lvlJc w:val="left"/>
        <w:pPr>
          <w:ind w:left="360" w:hanging="360"/>
        </w:pPr>
      </w:lvl>
    </w:lvlOverride>
  </w:num>
  <w:num w:numId="16" w16cid:durableId="2079203077">
    <w:abstractNumId w:val="30"/>
  </w:num>
  <w:num w:numId="17" w16cid:durableId="1725717481">
    <w:abstractNumId w:val="17"/>
  </w:num>
  <w:num w:numId="18" w16cid:durableId="425347538">
    <w:abstractNumId w:val="20"/>
  </w:num>
  <w:num w:numId="19" w16cid:durableId="1544365616">
    <w:abstractNumId w:val="36"/>
  </w:num>
  <w:num w:numId="20" w16cid:durableId="305013575">
    <w:abstractNumId w:val="23"/>
  </w:num>
  <w:num w:numId="21" w16cid:durableId="1892842599">
    <w:abstractNumId w:val="31"/>
  </w:num>
  <w:num w:numId="22" w16cid:durableId="1666668023">
    <w:abstractNumId w:val="27"/>
  </w:num>
  <w:num w:numId="23" w16cid:durableId="1836220112">
    <w:abstractNumId w:val="8"/>
  </w:num>
  <w:num w:numId="24" w16cid:durableId="577835738">
    <w:abstractNumId w:val="31"/>
  </w:num>
  <w:num w:numId="25" w16cid:durableId="288242233">
    <w:abstractNumId w:val="4"/>
  </w:num>
  <w:num w:numId="26" w16cid:durableId="75571260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18420959">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7633763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86292524">
    <w:abstractNumId w:val="0"/>
  </w:num>
  <w:num w:numId="30" w16cid:durableId="343173998">
    <w:abstractNumId w:val="0"/>
    <w:lvlOverride w:ilvl="0">
      <w:lvl w:ilvl="0">
        <w:numFmt w:val="bullet"/>
        <w:lvlText w:val="-"/>
        <w:lvlJc w:val="left"/>
        <w:pPr>
          <w:ind w:left="360" w:hanging="360"/>
        </w:pPr>
      </w:lvl>
    </w:lvlOverride>
  </w:num>
  <w:num w:numId="31" w16cid:durableId="1057778834">
    <w:abstractNumId w:val="0"/>
    <w:lvlOverride w:ilvl="0">
      <w:lvl w:ilvl="0">
        <w:numFmt w:val="bullet"/>
        <w:lvlText w:val="-"/>
        <w:lvlJc w:val="left"/>
        <w:pPr>
          <w:ind w:left="360" w:hanging="360"/>
        </w:pPr>
      </w:lvl>
    </w:lvlOverride>
  </w:num>
  <w:num w:numId="32" w16cid:durableId="1838381731">
    <w:abstractNumId w:val="0"/>
    <w:lvlOverride w:ilvl="0">
      <w:lvl w:ilvl="0">
        <w:start w:val="1"/>
        <w:numFmt w:val="bullet"/>
        <w:lvlText w:val="-"/>
        <w:lvlJc w:val="left"/>
        <w:pPr>
          <w:ind w:left="360" w:hanging="360"/>
        </w:pPr>
      </w:lvl>
    </w:lvlOverride>
  </w:num>
  <w:num w:numId="33" w16cid:durableId="1011614391">
    <w:abstractNumId w:val="31"/>
  </w:num>
  <w:num w:numId="34" w16cid:durableId="2112624368">
    <w:abstractNumId w:val="4"/>
  </w:num>
  <w:num w:numId="35" w16cid:durableId="1657807022">
    <w:abstractNumId w:val="0"/>
    <w:lvlOverride w:ilvl="0">
      <w:lvl w:ilvl="0">
        <w:start w:val="1"/>
        <w:numFmt w:val="bullet"/>
        <w:lvlText w:val="-"/>
        <w:lvlJc w:val="left"/>
        <w:pPr>
          <w:ind w:left="360" w:hanging="360"/>
        </w:pPr>
      </w:lvl>
    </w:lvlOverride>
  </w:num>
  <w:num w:numId="36" w16cid:durableId="952982278">
    <w:abstractNumId w:val="32"/>
  </w:num>
  <w:num w:numId="37" w16cid:durableId="1786195042">
    <w:abstractNumId w:val="35"/>
  </w:num>
  <w:num w:numId="38" w16cid:durableId="1973170136">
    <w:abstractNumId w:val="14"/>
  </w:num>
  <w:num w:numId="39" w16cid:durableId="1373268918">
    <w:abstractNumId w:val="14"/>
  </w:num>
  <w:num w:numId="40" w16cid:durableId="11996304">
    <w:abstractNumId w:val="3"/>
  </w:num>
  <w:num w:numId="41" w16cid:durableId="934240532">
    <w:abstractNumId w:val="7"/>
  </w:num>
  <w:num w:numId="42" w16cid:durableId="367222333">
    <w:abstractNumId w:val="5"/>
  </w:num>
  <w:num w:numId="43" w16cid:durableId="1253008396">
    <w:abstractNumId w:val="15"/>
  </w:num>
  <w:num w:numId="44" w16cid:durableId="363947010">
    <w:abstractNumId w:val="13"/>
  </w:num>
  <w:num w:numId="45" w16cid:durableId="1087993364">
    <w:abstractNumId w:val="16"/>
  </w:num>
  <w:num w:numId="46" w16cid:durableId="1923828888">
    <w:abstractNumId w:val="22"/>
  </w:num>
  <w:num w:numId="47" w16cid:durableId="1455248771">
    <w:abstractNumId w:val="37"/>
  </w:num>
  <w:num w:numId="48" w16cid:durableId="995304387">
    <w:abstractNumId w:val="10"/>
  </w:num>
  <w:num w:numId="49" w16cid:durableId="1048338170">
    <w:abstractNumId w:val="24"/>
  </w:num>
  <w:num w:numId="50" w16cid:durableId="1281378367">
    <w:abstractNumId w:val="19"/>
  </w:num>
  <w:num w:numId="51" w16cid:durableId="1463423815">
    <w:abstractNumId w:val="34"/>
  </w:num>
  <w:num w:numId="52" w16cid:durableId="384524220">
    <w:abstractNumId w:val="29"/>
  </w:num>
  <w:num w:numId="53" w16cid:durableId="1148547873">
    <w:abstractNumId w:val="18"/>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ED399C"/>
    <w:rsid w:val="00000D62"/>
    <w:rsid w:val="00001587"/>
    <w:rsid w:val="0000362A"/>
    <w:rsid w:val="00005701"/>
    <w:rsid w:val="0000706B"/>
    <w:rsid w:val="00007528"/>
    <w:rsid w:val="00011197"/>
    <w:rsid w:val="0001164F"/>
    <w:rsid w:val="0001165C"/>
    <w:rsid w:val="00012872"/>
    <w:rsid w:val="00012A56"/>
    <w:rsid w:val="00014869"/>
    <w:rsid w:val="000150D3"/>
    <w:rsid w:val="0001528B"/>
    <w:rsid w:val="000166C1"/>
    <w:rsid w:val="0002006B"/>
    <w:rsid w:val="00020AE8"/>
    <w:rsid w:val="000237B2"/>
    <w:rsid w:val="000258E4"/>
    <w:rsid w:val="00025D86"/>
    <w:rsid w:val="00025EBE"/>
    <w:rsid w:val="00026BF2"/>
    <w:rsid w:val="000271F6"/>
    <w:rsid w:val="00027F9B"/>
    <w:rsid w:val="000302CA"/>
    <w:rsid w:val="00030445"/>
    <w:rsid w:val="00030773"/>
    <w:rsid w:val="000318C7"/>
    <w:rsid w:val="00031954"/>
    <w:rsid w:val="00033FDB"/>
    <w:rsid w:val="000344F6"/>
    <w:rsid w:val="00037EBA"/>
    <w:rsid w:val="000403AA"/>
    <w:rsid w:val="00041079"/>
    <w:rsid w:val="000419D8"/>
    <w:rsid w:val="00042263"/>
    <w:rsid w:val="00042C8C"/>
    <w:rsid w:val="00043505"/>
    <w:rsid w:val="00044042"/>
    <w:rsid w:val="000474D2"/>
    <w:rsid w:val="000479C5"/>
    <w:rsid w:val="00050DFD"/>
    <w:rsid w:val="0005336C"/>
    <w:rsid w:val="00053809"/>
    <w:rsid w:val="00053914"/>
    <w:rsid w:val="00053960"/>
    <w:rsid w:val="0005459C"/>
    <w:rsid w:val="00054756"/>
    <w:rsid w:val="000560C5"/>
    <w:rsid w:val="000568D1"/>
    <w:rsid w:val="00056C0D"/>
    <w:rsid w:val="00056C49"/>
    <w:rsid w:val="00056FE0"/>
    <w:rsid w:val="000572B9"/>
    <w:rsid w:val="000603C8"/>
    <w:rsid w:val="000608A4"/>
    <w:rsid w:val="00060AA1"/>
    <w:rsid w:val="0006282B"/>
    <w:rsid w:val="000631FD"/>
    <w:rsid w:val="000643D3"/>
    <w:rsid w:val="00067053"/>
    <w:rsid w:val="00067B16"/>
    <w:rsid w:val="00071F8A"/>
    <w:rsid w:val="00071FC3"/>
    <w:rsid w:val="0007200A"/>
    <w:rsid w:val="00072BF9"/>
    <w:rsid w:val="00073E04"/>
    <w:rsid w:val="00074632"/>
    <w:rsid w:val="000759AB"/>
    <w:rsid w:val="0007628D"/>
    <w:rsid w:val="00077D20"/>
    <w:rsid w:val="00081DAB"/>
    <w:rsid w:val="00083DED"/>
    <w:rsid w:val="00084E40"/>
    <w:rsid w:val="0008506F"/>
    <w:rsid w:val="00085123"/>
    <w:rsid w:val="000851A9"/>
    <w:rsid w:val="00085600"/>
    <w:rsid w:val="00085EFE"/>
    <w:rsid w:val="00086028"/>
    <w:rsid w:val="00087A10"/>
    <w:rsid w:val="0009315E"/>
    <w:rsid w:val="0009351E"/>
    <w:rsid w:val="0009479A"/>
    <w:rsid w:val="000954FD"/>
    <w:rsid w:val="00095E44"/>
    <w:rsid w:val="00096D8D"/>
    <w:rsid w:val="0009755A"/>
    <w:rsid w:val="000A09D6"/>
    <w:rsid w:val="000A1091"/>
    <w:rsid w:val="000A1232"/>
    <w:rsid w:val="000A3675"/>
    <w:rsid w:val="000A39C5"/>
    <w:rsid w:val="000A40D0"/>
    <w:rsid w:val="000A5A25"/>
    <w:rsid w:val="000A6721"/>
    <w:rsid w:val="000A6BA6"/>
    <w:rsid w:val="000A75FF"/>
    <w:rsid w:val="000A7806"/>
    <w:rsid w:val="000A7BF0"/>
    <w:rsid w:val="000B0097"/>
    <w:rsid w:val="000B101F"/>
    <w:rsid w:val="000B1F4B"/>
    <w:rsid w:val="000B27AF"/>
    <w:rsid w:val="000B2F27"/>
    <w:rsid w:val="000B2F58"/>
    <w:rsid w:val="000B37A8"/>
    <w:rsid w:val="000B382B"/>
    <w:rsid w:val="000B39AD"/>
    <w:rsid w:val="000B472B"/>
    <w:rsid w:val="000B4999"/>
    <w:rsid w:val="000B51D9"/>
    <w:rsid w:val="000C03FB"/>
    <w:rsid w:val="000C308F"/>
    <w:rsid w:val="000C36E0"/>
    <w:rsid w:val="000C3BDD"/>
    <w:rsid w:val="000C428B"/>
    <w:rsid w:val="000C5A4E"/>
    <w:rsid w:val="000C6225"/>
    <w:rsid w:val="000C635D"/>
    <w:rsid w:val="000C7F1A"/>
    <w:rsid w:val="000C7F49"/>
    <w:rsid w:val="000D0699"/>
    <w:rsid w:val="000D0BA5"/>
    <w:rsid w:val="000D1AEE"/>
    <w:rsid w:val="000D1F4F"/>
    <w:rsid w:val="000D2C1D"/>
    <w:rsid w:val="000D2EAA"/>
    <w:rsid w:val="000D400F"/>
    <w:rsid w:val="000D4D07"/>
    <w:rsid w:val="000D7535"/>
    <w:rsid w:val="000E165D"/>
    <w:rsid w:val="000E1BAF"/>
    <w:rsid w:val="000E223E"/>
    <w:rsid w:val="000E2491"/>
    <w:rsid w:val="000E2EA9"/>
    <w:rsid w:val="000E46A3"/>
    <w:rsid w:val="000E4E88"/>
    <w:rsid w:val="000E5726"/>
    <w:rsid w:val="000E6C94"/>
    <w:rsid w:val="000F1BB2"/>
    <w:rsid w:val="000F3F94"/>
    <w:rsid w:val="000F4279"/>
    <w:rsid w:val="00100C74"/>
    <w:rsid w:val="001018E2"/>
    <w:rsid w:val="00101D0E"/>
    <w:rsid w:val="00102E27"/>
    <w:rsid w:val="00103501"/>
    <w:rsid w:val="00103AE7"/>
    <w:rsid w:val="00103B2D"/>
    <w:rsid w:val="00103CD2"/>
    <w:rsid w:val="00104061"/>
    <w:rsid w:val="00107236"/>
    <w:rsid w:val="001101A2"/>
    <w:rsid w:val="001106F7"/>
    <w:rsid w:val="001108A9"/>
    <w:rsid w:val="00112EDA"/>
    <w:rsid w:val="00113497"/>
    <w:rsid w:val="00113935"/>
    <w:rsid w:val="00113E6B"/>
    <w:rsid w:val="001140D5"/>
    <w:rsid w:val="00114174"/>
    <w:rsid w:val="0011432B"/>
    <w:rsid w:val="00115C66"/>
    <w:rsid w:val="00117C1D"/>
    <w:rsid w:val="00123688"/>
    <w:rsid w:val="001250D9"/>
    <w:rsid w:val="00126B26"/>
    <w:rsid w:val="001278C1"/>
    <w:rsid w:val="00127F47"/>
    <w:rsid w:val="00133572"/>
    <w:rsid w:val="00133CA3"/>
    <w:rsid w:val="00135F24"/>
    <w:rsid w:val="00136A93"/>
    <w:rsid w:val="00136D7A"/>
    <w:rsid w:val="00141470"/>
    <w:rsid w:val="00141540"/>
    <w:rsid w:val="001424D4"/>
    <w:rsid w:val="00143516"/>
    <w:rsid w:val="001449DF"/>
    <w:rsid w:val="0014569B"/>
    <w:rsid w:val="001470E0"/>
    <w:rsid w:val="00150060"/>
    <w:rsid w:val="001507A2"/>
    <w:rsid w:val="001512CA"/>
    <w:rsid w:val="00151520"/>
    <w:rsid w:val="0015434D"/>
    <w:rsid w:val="00154C69"/>
    <w:rsid w:val="00155D7F"/>
    <w:rsid w:val="00156108"/>
    <w:rsid w:val="00156C8D"/>
    <w:rsid w:val="0015704C"/>
    <w:rsid w:val="00161701"/>
    <w:rsid w:val="00161E87"/>
    <w:rsid w:val="00162098"/>
    <w:rsid w:val="0016566C"/>
    <w:rsid w:val="0016718C"/>
    <w:rsid w:val="00170769"/>
    <w:rsid w:val="00170A61"/>
    <w:rsid w:val="001727F0"/>
    <w:rsid w:val="00172B06"/>
    <w:rsid w:val="0017347E"/>
    <w:rsid w:val="001752D8"/>
    <w:rsid w:val="00175931"/>
    <w:rsid w:val="00176A15"/>
    <w:rsid w:val="00176B25"/>
    <w:rsid w:val="00177736"/>
    <w:rsid w:val="001812B0"/>
    <w:rsid w:val="0018238B"/>
    <w:rsid w:val="00183419"/>
    <w:rsid w:val="0018394A"/>
    <w:rsid w:val="001845BE"/>
    <w:rsid w:val="00184DCC"/>
    <w:rsid w:val="00186011"/>
    <w:rsid w:val="00186A9D"/>
    <w:rsid w:val="001874A6"/>
    <w:rsid w:val="0018765B"/>
    <w:rsid w:val="00187DC4"/>
    <w:rsid w:val="00190913"/>
    <w:rsid w:val="00193DD3"/>
    <w:rsid w:val="001946BE"/>
    <w:rsid w:val="00195F65"/>
    <w:rsid w:val="0019623E"/>
    <w:rsid w:val="001967A7"/>
    <w:rsid w:val="00197377"/>
    <w:rsid w:val="001A07E2"/>
    <w:rsid w:val="001A1D77"/>
    <w:rsid w:val="001A2018"/>
    <w:rsid w:val="001A43C4"/>
    <w:rsid w:val="001A485F"/>
    <w:rsid w:val="001A527D"/>
    <w:rsid w:val="001A56F1"/>
    <w:rsid w:val="001A749C"/>
    <w:rsid w:val="001B01C8"/>
    <w:rsid w:val="001B0B52"/>
    <w:rsid w:val="001B0C3A"/>
    <w:rsid w:val="001B0F3C"/>
    <w:rsid w:val="001B13F6"/>
    <w:rsid w:val="001B1747"/>
    <w:rsid w:val="001B2D44"/>
    <w:rsid w:val="001B42BD"/>
    <w:rsid w:val="001B59BD"/>
    <w:rsid w:val="001B6224"/>
    <w:rsid w:val="001B62A4"/>
    <w:rsid w:val="001B752A"/>
    <w:rsid w:val="001C0F10"/>
    <w:rsid w:val="001C12FB"/>
    <w:rsid w:val="001C232E"/>
    <w:rsid w:val="001C2DB4"/>
    <w:rsid w:val="001C3228"/>
    <w:rsid w:val="001C35E9"/>
    <w:rsid w:val="001C36BD"/>
    <w:rsid w:val="001C3733"/>
    <w:rsid w:val="001C49B3"/>
    <w:rsid w:val="001C5B30"/>
    <w:rsid w:val="001C5F8D"/>
    <w:rsid w:val="001C6822"/>
    <w:rsid w:val="001C75F7"/>
    <w:rsid w:val="001D0007"/>
    <w:rsid w:val="001D19A4"/>
    <w:rsid w:val="001D3B31"/>
    <w:rsid w:val="001D3C05"/>
    <w:rsid w:val="001D6AF4"/>
    <w:rsid w:val="001D6F48"/>
    <w:rsid w:val="001D7BDA"/>
    <w:rsid w:val="001E0CC1"/>
    <w:rsid w:val="001E0DAF"/>
    <w:rsid w:val="001E1C10"/>
    <w:rsid w:val="001E1F42"/>
    <w:rsid w:val="001E28EB"/>
    <w:rsid w:val="001E2B3E"/>
    <w:rsid w:val="001E2E9B"/>
    <w:rsid w:val="001E3CC0"/>
    <w:rsid w:val="001E77C3"/>
    <w:rsid w:val="001F090B"/>
    <w:rsid w:val="001F180A"/>
    <w:rsid w:val="001F1A28"/>
    <w:rsid w:val="001F1AD0"/>
    <w:rsid w:val="001F21D4"/>
    <w:rsid w:val="001F2DAE"/>
    <w:rsid w:val="001F2E7F"/>
    <w:rsid w:val="001F35E8"/>
    <w:rsid w:val="001F3B57"/>
    <w:rsid w:val="001F4014"/>
    <w:rsid w:val="001F4441"/>
    <w:rsid w:val="001F445E"/>
    <w:rsid w:val="001F45C4"/>
    <w:rsid w:val="001F6D16"/>
    <w:rsid w:val="001F7494"/>
    <w:rsid w:val="00201213"/>
    <w:rsid w:val="0020165E"/>
    <w:rsid w:val="00202E50"/>
    <w:rsid w:val="00205180"/>
    <w:rsid w:val="00206D54"/>
    <w:rsid w:val="00207F81"/>
    <w:rsid w:val="0021055C"/>
    <w:rsid w:val="002109F4"/>
    <w:rsid w:val="0021174D"/>
    <w:rsid w:val="00211FDA"/>
    <w:rsid w:val="002128BC"/>
    <w:rsid w:val="00213FB8"/>
    <w:rsid w:val="00214B0A"/>
    <w:rsid w:val="002157EA"/>
    <w:rsid w:val="00215FDA"/>
    <w:rsid w:val="002160C2"/>
    <w:rsid w:val="0022043D"/>
    <w:rsid w:val="00220E55"/>
    <w:rsid w:val="00222BB9"/>
    <w:rsid w:val="002258D6"/>
    <w:rsid w:val="002274FB"/>
    <w:rsid w:val="002277EC"/>
    <w:rsid w:val="00227B9D"/>
    <w:rsid w:val="0023021D"/>
    <w:rsid w:val="002309D2"/>
    <w:rsid w:val="00231B61"/>
    <w:rsid w:val="00232F52"/>
    <w:rsid w:val="0023315B"/>
    <w:rsid w:val="002347FE"/>
    <w:rsid w:val="0023620B"/>
    <w:rsid w:val="002365F7"/>
    <w:rsid w:val="00237187"/>
    <w:rsid w:val="0024178D"/>
    <w:rsid w:val="00242244"/>
    <w:rsid w:val="00242619"/>
    <w:rsid w:val="002432D0"/>
    <w:rsid w:val="0024392B"/>
    <w:rsid w:val="00243E1E"/>
    <w:rsid w:val="002450C6"/>
    <w:rsid w:val="0024547C"/>
    <w:rsid w:val="00245DCF"/>
    <w:rsid w:val="00246C65"/>
    <w:rsid w:val="00247478"/>
    <w:rsid w:val="00247D70"/>
    <w:rsid w:val="002508D3"/>
    <w:rsid w:val="002542A8"/>
    <w:rsid w:val="00256BFE"/>
    <w:rsid w:val="002572CD"/>
    <w:rsid w:val="00260A11"/>
    <w:rsid w:val="00261316"/>
    <w:rsid w:val="0026169A"/>
    <w:rsid w:val="00262763"/>
    <w:rsid w:val="00262AD0"/>
    <w:rsid w:val="002636C8"/>
    <w:rsid w:val="00264BEA"/>
    <w:rsid w:val="00267850"/>
    <w:rsid w:val="00271032"/>
    <w:rsid w:val="00273E3E"/>
    <w:rsid w:val="00274147"/>
    <w:rsid w:val="00275189"/>
    <w:rsid w:val="002753D4"/>
    <w:rsid w:val="002756DC"/>
    <w:rsid w:val="00276412"/>
    <w:rsid w:val="00276437"/>
    <w:rsid w:val="002771C9"/>
    <w:rsid w:val="0028063F"/>
    <w:rsid w:val="00280740"/>
    <w:rsid w:val="00280CD6"/>
    <w:rsid w:val="00281689"/>
    <w:rsid w:val="00283B02"/>
    <w:rsid w:val="00283C5D"/>
    <w:rsid w:val="0028444D"/>
    <w:rsid w:val="002844B0"/>
    <w:rsid w:val="00285DE6"/>
    <w:rsid w:val="00286136"/>
    <w:rsid w:val="00286322"/>
    <w:rsid w:val="00291302"/>
    <w:rsid w:val="00294241"/>
    <w:rsid w:val="00296B03"/>
    <w:rsid w:val="00296C1F"/>
    <w:rsid w:val="002A1052"/>
    <w:rsid w:val="002A194A"/>
    <w:rsid w:val="002A1A88"/>
    <w:rsid w:val="002A2434"/>
    <w:rsid w:val="002A294E"/>
    <w:rsid w:val="002A3A10"/>
    <w:rsid w:val="002A4104"/>
    <w:rsid w:val="002A41E6"/>
    <w:rsid w:val="002A44C8"/>
    <w:rsid w:val="002A4F03"/>
    <w:rsid w:val="002A5E48"/>
    <w:rsid w:val="002A61E4"/>
    <w:rsid w:val="002B0059"/>
    <w:rsid w:val="002B0455"/>
    <w:rsid w:val="002B0E58"/>
    <w:rsid w:val="002B1257"/>
    <w:rsid w:val="002B1941"/>
    <w:rsid w:val="002B261C"/>
    <w:rsid w:val="002B2BEE"/>
    <w:rsid w:val="002B35C5"/>
    <w:rsid w:val="002B3935"/>
    <w:rsid w:val="002B3AEE"/>
    <w:rsid w:val="002B3F7A"/>
    <w:rsid w:val="002B406A"/>
    <w:rsid w:val="002B41D4"/>
    <w:rsid w:val="002B4766"/>
    <w:rsid w:val="002B543F"/>
    <w:rsid w:val="002B7470"/>
    <w:rsid w:val="002B7489"/>
    <w:rsid w:val="002B7D73"/>
    <w:rsid w:val="002B7D8D"/>
    <w:rsid w:val="002C024B"/>
    <w:rsid w:val="002C054C"/>
    <w:rsid w:val="002C06E3"/>
    <w:rsid w:val="002C0801"/>
    <w:rsid w:val="002C33B3"/>
    <w:rsid w:val="002C44B0"/>
    <w:rsid w:val="002C4E07"/>
    <w:rsid w:val="002D01C1"/>
    <w:rsid w:val="002D0586"/>
    <w:rsid w:val="002D1023"/>
    <w:rsid w:val="002D1459"/>
    <w:rsid w:val="002D1470"/>
    <w:rsid w:val="002D21CF"/>
    <w:rsid w:val="002D3B04"/>
    <w:rsid w:val="002D4705"/>
    <w:rsid w:val="002D5B65"/>
    <w:rsid w:val="002D6396"/>
    <w:rsid w:val="002D6430"/>
    <w:rsid w:val="002D7E5E"/>
    <w:rsid w:val="002E07EF"/>
    <w:rsid w:val="002E0D06"/>
    <w:rsid w:val="002E1810"/>
    <w:rsid w:val="002E23DA"/>
    <w:rsid w:val="002E374A"/>
    <w:rsid w:val="002E4E94"/>
    <w:rsid w:val="002E7CBB"/>
    <w:rsid w:val="002E7FE7"/>
    <w:rsid w:val="002F1F28"/>
    <w:rsid w:val="002F43CA"/>
    <w:rsid w:val="002F57AA"/>
    <w:rsid w:val="002F714C"/>
    <w:rsid w:val="002F77BF"/>
    <w:rsid w:val="003004A2"/>
    <w:rsid w:val="00302CA4"/>
    <w:rsid w:val="00303DD5"/>
    <w:rsid w:val="00305D2B"/>
    <w:rsid w:val="0030612A"/>
    <w:rsid w:val="003071E9"/>
    <w:rsid w:val="00307B74"/>
    <w:rsid w:val="003102C6"/>
    <w:rsid w:val="0031034C"/>
    <w:rsid w:val="00310764"/>
    <w:rsid w:val="00311AF5"/>
    <w:rsid w:val="00312A21"/>
    <w:rsid w:val="003150E3"/>
    <w:rsid w:val="0032003B"/>
    <w:rsid w:val="00320203"/>
    <w:rsid w:val="00320F02"/>
    <w:rsid w:val="00321FEB"/>
    <w:rsid w:val="00322002"/>
    <w:rsid w:val="00323EEC"/>
    <w:rsid w:val="003247B0"/>
    <w:rsid w:val="00325E81"/>
    <w:rsid w:val="00325EF8"/>
    <w:rsid w:val="00326948"/>
    <w:rsid w:val="00327052"/>
    <w:rsid w:val="003336BB"/>
    <w:rsid w:val="0033486D"/>
    <w:rsid w:val="00335134"/>
    <w:rsid w:val="003367C4"/>
    <w:rsid w:val="00336D8E"/>
    <w:rsid w:val="003376B3"/>
    <w:rsid w:val="00340BF3"/>
    <w:rsid w:val="0034153A"/>
    <w:rsid w:val="00343E37"/>
    <w:rsid w:val="00344A6B"/>
    <w:rsid w:val="00345F9C"/>
    <w:rsid w:val="0034654B"/>
    <w:rsid w:val="00347600"/>
    <w:rsid w:val="00347776"/>
    <w:rsid w:val="00347FB9"/>
    <w:rsid w:val="00350FAA"/>
    <w:rsid w:val="00351997"/>
    <w:rsid w:val="003519C0"/>
    <w:rsid w:val="00351A91"/>
    <w:rsid w:val="003520C4"/>
    <w:rsid w:val="003533AE"/>
    <w:rsid w:val="00355169"/>
    <w:rsid w:val="00355E14"/>
    <w:rsid w:val="00356CFA"/>
    <w:rsid w:val="00360D84"/>
    <w:rsid w:val="00361109"/>
    <w:rsid w:val="00361280"/>
    <w:rsid w:val="003615F1"/>
    <w:rsid w:val="00361A6E"/>
    <w:rsid w:val="00361F27"/>
    <w:rsid w:val="00363D7F"/>
    <w:rsid w:val="003665D5"/>
    <w:rsid w:val="00367C66"/>
    <w:rsid w:val="00367F6E"/>
    <w:rsid w:val="003700B2"/>
    <w:rsid w:val="0037233D"/>
    <w:rsid w:val="003736EF"/>
    <w:rsid w:val="003737E3"/>
    <w:rsid w:val="00373D26"/>
    <w:rsid w:val="00374297"/>
    <w:rsid w:val="00376712"/>
    <w:rsid w:val="00380448"/>
    <w:rsid w:val="00380A1A"/>
    <w:rsid w:val="00380A57"/>
    <w:rsid w:val="00380D80"/>
    <w:rsid w:val="00380F4A"/>
    <w:rsid w:val="00381AA9"/>
    <w:rsid w:val="0038500E"/>
    <w:rsid w:val="003874A8"/>
    <w:rsid w:val="0038761D"/>
    <w:rsid w:val="00387688"/>
    <w:rsid w:val="00387DCC"/>
    <w:rsid w:val="003906F8"/>
    <w:rsid w:val="003912AF"/>
    <w:rsid w:val="003935EE"/>
    <w:rsid w:val="0039408A"/>
    <w:rsid w:val="003945F5"/>
    <w:rsid w:val="0039673D"/>
    <w:rsid w:val="003975DA"/>
    <w:rsid w:val="00397893"/>
    <w:rsid w:val="003A2407"/>
    <w:rsid w:val="003A2C63"/>
    <w:rsid w:val="003A2CF0"/>
    <w:rsid w:val="003A33D3"/>
    <w:rsid w:val="003A34A7"/>
    <w:rsid w:val="003A3880"/>
    <w:rsid w:val="003A5119"/>
    <w:rsid w:val="003A5BC5"/>
    <w:rsid w:val="003A5D55"/>
    <w:rsid w:val="003A75E6"/>
    <w:rsid w:val="003A76CC"/>
    <w:rsid w:val="003A77D2"/>
    <w:rsid w:val="003B1382"/>
    <w:rsid w:val="003B255B"/>
    <w:rsid w:val="003B3317"/>
    <w:rsid w:val="003B4B2F"/>
    <w:rsid w:val="003B52D4"/>
    <w:rsid w:val="003B7828"/>
    <w:rsid w:val="003C02A6"/>
    <w:rsid w:val="003C1CA5"/>
    <w:rsid w:val="003C1EC7"/>
    <w:rsid w:val="003C3D8E"/>
    <w:rsid w:val="003C64A0"/>
    <w:rsid w:val="003C694D"/>
    <w:rsid w:val="003C6DB0"/>
    <w:rsid w:val="003C6F0B"/>
    <w:rsid w:val="003C78DF"/>
    <w:rsid w:val="003C7BA3"/>
    <w:rsid w:val="003D4E9C"/>
    <w:rsid w:val="003D5813"/>
    <w:rsid w:val="003D72B2"/>
    <w:rsid w:val="003E0D78"/>
    <w:rsid w:val="003E1CAB"/>
    <w:rsid w:val="003E1CB1"/>
    <w:rsid w:val="003E374A"/>
    <w:rsid w:val="003E3A1D"/>
    <w:rsid w:val="003E3AFB"/>
    <w:rsid w:val="003E3E49"/>
    <w:rsid w:val="003E5991"/>
    <w:rsid w:val="003E6CA0"/>
    <w:rsid w:val="003F1F41"/>
    <w:rsid w:val="003F2E5D"/>
    <w:rsid w:val="003F2FDE"/>
    <w:rsid w:val="003F330B"/>
    <w:rsid w:val="003F6FDF"/>
    <w:rsid w:val="00400847"/>
    <w:rsid w:val="00400D04"/>
    <w:rsid w:val="004016F5"/>
    <w:rsid w:val="00402B07"/>
    <w:rsid w:val="004041F2"/>
    <w:rsid w:val="004045AA"/>
    <w:rsid w:val="0040549A"/>
    <w:rsid w:val="00405CC9"/>
    <w:rsid w:val="00405FDA"/>
    <w:rsid w:val="004063D0"/>
    <w:rsid w:val="00407D67"/>
    <w:rsid w:val="00407D6C"/>
    <w:rsid w:val="00412450"/>
    <w:rsid w:val="004138DE"/>
    <w:rsid w:val="004143E8"/>
    <w:rsid w:val="00414B2F"/>
    <w:rsid w:val="00415E58"/>
    <w:rsid w:val="00416231"/>
    <w:rsid w:val="004171C7"/>
    <w:rsid w:val="0041799C"/>
    <w:rsid w:val="004208AB"/>
    <w:rsid w:val="00420F63"/>
    <w:rsid w:val="004219EF"/>
    <w:rsid w:val="004239A7"/>
    <w:rsid w:val="00424F75"/>
    <w:rsid w:val="00426A7B"/>
    <w:rsid w:val="00426CD9"/>
    <w:rsid w:val="00427229"/>
    <w:rsid w:val="004308EB"/>
    <w:rsid w:val="00430E61"/>
    <w:rsid w:val="00430FEB"/>
    <w:rsid w:val="004310EE"/>
    <w:rsid w:val="00433677"/>
    <w:rsid w:val="0043384D"/>
    <w:rsid w:val="004340D5"/>
    <w:rsid w:val="00434880"/>
    <w:rsid w:val="0043526D"/>
    <w:rsid w:val="004356A8"/>
    <w:rsid w:val="00436C81"/>
    <w:rsid w:val="00442DF1"/>
    <w:rsid w:val="004431FE"/>
    <w:rsid w:val="00444F0D"/>
    <w:rsid w:val="0044516D"/>
    <w:rsid w:val="004460E9"/>
    <w:rsid w:val="00447B6F"/>
    <w:rsid w:val="00447FF2"/>
    <w:rsid w:val="004501D4"/>
    <w:rsid w:val="00451555"/>
    <w:rsid w:val="00452E50"/>
    <w:rsid w:val="00453623"/>
    <w:rsid w:val="00453C11"/>
    <w:rsid w:val="0045548E"/>
    <w:rsid w:val="004557B0"/>
    <w:rsid w:val="004572E1"/>
    <w:rsid w:val="00457946"/>
    <w:rsid w:val="00457D8B"/>
    <w:rsid w:val="00460466"/>
    <w:rsid w:val="00460A17"/>
    <w:rsid w:val="0046236C"/>
    <w:rsid w:val="00463DE4"/>
    <w:rsid w:val="00463ECE"/>
    <w:rsid w:val="00463EFF"/>
    <w:rsid w:val="00470CB5"/>
    <w:rsid w:val="00471707"/>
    <w:rsid w:val="00471EAB"/>
    <w:rsid w:val="004723EE"/>
    <w:rsid w:val="004738E9"/>
    <w:rsid w:val="00473C5F"/>
    <w:rsid w:val="004744D5"/>
    <w:rsid w:val="00475A92"/>
    <w:rsid w:val="00477BB9"/>
    <w:rsid w:val="00482C00"/>
    <w:rsid w:val="00485117"/>
    <w:rsid w:val="00487366"/>
    <w:rsid w:val="004873E4"/>
    <w:rsid w:val="0049051F"/>
    <w:rsid w:val="0049072C"/>
    <w:rsid w:val="004907AD"/>
    <w:rsid w:val="00490FD1"/>
    <w:rsid w:val="004910B1"/>
    <w:rsid w:val="00491444"/>
    <w:rsid w:val="0049199B"/>
    <w:rsid w:val="00491AD2"/>
    <w:rsid w:val="004935C0"/>
    <w:rsid w:val="00493B43"/>
    <w:rsid w:val="00494EB1"/>
    <w:rsid w:val="004958EE"/>
    <w:rsid w:val="0049619F"/>
    <w:rsid w:val="00496414"/>
    <w:rsid w:val="00497339"/>
    <w:rsid w:val="004979C5"/>
    <w:rsid w:val="00497A38"/>
    <w:rsid w:val="004A0A74"/>
    <w:rsid w:val="004A11EB"/>
    <w:rsid w:val="004A1F0E"/>
    <w:rsid w:val="004A2C56"/>
    <w:rsid w:val="004A3A7C"/>
    <w:rsid w:val="004A3CAA"/>
    <w:rsid w:val="004A45BD"/>
    <w:rsid w:val="004A4656"/>
    <w:rsid w:val="004A4D5A"/>
    <w:rsid w:val="004A5104"/>
    <w:rsid w:val="004A7536"/>
    <w:rsid w:val="004A77B0"/>
    <w:rsid w:val="004B08A9"/>
    <w:rsid w:val="004B109A"/>
    <w:rsid w:val="004B1CED"/>
    <w:rsid w:val="004B34A7"/>
    <w:rsid w:val="004B3B06"/>
    <w:rsid w:val="004B4643"/>
    <w:rsid w:val="004B5D02"/>
    <w:rsid w:val="004B7F67"/>
    <w:rsid w:val="004C0FD6"/>
    <w:rsid w:val="004C1004"/>
    <w:rsid w:val="004C147B"/>
    <w:rsid w:val="004C1994"/>
    <w:rsid w:val="004C1F03"/>
    <w:rsid w:val="004C5481"/>
    <w:rsid w:val="004C63A2"/>
    <w:rsid w:val="004C6B22"/>
    <w:rsid w:val="004C6B2B"/>
    <w:rsid w:val="004D0477"/>
    <w:rsid w:val="004D2A65"/>
    <w:rsid w:val="004D4080"/>
    <w:rsid w:val="004D7448"/>
    <w:rsid w:val="004E05FD"/>
    <w:rsid w:val="004E173B"/>
    <w:rsid w:val="004E1A0D"/>
    <w:rsid w:val="004E23F5"/>
    <w:rsid w:val="004E37E7"/>
    <w:rsid w:val="004E3A27"/>
    <w:rsid w:val="004E5348"/>
    <w:rsid w:val="004E5418"/>
    <w:rsid w:val="004E5C4A"/>
    <w:rsid w:val="004E63E5"/>
    <w:rsid w:val="004E6855"/>
    <w:rsid w:val="004E6B76"/>
    <w:rsid w:val="004F13B5"/>
    <w:rsid w:val="004F29DB"/>
    <w:rsid w:val="004F2F89"/>
    <w:rsid w:val="004F3540"/>
    <w:rsid w:val="004F52DB"/>
    <w:rsid w:val="004F5624"/>
    <w:rsid w:val="004F5DA4"/>
    <w:rsid w:val="004F62B2"/>
    <w:rsid w:val="004F6424"/>
    <w:rsid w:val="004F6907"/>
    <w:rsid w:val="005040CD"/>
    <w:rsid w:val="00505229"/>
    <w:rsid w:val="00507F98"/>
    <w:rsid w:val="005108A3"/>
    <w:rsid w:val="005109C7"/>
    <w:rsid w:val="00510F6E"/>
    <w:rsid w:val="005118AE"/>
    <w:rsid w:val="0051587A"/>
    <w:rsid w:val="005158FA"/>
    <w:rsid w:val="00515ECD"/>
    <w:rsid w:val="005165F9"/>
    <w:rsid w:val="005169AD"/>
    <w:rsid w:val="005208B9"/>
    <w:rsid w:val="00520EBB"/>
    <w:rsid w:val="005212EB"/>
    <w:rsid w:val="00521ADB"/>
    <w:rsid w:val="00521B51"/>
    <w:rsid w:val="005221F0"/>
    <w:rsid w:val="00522AE6"/>
    <w:rsid w:val="0052379E"/>
    <w:rsid w:val="005237D2"/>
    <w:rsid w:val="00523E07"/>
    <w:rsid w:val="00524807"/>
    <w:rsid w:val="00525C61"/>
    <w:rsid w:val="00525FF9"/>
    <w:rsid w:val="00526352"/>
    <w:rsid w:val="00532C41"/>
    <w:rsid w:val="00532D3F"/>
    <w:rsid w:val="00532DC5"/>
    <w:rsid w:val="0053386D"/>
    <w:rsid w:val="00533A2A"/>
    <w:rsid w:val="00533A3F"/>
    <w:rsid w:val="00534700"/>
    <w:rsid w:val="0053791F"/>
    <w:rsid w:val="00540AA5"/>
    <w:rsid w:val="00544F5D"/>
    <w:rsid w:val="0054506E"/>
    <w:rsid w:val="00545E39"/>
    <w:rsid w:val="005474FD"/>
    <w:rsid w:val="00547538"/>
    <w:rsid w:val="0054783D"/>
    <w:rsid w:val="005502FA"/>
    <w:rsid w:val="00551A17"/>
    <w:rsid w:val="005522E0"/>
    <w:rsid w:val="00553B3C"/>
    <w:rsid w:val="00553BFA"/>
    <w:rsid w:val="005546C5"/>
    <w:rsid w:val="00554D05"/>
    <w:rsid w:val="0056077E"/>
    <w:rsid w:val="00560EDA"/>
    <w:rsid w:val="005629EE"/>
    <w:rsid w:val="0056378C"/>
    <w:rsid w:val="00563E46"/>
    <w:rsid w:val="00564472"/>
    <w:rsid w:val="0056447C"/>
    <w:rsid w:val="005648FA"/>
    <w:rsid w:val="00564D50"/>
    <w:rsid w:val="00565425"/>
    <w:rsid w:val="00567346"/>
    <w:rsid w:val="00567A2A"/>
    <w:rsid w:val="0057166E"/>
    <w:rsid w:val="00572116"/>
    <w:rsid w:val="0057371B"/>
    <w:rsid w:val="00573F55"/>
    <w:rsid w:val="00573F94"/>
    <w:rsid w:val="005749A4"/>
    <w:rsid w:val="00575C1B"/>
    <w:rsid w:val="00575EB8"/>
    <w:rsid w:val="00576E5E"/>
    <w:rsid w:val="005800E4"/>
    <w:rsid w:val="00580B26"/>
    <w:rsid w:val="00582A9B"/>
    <w:rsid w:val="00582F78"/>
    <w:rsid w:val="005832AB"/>
    <w:rsid w:val="00584001"/>
    <w:rsid w:val="0058437C"/>
    <w:rsid w:val="005844A8"/>
    <w:rsid w:val="00587B6A"/>
    <w:rsid w:val="00591D42"/>
    <w:rsid w:val="005935F4"/>
    <w:rsid w:val="00593E0A"/>
    <w:rsid w:val="00594832"/>
    <w:rsid w:val="005965DA"/>
    <w:rsid w:val="00596683"/>
    <w:rsid w:val="005A0DFB"/>
    <w:rsid w:val="005A167F"/>
    <w:rsid w:val="005A346E"/>
    <w:rsid w:val="005A42A2"/>
    <w:rsid w:val="005A454E"/>
    <w:rsid w:val="005A4EE0"/>
    <w:rsid w:val="005A5A3E"/>
    <w:rsid w:val="005A73CF"/>
    <w:rsid w:val="005A7E32"/>
    <w:rsid w:val="005B0EE5"/>
    <w:rsid w:val="005B3F6F"/>
    <w:rsid w:val="005B3FB4"/>
    <w:rsid w:val="005B4002"/>
    <w:rsid w:val="005B41F4"/>
    <w:rsid w:val="005B521F"/>
    <w:rsid w:val="005B528A"/>
    <w:rsid w:val="005B798B"/>
    <w:rsid w:val="005B7BA9"/>
    <w:rsid w:val="005C1FAE"/>
    <w:rsid w:val="005C39E8"/>
    <w:rsid w:val="005C5143"/>
    <w:rsid w:val="005C5660"/>
    <w:rsid w:val="005C6242"/>
    <w:rsid w:val="005C67C4"/>
    <w:rsid w:val="005C7072"/>
    <w:rsid w:val="005D175E"/>
    <w:rsid w:val="005D33D8"/>
    <w:rsid w:val="005D3CF4"/>
    <w:rsid w:val="005D48D7"/>
    <w:rsid w:val="005D4B68"/>
    <w:rsid w:val="005D6D4B"/>
    <w:rsid w:val="005D783D"/>
    <w:rsid w:val="005E072E"/>
    <w:rsid w:val="005E0ABB"/>
    <w:rsid w:val="005E0C85"/>
    <w:rsid w:val="005E11C1"/>
    <w:rsid w:val="005E2563"/>
    <w:rsid w:val="005E2646"/>
    <w:rsid w:val="005E2EBE"/>
    <w:rsid w:val="005E394C"/>
    <w:rsid w:val="005E42BF"/>
    <w:rsid w:val="005E4BB6"/>
    <w:rsid w:val="005E4E70"/>
    <w:rsid w:val="005E65BB"/>
    <w:rsid w:val="005E7C09"/>
    <w:rsid w:val="005F0143"/>
    <w:rsid w:val="005F0161"/>
    <w:rsid w:val="005F0DA0"/>
    <w:rsid w:val="005F16E9"/>
    <w:rsid w:val="005F4914"/>
    <w:rsid w:val="005F62B7"/>
    <w:rsid w:val="005F6869"/>
    <w:rsid w:val="005F6BB9"/>
    <w:rsid w:val="00602B0F"/>
    <w:rsid w:val="00603148"/>
    <w:rsid w:val="00605E6C"/>
    <w:rsid w:val="00606FC7"/>
    <w:rsid w:val="00610456"/>
    <w:rsid w:val="0061053A"/>
    <w:rsid w:val="00611473"/>
    <w:rsid w:val="00611B36"/>
    <w:rsid w:val="0061378B"/>
    <w:rsid w:val="00613A34"/>
    <w:rsid w:val="00613BF0"/>
    <w:rsid w:val="00615ADA"/>
    <w:rsid w:val="006221CD"/>
    <w:rsid w:val="00622C96"/>
    <w:rsid w:val="00622DA2"/>
    <w:rsid w:val="00622E32"/>
    <w:rsid w:val="00623E2C"/>
    <w:rsid w:val="006266A9"/>
    <w:rsid w:val="00630426"/>
    <w:rsid w:val="006316C1"/>
    <w:rsid w:val="00631ED4"/>
    <w:rsid w:val="006320E0"/>
    <w:rsid w:val="00633BC7"/>
    <w:rsid w:val="00633C24"/>
    <w:rsid w:val="00635015"/>
    <w:rsid w:val="00635E9C"/>
    <w:rsid w:val="00636477"/>
    <w:rsid w:val="00637B41"/>
    <w:rsid w:val="00637EFA"/>
    <w:rsid w:val="00640197"/>
    <w:rsid w:val="006414EE"/>
    <w:rsid w:val="00641CDE"/>
    <w:rsid w:val="00642524"/>
    <w:rsid w:val="00642D0A"/>
    <w:rsid w:val="006430D7"/>
    <w:rsid w:val="0064431A"/>
    <w:rsid w:val="00646FE1"/>
    <w:rsid w:val="00647BDA"/>
    <w:rsid w:val="00651E31"/>
    <w:rsid w:val="0065380A"/>
    <w:rsid w:val="0065581D"/>
    <w:rsid w:val="00655C2F"/>
    <w:rsid w:val="00657765"/>
    <w:rsid w:val="00657A55"/>
    <w:rsid w:val="00660403"/>
    <w:rsid w:val="00661140"/>
    <w:rsid w:val="00664999"/>
    <w:rsid w:val="00664DFB"/>
    <w:rsid w:val="0066578D"/>
    <w:rsid w:val="006659D2"/>
    <w:rsid w:val="00665C4B"/>
    <w:rsid w:val="00670863"/>
    <w:rsid w:val="00670B10"/>
    <w:rsid w:val="006710DD"/>
    <w:rsid w:val="00673200"/>
    <w:rsid w:val="0067499B"/>
    <w:rsid w:val="0067501E"/>
    <w:rsid w:val="006773D2"/>
    <w:rsid w:val="006774B2"/>
    <w:rsid w:val="00680498"/>
    <w:rsid w:val="00680581"/>
    <w:rsid w:val="0068130F"/>
    <w:rsid w:val="00681A41"/>
    <w:rsid w:val="006821B2"/>
    <w:rsid w:val="006838C0"/>
    <w:rsid w:val="006844DF"/>
    <w:rsid w:val="006857EB"/>
    <w:rsid w:val="00685901"/>
    <w:rsid w:val="00685BB9"/>
    <w:rsid w:val="00686EAB"/>
    <w:rsid w:val="00687E61"/>
    <w:rsid w:val="00690127"/>
    <w:rsid w:val="006909BA"/>
    <w:rsid w:val="00691BFF"/>
    <w:rsid w:val="00694B2C"/>
    <w:rsid w:val="006953C1"/>
    <w:rsid w:val="00696EB2"/>
    <w:rsid w:val="006977D5"/>
    <w:rsid w:val="006A0212"/>
    <w:rsid w:val="006A1466"/>
    <w:rsid w:val="006A1600"/>
    <w:rsid w:val="006A16E9"/>
    <w:rsid w:val="006A5063"/>
    <w:rsid w:val="006A5450"/>
    <w:rsid w:val="006B0199"/>
    <w:rsid w:val="006B0A32"/>
    <w:rsid w:val="006B0BD8"/>
    <w:rsid w:val="006B301A"/>
    <w:rsid w:val="006B34B6"/>
    <w:rsid w:val="006B3A50"/>
    <w:rsid w:val="006B4557"/>
    <w:rsid w:val="006B4740"/>
    <w:rsid w:val="006C0251"/>
    <w:rsid w:val="006C2B9A"/>
    <w:rsid w:val="006C34CC"/>
    <w:rsid w:val="006C39BB"/>
    <w:rsid w:val="006C4502"/>
    <w:rsid w:val="006C5735"/>
    <w:rsid w:val="006C6274"/>
    <w:rsid w:val="006C68C0"/>
    <w:rsid w:val="006C69B1"/>
    <w:rsid w:val="006C6C6A"/>
    <w:rsid w:val="006D1589"/>
    <w:rsid w:val="006D1D8B"/>
    <w:rsid w:val="006D2D0C"/>
    <w:rsid w:val="006D4F16"/>
    <w:rsid w:val="006D5E91"/>
    <w:rsid w:val="006D6179"/>
    <w:rsid w:val="006D65F7"/>
    <w:rsid w:val="006E10B2"/>
    <w:rsid w:val="006E14E6"/>
    <w:rsid w:val="006E1AEE"/>
    <w:rsid w:val="006E2F52"/>
    <w:rsid w:val="006E3B9C"/>
    <w:rsid w:val="006E3E10"/>
    <w:rsid w:val="006E51A2"/>
    <w:rsid w:val="006F0953"/>
    <w:rsid w:val="006F0AE9"/>
    <w:rsid w:val="006F0DE2"/>
    <w:rsid w:val="006F3495"/>
    <w:rsid w:val="006F417D"/>
    <w:rsid w:val="006F5C83"/>
    <w:rsid w:val="006F67CC"/>
    <w:rsid w:val="006F6E73"/>
    <w:rsid w:val="006F7F1E"/>
    <w:rsid w:val="007000E5"/>
    <w:rsid w:val="00701A6B"/>
    <w:rsid w:val="00701C2D"/>
    <w:rsid w:val="00701D12"/>
    <w:rsid w:val="00702162"/>
    <w:rsid w:val="007028F1"/>
    <w:rsid w:val="00703930"/>
    <w:rsid w:val="0070610E"/>
    <w:rsid w:val="00707759"/>
    <w:rsid w:val="00707C0F"/>
    <w:rsid w:val="00710081"/>
    <w:rsid w:val="007100CF"/>
    <w:rsid w:val="00710B0D"/>
    <w:rsid w:val="0071343E"/>
    <w:rsid w:val="00713907"/>
    <w:rsid w:val="00713C04"/>
    <w:rsid w:val="00713CB5"/>
    <w:rsid w:val="0071434A"/>
    <w:rsid w:val="00714963"/>
    <w:rsid w:val="0071558B"/>
    <w:rsid w:val="0071707B"/>
    <w:rsid w:val="00717443"/>
    <w:rsid w:val="00717893"/>
    <w:rsid w:val="00717CB0"/>
    <w:rsid w:val="007207E5"/>
    <w:rsid w:val="00721189"/>
    <w:rsid w:val="007221C3"/>
    <w:rsid w:val="00722F2C"/>
    <w:rsid w:val="007241DD"/>
    <w:rsid w:val="00724FCA"/>
    <w:rsid w:val="007254D1"/>
    <w:rsid w:val="00725B32"/>
    <w:rsid w:val="00725B3C"/>
    <w:rsid w:val="00726BAF"/>
    <w:rsid w:val="00726EDB"/>
    <w:rsid w:val="0072777E"/>
    <w:rsid w:val="00732B42"/>
    <w:rsid w:val="00733250"/>
    <w:rsid w:val="00733D54"/>
    <w:rsid w:val="00735707"/>
    <w:rsid w:val="00736A4F"/>
    <w:rsid w:val="0073708B"/>
    <w:rsid w:val="00737753"/>
    <w:rsid w:val="00740CE9"/>
    <w:rsid w:val="007428E3"/>
    <w:rsid w:val="0074394E"/>
    <w:rsid w:val="007441DC"/>
    <w:rsid w:val="00750D0A"/>
    <w:rsid w:val="0075104F"/>
    <w:rsid w:val="00751D93"/>
    <w:rsid w:val="00752300"/>
    <w:rsid w:val="007546F8"/>
    <w:rsid w:val="00754810"/>
    <w:rsid w:val="00755354"/>
    <w:rsid w:val="00755BAB"/>
    <w:rsid w:val="00755F5B"/>
    <w:rsid w:val="00757ECC"/>
    <w:rsid w:val="0076080E"/>
    <w:rsid w:val="00762C91"/>
    <w:rsid w:val="0076411D"/>
    <w:rsid w:val="00764D4B"/>
    <w:rsid w:val="0076670C"/>
    <w:rsid w:val="0076690F"/>
    <w:rsid w:val="00766AD2"/>
    <w:rsid w:val="007670F8"/>
    <w:rsid w:val="007671D4"/>
    <w:rsid w:val="00770A85"/>
    <w:rsid w:val="00770E77"/>
    <w:rsid w:val="00773DC9"/>
    <w:rsid w:val="007756B5"/>
    <w:rsid w:val="0077572E"/>
    <w:rsid w:val="00776825"/>
    <w:rsid w:val="00777F55"/>
    <w:rsid w:val="0078031B"/>
    <w:rsid w:val="007803D0"/>
    <w:rsid w:val="007815DE"/>
    <w:rsid w:val="0078249F"/>
    <w:rsid w:val="00784F44"/>
    <w:rsid w:val="00786672"/>
    <w:rsid w:val="00786CFD"/>
    <w:rsid w:val="00786FB4"/>
    <w:rsid w:val="007872CF"/>
    <w:rsid w:val="00790668"/>
    <w:rsid w:val="00791B2B"/>
    <w:rsid w:val="0079201C"/>
    <w:rsid w:val="007924AD"/>
    <w:rsid w:val="007926D0"/>
    <w:rsid w:val="0079307F"/>
    <w:rsid w:val="007940C5"/>
    <w:rsid w:val="007947C4"/>
    <w:rsid w:val="00795CE1"/>
    <w:rsid w:val="00796540"/>
    <w:rsid w:val="007976DB"/>
    <w:rsid w:val="007A047D"/>
    <w:rsid w:val="007A06AC"/>
    <w:rsid w:val="007A31B8"/>
    <w:rsid w:val="007A4A1C"/>
    <w:rsid w:val="007A5510"/>
    <w:rsid w:val="007A5B78"/>
    <w:rsid w:val="007A5F10"/>
    <w:rsid w:val="007B0956"/>
    <w:rsid w:val="007B0BC6"/>
    <w:rsid w:val="007B1014"/>
    <w:rsid w:val="007B103F"/>
    <w:rsid w:val="007B1484"/>
    <w:rsid w:val="007B1A10"/>
    <w:rsid w:val="007B31DD"/>
    <w:rsid w:val="007B3A8C"/>
    <w:rsid w:val="007B42D3"/>
    <w:rsid w:val="007B6659"/>
    <w:rsid w:val="007B76AB"/>
    <w:rsid w:val="007B7DBD"/>
    <w:rsid w:val="007C039F"/>
    <w:rsid w:val="007C322E"/>
    <w:rsid w:val="007C33AD"/>
    <w:rsid w:val="007C3A2B"/>
    <w:rsid w:val="007C45D3"/>
    <w:rsid w:val="007C52CE"/>
    <w:rsid w:val="007C597B"/>
    <w:rsid w:val="007C5D2D"/>
    <w:rsid w:val="007C760C"/>
    <w:rsid w:val="007D08FD"/>
    <w:rsid w:val="007D0A87"/>
    <w:rsid w:val="007D1584"/>
    <w:rsid w:val="007D2044"/>
    <w:rsid w:val="007D4F33"/>
    <w:rsid w:val="007D5B9E"/>
    <w:rsid w:val="007D65C7"/>
    <w:rsid w:val="007D74D2"/>
    <w:rsid w:val="007D79B5"/>
    <w:rsid w:val="007E0419"/>
    <w:rsid w:val="007E18B3"/>
    <w:rsid w:val="007E18F0"/>
    <w:rsid w:val="007E2334"/>
    <w:rsid w:val="007E23CE"/>
    <w:rsid w:val="007E2CE7"/>
    <w:rsid w:val="007E4041"/>
    <w:rsid w:val="007E43D0"/>
    <w:rsid w:val="007E4998"/>
    <w:rsid w:val="007E4F00"/>
    <w:rsid w:val="007E54F8"/>
    <w:rsid w:val="007E5987"/>
    <w:rsid w:val="007E5BD8"/>
    <w:rsid w:val="007E5BED"/>
    <w:rsid w:val="007E6B2D"/>
    <w:rsid w:val="007E6FA7"/>
    <w:rsid w:val="007E71EA"/>
    <w:rsid w:val="007E7BF9"/>
    <w:rsid w:val="007F0235"/>
    <w:rsid w:val="007F02BC"/>
    <w:rsid w:val="007F1670"/>
    <w:rsid w:val="007F1D17"/>
    <w:rsid w:val="007F2E65"/>
    <w:rsid w:val="007F3CDF"/>
    <w:rsid w:val="007F43BA"/>
    <w:rsid w:val="007F45D1"/>
    <w:rsid w:val="007F595A"/>
    <w:rsid w:val="007F64BE"/>
    <w:rsid w:val="007F66BA"/>
    <w:rsid w:val="007F6DC3"/>
    <w:rsid w:val="008006B4"/>
    <w:rsid w:val="008015B6"/>
    <w:rsid w:val="00803FD4"/>
    <w:rsid w:val="008043CD"/>
    <w:rsid w:val="0080481C"/>
    <w:rsid w:val="00804C54"/>
    <w:rsid w:val="00805351"/>
    <w:rsid w:val="008056DD"/>
    <w:rsid w:val="00806E4A"/>
    <w:rsid w:val="008077B7"/>
    <w:rsid w:val="008101CD"/>
    <w:rsid w:val="00810D3E"/>
    <w:rsid w:val="0081104C"/>
    <w:rsid w:val="00812D16"/>
    <w:rsid w:val="0081315F"/>
    <w:rsid w:val="00814242"/>
    <w:rsid w:val="00814613"/>
    <w:rsid w:val="00816C51"/>
    <w:rsid w:val="008175B3"/>
    <w:rsid w:val="00820708"/>
    <w:rsid w:val="00821865"/>
    <w:rsid w:val="008225EB"/>
    <w:rsid w:val="0082327D"/>
    <w:rsid w:val="00823AE6"/>
    <w:rsid w:val="0082433D"/>
    <w:rsid w:val="00825558"/>
    <w:rsid w:val="00826509"/>
    <w:rsid w:val="00826B20"/>
    <w:rsid w:val="008312D3"/>
    <w:rsid w:val="00831B01"/>
    <w:rsid w:val="00832E7C"/>
    <w:rsid w:val="00833225"/>
    <w:rsid w:val="0083354D"/>
    <w:rsid w:val="008339C0"/>
    <w:rsid w:val="0083561B"/>
    <w:rsid w:val="00837D78"/>
    <w:rsid w:val="0084000B"/>
    <w:rsid w:val="00840278"/>
    <w:rsid w:val="00840ADA"/>
    <w:rsid w:val="00840D79"/>
    <w:rsid w:val="00840FD3"/>
    <w:rsid w:val="0084128E"/>
    <w:rsid w:val="00842A21"/>
    <w:rsid w:val="008442F6"/>
    <w:rsid w:val="00845DAD"/>
    <w:rsid w:val="00846172"/>
    <w:rsid w:val="00846223"/>
    <w:rsid w:val="00851377"/>
    <w:rsid w:val="0085375B"/>
    <w:rsid w:val="00854B2F"/>
    <w:rsid w:val="00855481"/>
    <w:rsid w:val="00855508"/>
    <w:rsid w:val="00856354"/>
    <w:rsid w:val="008568E1"/>
    <w:rsid w:val="00856BE9"/>
    <w:rsid w:val="00856F6B"/>
    <w:rsid w:val="008578F8"/>
    <w:rsid w:val="00857E29"/>
    <w:rsid w:val="00860566"/>
    <w:rsid w:val="0086165C"/>
    <w:rsid w:val="00861B26"/>
    <w:rsid w:val="00862EED"/>
    <w:rsid w:val="00863A18"/>
    <w:rsid w:val="008640FA"/>
    <w:rsid w:val="008643FC"/>
    <w:rsid w:val="008645FF"/>
    <w:rsid w:val="008648F8"/>
    <w:rsid w:val="008649B9"/>
    <w:rsid w:val="008657DF"/>
    <w:rsid w:val="00865D13"/>
    <w:rsid w:val="00865DBD"/>
    <w:rsid w:val="00867040"/>
    <w:rsid w:val="0086784F"/>
    <w:rsid w:val="00870394"/>
    <w:rsid w:val="0087048B"/>
    <w:rsid w:val="0087073B"/>
    <w:rsid w:val="008715A0"/>
    <w:rsid w:val="00873967"/>
    <w:rsid w:val="00874C17"/>
    <w:rsid w:val="00875E32"/>
    <w:rsid w:val="008763DF"/>
    <w:rsid w:val="00876D8A"/>
    <w:rsid w:val="008770D4"/>
    <w:rsid w:val="0088058A"/>
    <w:rsid w:val="0088097E"/>
    <w:rsid w:val="0088127F"/>
    <w:rsid w:val="008815EF"/>
    <w:rsid w:val="00882783"/>
    <w:rsid w:val="00884102"/>
    <w:rsid w:val="00884541"/>
    <w:rsid w:val="008848A7"/>
    <w:rsid w:val="00884D9D"/>
    <w:rsid w:val="00885273"/>
    <w:rsid w:val="00885F2C"/>
    <w:rsid w:val="00886386"/>
    <w:rsid w:val="0088701C"/>
    <w:rsid w:val="00892AA5"/>
    <w:rsid w:val="008932F5"/>
    <w:rsid w:val="0089499B"/>
    <w:rsid w:val="00894ACA"/>
    <w:rsid w:val="00894EC5"/>
    <w:rsid w:val="00895B09"/>
    <w:rsid w:val="00896658"/>
    <w:rsid w:val="008967B5"/>
    <w:rsid w:val="008A03AC"/>
    <w:rsid w:val="008A05D4"/>
    <w:rsid w:val="008A06DF"/>
    <w:rsid w:val="008A1008"/>
    <w:rsid w:val="008A26C6"/>
    <w:rsid w:val="008A345A"/>
    <w:rsid w:val="008A3DB9"/>
    <w:rsid w:val="008A5552"/>
    <w:rsid w:val="008A6A5C"/>
    <w:rsid w:val="008A7316"/>
    <w:rsid w:val="008A7352"/>
    <w:rsid w:val="008B01A4"/>
    <w:rsid w:val="008B1696"/>
    <w:rsid w:val="008B500A"/>
    <w:rsid w:val="008B7973"/>
    <w:rsid w:val="008B7B88"/>
    <w:rsid w:val="008C1610"/>
    <w:rsid w:val="008C1BD8"/>
    <w:rsid w:val="008C2F1E"/>
    <w:rsid w:val="008C30E5"/>
    <w:rsid w:val="008C3B5B"/>
    <w:rsid w:val="008C409F"/>
    <w:rsid w:val="008C5D13"/>
    <w:rsid w:val="008C602D"/>
    <w:rsid w:val="008C6BCC"/>
    <w:rsid w:val="008D098D"/>
    <w:rsid w:val="008D0CBD"/>
    <w:rsid w:val="008D135A"/>
    <w:rsid w:val="008D2205"/>
    <w:rsid w:val="008D2331"/>
    <w:rsid w:val="008D36CD"/>
    <w:rsid w:val="008D4380"/>
    <w:rsid w:val="008D48D1"/>
    <w:rsid w:val="008D4D13"/>
    <w:rsid w:val="008D4EED"/>
    <w:rsid w:val="008D52E1"/>
    <w:rsid w:val="008D6BE8"/>
    <w:rsid w:val="008D7D55"/>
    <w:rsid w:val="008E04BA"/>
    <w:rsid w:val="008E27E9"/>
    <w:rsid w:val="008E2A0F"/>
    <w:rsid w:val="008E3A04"/>
    <w:rsid w:val="008E3A86"/>
    <w:rsid w:val="008E3DB0"/>
    <w:rsid w:val="008E5373"/>
    <w:rsid w:val="008E66A2"/>
    <w:rsid w:val="008F0CAC"/>
    <w:rsid w:val="008F125A"/>
    <w:rsid w:val="008F1F3A"/>
    <w:rsid w:val="008F231A"/>
    <w:rsid w:val="008F2C49"/>
    <w:rsid w:val="008F32CD"/>
    <w:rsid w:val="008F36F0"/>
    <w:rsid w:val="008F68F8"/>
    <w:rsid w:val="008F7A2D"/>
    <w:rsid w:val="008F7CFF"/>
    <w:rsid w:val="008F7ED1"/>
    <w:rsid w:val="008F7FEA"/>
    <w:rsid w:val="00900B30"/>
    <w:rsid w:val="009018CF"/>
    <w:rsid w:val="00901C8D"/>
    <w:rsid w:val="00904945"/>
    <w:rsid w:val="00904A4D"/>
    <w:rsid w:val="00905EE9"/>
    <w:rsid w:val="009065F4"/>
    <w:rsid w:val="00906A19"/>
    <w:rsid w:val="009075A7"/>
    <w:rsid w:val="009076A7"/>
    <w:rsid w:val="00907DD5"/>
    <w:rsid w:val="00907DFB"/>
    <w:rsid w:val="00910624"/>
    <w:rsid w:val="00910FBA"/>
    <w:rsid w:val="00911D39"/>
    <w:rsid w:val="00912B9F"/>
    <w:rsid w:val="00912E25"/>
    <w:rsid w:val="009142C0"/>
    <w:rsid w:val="00914BE6"/>
    <w:rsid w:val="00914E0E"/>
    <w:rsid w:val="00917907"/>
    <w:rsid w:val="00917C0F"/>
    <w:rsid w:val="0092040E"/>
    <w:rsid w:val="00920C6C"/>
    <w:rsid w:val="00921C6D"/>
    <w:rsid w:val="009223F3"/>
    <w:rsid w:val="009227D9"/>
    <w:rsid w:val="00922C12"/>
    <w:rsid w:val="00922ECF"/>
    <w:rsid w:val="009232A2"/>
    <w:rsid w:val="00923C44"/>
    <w:rsid w:val="0092505A"/>
    <w:rsid w:val="00925180"/>
    <w:rsid w:val="009272A1"/>
    <w:rsid w:val="00927791"/>
    <w:rsid w:val="00927FCA"/>
    <w:rsid w:val="009304AE"/>
    <w:rsid w:val="00930607"/>
    <w:rsid w:val="00930D0A"/>
    <w:rsid w:val="00932154"/>
    <w:rsid w:val="009329BA"/>
    <w:rsid w:val="00932EA2"/>
    <w:rsid w:val="0093304D"/>
    <w:rsid w:val="009348E5"/>
    <w:rsid w:val="00934A94"/>
    <w:rsid w:val="00934DBA"/>
    <w:rsid w:val="00935536"/>
    <w:rsid w:val="00936939"/>
    <w:rsid w:val="00936ECE"/>
    <w:rsid w:val="00937479"/>
    <w:rsid w:val="0094053B"/>
    <w:rsid w:val="009417F7"/>
    <w:rsid w:val="00942040"/>
    <w:rsid w:val="00942C9F"/>
    <w:rsid w:val="00942EFC"/>
    <w:rsid w:val="009445C9"/>
    <w:rsid w:val="00945631"/>
    <w:rsid w:val="00946B09"/>
    <w:rsid w:val="00947549"/>
    <w:rsid w:val="009547AD"/>
    <w:rsid w:val="00956C5C"/>
    <w:rsid w:val="009572C4"/>
    <w:rsid w:val="0095793C"/>
    <w:rsid w:val="009602D8"/>
    <w:rsid w:val="0096045D"/>
    <w:rsid w:val="0096111E"/>
    <w:rsid w:val="00961125"/>
    <w:rsid w:val="00963362"/>
    <w:rsid w:val="00963BD1"/>
    <w:rsid w:val="009641CC"/>
    <w:rsid w:val="00965473"/>
    <w:rsid w:val="00966549"/>
    <w:rsid w:val="00966B1F"/>
    <w:rsid w:val="0096787C"/>
    <w:rsid w:val="00967D26"/>
    <w:rsid w:val="0097116E"/>
    <w:rsid w:val="00972BF8"/>
    <w:rsid w:val="00972EF6"/>
    <w:rsid w:val="00973CB3"/>
    <w:rsid w:val="00974518"/>
    <w:rsid w:val="0097513C"/>
    <w:rsid w:val="00975617"/>
    <w:rsid w:val="00975D53"/>
    <w:rsid w:val="00976088"/>
    <w:rsid w:val="00976347"/>
    <w:rsid w:val="00976C34"/>
    <w:rsid w:val="0098035D"/>
    <w:rsid w:val="00980FE0"/>
    <w:rsid w:val="009826BB"/>
    <w:rsid w:val="00983654"/>
    <w:rsid w:val="00985686"/>
    <w:rsid w:val="00987D67"/>
    <w:rsid w:val="00990C3B"/>
    <w:rsid w:val="00991CBD"/>
    <w:rsid w:val="009928B7"/>
    <w:rsid w:val="0099321A"/>
    <w:rsid w:val="009947E8"/>
    <w:rsid w:val="00994F78"/>
    <w:rsid w:val="009960B7"/>
    <w:rsid w:val="009972FE"/>
    <w:rsid w:val="009A0BD9"/>
    <w:rsid w:val="009A18AD"/>
    <w:rsid w:val="009A3FE4"/>
    <w:rsid w:val="009A437C"/>
    <w:rsid w:val="009B0152"/>
    <w:rsid w:val="009B061C"/>
    <w:rsid w:val="009B1D07"/>
    <w:rsid w:val="009B2C91"/>
    <w:rsid w:val="009B3096"/>
    <w:rsid w:val="009B3DC4"/>
    <w:rsid w:val="009B536C"/>
    <w:rsid w:val="009B5C19"/>
    <w:rsid w:val="009B6496"/>
    <w:rsid w:val="009C01DA"/>
    <w:rsid w:val="009C0EB1"/>
    <w:rsid w:val="009C1528"/>
    <w:rsid w:val="009C1AD3"/>
    <w:rsid w:val="009C20CC"/>
    <w:rsid w:val="009C3057"/>
    <w:rsid w:val="009C3558"/>
    <w:rsid w:val="009C504A"/>
    <w:rsid w:val="009C562E"/>
    <w:rsid w:val="009C7485"/>
    <w:rsid w:val="009C7531"/>
    <w:rsid w:val="009D0862"/>
    <w:rsid w:val="009D220C"/>
    <w:rsid w:val="009D221F"/>
    <w:rsid w:val="009D55A9"/>
    <w:rsid w:val="009D55B7"/>
    <w:rsid w:val="009D6762"/>
    <w:rsid w:val="009D76FC"/>
    <w:rsid w:val="009E0582"/>
    <w:rsid w:val="009E09F0"/>
    <w:rsid w:val="009E0DB1"/>
    <w:rsid w:val="009E19E8"/>
    <w:rsid w:val="009E22D0"/>
    <w:rsid w:val="009E293A"/>
    <w:rsid w:val="009E377C"/>
    <w:rsid w:val="009E411C"/>
    <w:rsid w:val="009E44EC"/>
    <w:rsid w:val="009E458A"/>
    <w:rsid w:val="009E4ED8"/>
    <w:rsid w:val="009E5316"/>
    <w:rsid w:val="009E5632"/>
    <w:rsid w:val="009E5D7C"/>
    <w:rsid w:val="009E5DFC"/>
    <w:rsid w:val="009E68E0"/>
    <w:rsid w:val="009E6B3B"/>
    <w:rsid w:val="009E728F"/>
    <w:rsid w:val="009E74EA"/>
    <w:rsid w:val="009E7FFA"/>
    <w:rsid w:val="009F04C7"/>
    <w:rsid w:val="009F1789"/>
    <w:rsid w:val="009F2E3B"/>
    <w:rsid w:val="009F36D2"/>
    <w:rsid w:val="009F3B6B"/>
    <w:rsid w:val="009F4504"/>
    <w:rsid w:val="009F4E10"/>
    <w:rsid w:val="009F502C"/>
    <w:rsid w:val="009F58EC"/>
    <w:rsid w:val="009F603B"/>
    <w:rsid w:val="009F6987"/>
    <w:rsid w:val="009F720F"/>
    <w:rsid w:val="00A010E7"/>
    <w:rsid w:val="00A01A17"/>
    <w:rsid w:val="00A01A60"/>
    <w:rsid w:val="00A02A8E"/>
    <w:rsid w:val="00A02EA4"/>
    <w:rsid w:val="00A03862"/>
    <w:rsid w:val="00A05C86"/>
    <w:rsid w:val="00A05CC4"/>
    <w:rsid w:val="00A06F63"/>
    <w:rsid w:val="00A076F9"/>
    <w:rsid w:val="00A07997"/>
    <w:rsid w:val="00A07F87"/>
    <w:rsid w:val="00A13520"/>
    <w:rsid w:val="00A14C2A"/>
    <w:rsid w:val="00A158E7"/>
    <w:rsid w:val="00A16BEC"/>
    <w:rsid w:val="00A206ED"/>
    <w:rsid w:val="00A20806"/>
    <w:rsid w:val="00A20C7F"/>
    <w:rsid w:val="00A21D41"/>
    <w:rsid w:val="00A22176"/>
    <w:rsid w:val="00A22422"/>
    <w:rsid w:val="00A22DBA"/>
    <w:rsid w:val="00A2329D"/>
    <w:rsid w:val="00A25BFF"/>
    <w:rsid w:val="00A26F79"/>
    <w:rsid w:val="00A27522"/>
    <w:rsid w:val="00A27B2F"/>
    <w:rsid w:val="00A30F9A"/>
    <w:rsid w:val="00A3136F"/>
    <w:rsid w:val="00A34D0C"/>
    <w:rsid w:val="00A34D76"/>
    <w:rsid w:val="00A365D0"/>
    <w:rsid w:val="00A402B8"/>
    <w:rsid w:val="00A4043E"/>
    <w:rsid w:val="00A40566"/>
    <w:rsid w:val="00A4264A"/>
    <w:rsid w:val="00A43B7C"/>
    <w:rsid w:val="00A443A6"/>
    <w:rsid w:val="00A44E7A"/>
    <w:rsid w:val="00A45381"/>
    <w:rsid w:val="00A459AE"/>
    <w:rsid w:val="00A45A1A"/>
    <w:rsid w:val="00A45E61"/>
    <w:rsid w:val="00A472DD"/>
    <w:rsid w:val="00A47E66"/>
    <w:rsid w:val="00A47F32"/>
    <w:rsid w:val="00A5028A"/>
    <w:rsid w:val="00A505E4"/>
    <w:rsid w:val="00A5185B"/>
    <w:rsid w:val="00A52EA6"/>
    <w:rsid w:val="00A53220"/>
    <w:rsid w:val="00A538E6"/>
    <w:rsid w:val="00A54465"/>
    <w:rsid w:val="00A5597C"/>
    <w:rsid w:val="00A55A3C"/>
    <w:rsid w:val="00A56102"/>
    <w:rsid w:val="00A56800"/>
    <w:rsid w:val="00A56D7E"/>
    <w:rsid w:val="00A57404"/>
    <w:rsid w:val="00A575BD"/>
    <w:rsid w:val="00A60EEC"/>
    <w:rsid w:val="00A617FB"/>
    <w:rsid w:val="00A62D1A"/>
    <w:rsid w:val="00A65BD9"/>
    <w:rsid w:val="00A66718"/>
    <w:rsid w:val="00A66A7C"/>
    <w:rsid w:val="00A700E7"/>
    <w:rsid w:val="00A70B31"/>
    <w:rsid w:val="00A734B6"/>
    <w:rsid w:val="00A73A74"/>
    <w:rsid w:val="00A759FE"/>
    <w:rsid w:val="00A75CF2"/>
    <w:rsid w:val="00A76225"/>
    <w:rsid w:val="00A76D67"/>
    <w:rsid w:val="00A776B8"/>
    <w:rsid w:val="00A77DB9"/>
    <w:rsid w:val="00A81EB6"/>
    <w:rsid w:val="00A82F2D"/>
    <w:rsid w:val="00A8338A"/>
    <w:rsid w:val="00A837FE"/>
    <w:rsid w:val="00A85357"/>
    <w:rsid w:val="00A87396"/>
    <w:rsid w:val="00A902DD"/>
    <w:rsid w:val="00A911CD"/>
    <w:rsid w:val="00A91617"/>
    <w:rsid w:val="00A91EAC"/>
    <w:rsid w:val="00A91F3D"/>
    <w:rsid w:val="00A94EC0"/>
    <w:rsid w:val="00A96FA8"/>
    <w:rsid w:val="00A9770A"/>
    <w:rsid w:val="00AA0230"/>
    <w:rsid w:val="00AA0A43"/>
    <w:rsid w:val="00AA0DD3"/>
    <w:rsid w:val="00AA1C07"/>
    <w:rsid w:val="00AA2F04"/>
    <w:rsid w:val="00AA3688"/>
    <w:rsid w:val="00AA510E"/>
    <w:rsid w:val="00AA5887"/>
    <w:rsid w:val="00AA6A7B"/>
    <w:rsid w:val="00AB19F8"/>
    <w:rsid w:val="00AB2A61"/>
    <w:rsid w:val="00AB3A12"/>
    <w:rsid w:val="00AB49D5"/>
    <w:rsid w:val="00AB4FB3"/>
    <w:rsid w:val="00AB519E"/>
    <w:rsid w:val="00AB59FE"/>
    <w:rsid w:val="00AB5A8D"/>
    <w:rsid w:val="00AB6642"/>
    <w:rsid w:val="00AC2EFE"/>
    <w:rsid w:val="00AC3378"/>
    <w:rsid w:val="00AC3930"/>
    <w:rsid w:val="00AC3AB1"/>
    <w:rsid w:val="00AC585D"/>
    <w:rsid w:val="00AC68C6"/>
    <w:rsid w:val="00AC70D4"/>
    <w:rsid w:val="00AC79C1"/>
    <w:rsid w:val="00AC7CA4"/>
    <w:rsid w:val="00AD0939"/>
    <w:rsid w:val="00AD1FF3"/>
    <w:rsid w:val="00AD3A82"/>
    <w:rsid w:val="00AD41A2"/>
    <w:rsid w:val="00AD4A64"/>
    <w:rsid w:val="00AD598F"/>
    <w:rsid w:val="00AD627E"/>
    <w:rsid w:val="00AD6D09"/>
    <w:rsid w:val="00AD78CE"/>
    <w:rsid w:val="00AE07DA"/>
    <w:rsid w:val="00AE098E"/>
    <w:rsid w:val="00AE0BBA"/>
    <w:rsid w:val="00AE2291"/>
    <w:rsid w:val="00AE25C8"/>
    <w:rsid w:val="00AE2CBE"/>
    <w:rsid w:val="00AE31BF"/>
    <w:rsid w:val="00AE4113"/>
    <w:rsid w:val="00AE4380"/>
    <w:rsid w:val="00AE4FAC"/>
    <w:rsid w:val="00AE5525"/>
    <w:rsid w:val="00AE6381"/>
    <w:rsid w:val="00AE640C"/>
    <w:rsid w:val="00AE656F"/>
    <w:rsid w:val="00AE6CB0"/>
    <w:rsid w:val="00AE7D78"/>
    <w:rsid w:val="00AF096B"/>
    <w:rsid w:val="00AF0C33"/>
    <w:rsid w:val="00AF14D5"/>
    <w:rsid w:val="00AF199E"/>
    <w:rsid w:val="00AF2CCF"/>
    <w:rsid w:val="00AF308B"/>
    <w:rsid w:val="00AF3860"/>
    <w:rsid w:val="00AF3D43"/>
    <w:rsid w:val="00AF41F6"/>
    <w:rsid w:val="00AF438E"/>
    <w:rsid w:val="00AF45CA"/>
    <w:rsid w:val="00AF4910"/>
    <w:rsid w:val="00AF5912"/>
    <w:rsid w:val="00AF5CEE"/>
    <w:rsid w:val="00AF6366"/>
    <w:rsid w:val="00AF69FA"/>
    <w:rsid w:val="00AF7506"/>
    <w:rsid w:val="00AF7769"/>
    <w:rsid w:val="00AF77AC"/>
    <w:rsid w:val="00B0045D"/>
    <w:rsid w:val="00B007DD"/>
    <w:rsid w:val="00B0097C"/>
    <w:rsid w:val="00B0098A"/>
    <w:rsid w:val="00B01016"/>
    <w:rsid w:val="00B0146E"/>
    <w:rsid w:val="00B02160"/>
    <w:rsid w:val="00B026E7"/>
    <w:rsid w:val="00B027CB"/>
    <w:rsid w:val="00B02ABB"/>
    <w:rsid w:val="00B0352B"/>
    <w:rsid w:val="00B06370"/>
    <w:rsid w:val="00B073E6"/>
    <w:rsid w:val="00B074F8"/>
    <w:rsid w:val="00B10410"/>
    <w:rsid w:val="00B121B0"/>
    <w:rsid w:val="00B14F64"/>
    <w:rsid w:val="00B16679"/>
    <w:rsid w:val="00B17FAB"/>
    <w:rsid w:val="00B21221"/>
    <w:rsid w:val="00B21E37"/>
    <w:rsid w:val="00B22C5F"/>
    <w:rsid w:val="00B230A3"/>
    <w:rsid w:val="00B23487"/>
    <w:rsid w:val="00B23687"/>
    <w:rsid w:val="00B237A1"/>
    <w:rsid w:val="00B25710"/>
    <w:rsid w:val="00B26561"/>
    <w:rsid w:val="00B27B03"/>
    <w:rsid w:val="00B31160"/>
    <w:rsid w:val="00B31B62"/>
    <w:rsid w:val="00B3208E"/>
    <w:rsid w:val="00B33711"/>
    <w:rsid w:val="00B34889"/>
    <w:rsid w:val="00B355A4"/>
    <w:rsid w:val="00B36962"/>
    <w:rsid w:val="00B3709D"/>
    <w:rsid w:val="00B37550"/>
    <w:rsid w:val="00B4007E"/>
    <w:rsid w:val="00B402C6"/>
    <w:rsid w:val="00B41681"/>
    <w:rsid w:val="00B4195B"/>
    <w:rsid w:val="00B41DC1"/>
    <w:rsid w:val="00B42607"/>
    <w:rsid w:val="00B436BF"/>
    <w:rsid w:val="00B43C2C"/>
    <w:rsid w:val="00B46EC7"/>
    <w:rsid w:val="00B47740"/>
    <w:rsid w:val="00B47E59"/>
    <w:rsid w:val="00B50A91"/>
    <w:rsid w:val="00B51761"/>
    <w:rsid w:val="00B52022"/>
    <w:rsid w:val="00B5215A"/>
    <w:rsid w:val="00B52187"/>
    <w:rsid w:val="00B5230C"/>
    <w:rsid w:val="00B52EE6"/>
    <w:rsid w:val="00B544C8"/>
    <w:rsid w:val="00B54691"/>
    <w:rsid w:val="00B54B20"/>
    <w:rsid w:val="00B56D93"/>
    <w:rsid w:val="00B60CCD"/>
    <w:rsid w:val="00B620DE"/>
    <w:rsid w:val="00B62554"/>
    <w:rsid w:val="00B62854"/>
    <w:rsid w:val="00B62C0E"/>
    <w:rsid w:val="00B62EF1"/>
    <w:rsid w:val="00B63DE7"/>
    <w:rsid w:val="00B640CC"/>
    <w:rsid w:val="00B6448F"/>
    <w:rsid w:val="00B645B6"/>
    <w:rsid w:val="00B64B2F"/>
    <w:rsid w:val="00B664ED"/>
    <w:rsid w:val="00B667BF"/>
    <w:rsid w:val="00B6797D"/>
    <w:rsid w:val="00B67BF9"/>
    <w:rsid w:val="00B70684"/>
    <w:rsid w:val="00B71803"/>
    <w:rsid w:val="00B735B8"/>
    <w:rsid w:val="00B7381D"/>
    <w:rsid w:val="00B73AC8"/>
    <w:rsid w:val="00B74858"/>
    <w:rsid w:val="00B752EB"/>
    <w:rsid w:val="00B77B5D"/>
    <w:rsid w:val="00B77BE4"/>
    <w:rsid w:val="00B81172"/>
    <w:rsid w:val="00B812BE"/>
    <w:rsid w:val="00B813D5"/>
    <w:rsid w:val="00B81EA6"/>
    <w:rsid w:val="00B8643B"/>
    <w:rsid w:val="00B86608"/>
    <w:rsid w:val="00B875F2"/>
    <w:rsid w:val="00B87847"/>
    <w:rsid w:val="00B90477"/>
    <w:rsid w:val="00B91047"/>
    <w:rsid w:val="00B92523"/>
    <w:rsid w:val="00B92AA5"/>
    <w:rsid w:val="00B94C2B"/>
    <w:rsid w:val="00B955FE"/>
    <w:rsid w:val="00B96346"/>
    <w:rsid w:val="00B96634"/>
    <w:rsid w:val="00B96744"/>
    <w:rsid w:val="00BA010A"/>
    <w:rsid w:val="00BA0688"/>
    <w:rsid w:val="00BA0B9F"/>
    <w:rsid w:val="00BA126E"/>
    <w:rsid w:val="00BA3AFD"/>
    <w:rsid w:val="00BA5273"/>
    <w:rsid w:val="00BA5821"/>
    <w:rsid w:val="00BA6419"/>
    <w:rsid w:val="00BA6550"/>
    <w:rsid w:val="00BB0FC6"/>
    <w:rsid w:val="00BB2028"/>
    <w:rsid w:val="00BB3642"/>
    <w:rsid w:val="00BB396D"/>
    <w:rsid w:val="00BB39C3"/>
    <w:rsid w:val="00BB59F6"/>
    <w:rsid w:val="00BB66AB"/>
    <w:rsid w:val="00BB7894"/>
    <w:rsid w:val="00BC0AD6"/>
    <w:rsid w:val="00BC122E"/>
    <w:rsid w:val="00BC21EB"/>
    <w:rsid w:val="00BC3584"/>
    <w:rsid w:val="00BC6075"/>
    <w:rsid w:val="00BD23CB"/>
    <w:rsid w:val="00BD2C74"/>
    <w:rsid w:val="00BD73C9"/>
    <w:rsid w:val="00BE28E2"/>
    <w:rsid w:val="00BE293F"/>
    <w:rsid w:val="00BE4ED6"/>
    <w:rsid w:val="00BE54F3"/>
    <w:rsid w:val="00BE588C"/>
    <w:rsid w:val="00BE5F67"/>
    <w:rsid w:val="00BE7920"/>
    <w:rsid w:val="00BF1E46"/>
    <w:rsid w:val="00BF22CD"/>
    <w:rsid w:val="00BF2CD1"/>
    <w:rsid w:val="00BF30F5"/>
    <w:rsid w:val="00BF4B6A"/>
    <w:rsid w:val="00BF510B"/>
    <w:rsid w:val="00BF5135"/>
    <w:rsid w:val="00BF6889"/>
    <w:rsid w:val="00BF7931"/>
    <w:rsid w:val="00BF7DD0"/>
    <w:rsid w:val="00C0026F"/>
    <w:rsid w:val="00C00312"/>
    <w:rsid w:val="00C009F5"/>
    <w:rsid w:val="00C01129"/>
    <w:rsid w:val="00C015E8"/>
    <w:rsid w:val="00C02239"/>
    <w:rsid w:val="00C022E1"/>
    <w:rsid w:val="00C026B9"/>
    <w:rsid w:val="00C02F10"/>
    <w:rsid w:val="00C02FE6"/>
    <w:rsid w:val="00C03016"/>
    <w:rsid w:val="00C038FF"/>
    <w:rsid w:val="00C0398D"/>
    <w:rsid w:val="00C03E65"/>
    <w:rsid w:val="00C03EA6"/>
    <w:rsid w:val="00C06C58"/>
    <w:rsid w:val="00C071AC"/>
    <w:rsid w:val="00C07EF8"/>
    <w:rsid w:val="00C100F1"/>
    <w:rsid w:val="00C11E4C"/>
    <w:rsid w:val="00C12A1E"/>
    <w:rsid w:val="00C12CE4"/>
    <w:rsid w:val="00C1371A"/>
    <w:rsid w:val="00C145C8"/>
    <w:rsid w:val="00C14954"/>
    <w:rsid w:val="00C14B75"/>
    <w:rsid w:val="00C14E7E"/>
    <w:rsid w:val="00C14F2A"/>
    <w:rsid w:val="00C1519B"/>
    <w:rsid w:val="00C16EA5"/>
    <w:rsid w:val="00C179B0"/>
    <w:rsid w:val="00C2015D"/>
    <w:rsid w:val="00C20CA6"/>
    <w:rsid w:val="00C226F9"/>
    <w:rsid w:val="00C23398"/>
    <w:rsid w:val="00C233E9"/>
    <w:rsid w:val="00C23B23"/>
    <w:rsid w:val="00C25BB2"/>
    <w:rsid w:val="00C26AB1"/>
    <w:rsid w:val="00C26C22"/>
    <w:rsid w:val="00C27B03"/>
    <w:rsid w:val="00C3089B"/>
    <w:rsid w:val="00C320E2"/>
    <w:rsid w:val="00C3391E"/>
    <w:rsid w:val="00C34B40"/>
    <w:rsid w:val="00C35836"/>
    <w:rsid w:val="00C4037A"/>
    <w:rsid w:val="00C4116B"/>
    <w:rsid w:val="00C41CD3"/>
    <w:rsid w:val="00C4246F"/>
    <w:rsid w:val="00C42C07"/>
    <w:rsid w:val="00C43438"/>
    <w:rsid w:val="00C44264"/>
    <w:rsid w:val="00C46250"/>
    <w:rsid w:val="00C46251"/>
    <w:rsid w:val="00C46352"/>
    <w:rsid w:val="00C4790F"/>
    <w:rsid w:val="00C47FC0"/>
    <w:rsid w:val="00C50117"/>
    <w:rsid w:val="00C50876"/>
    <w:rsid w:val="00C50BA4"/>
    <w:rsid w:val="00C52357"/>
    <w:rsid w:val="00C528CC"/>
    <w:rsid w:val="00C53ABD"/>
    <w:rsid w:val="00C53AD3"/>
    <w:rsid w:val="00C53C94"/>
    <w:rsid w:val="00C5485D"/>
    <w:rsid w:val="00C55487"/>
    <w:rsid w:val="00C57741"/>
    <w:rsid w:val="00C57E3F"/>
    <w:rsid w:val="00C6074F"/>
    <w:rsid w:val="00C6111C"/>
    <w:rsid w:val="00C6152D"/>
    <w:rsid w:val="00C62568"/>
    <w:rsid w:val="00C63127"/>
    <w:rsid w:val="00C63161"/>
    <w:rsid w:val="00C638D2"/>
    <w:rsid w:val="00C64143"/>
    <w:rsid w:val="00C6434D"/>
    <w:rsid w:val="00C652E5"/>
    <w:rsid w:val="00C67446"/>
    <w:rsid w:val="00C701F5"/>
    <w:rsid w:val="00C702CC"/>
    <w:rsid w:val="00C70898"/>
    <w:rsid w:val="00C742D9"/>
    <w:rsid w:val="00C75884"/>
    <w:rsid w:val="00C76238"/>
    <w:rsid w:val="00C7697F"/>
    <w:rsid w:val="00C77AB6"/>
    <w:rsid w:val="00C8136C"/>
    <w:rsid w:val="00C81833"/>
    <w:rsid w:val="00C823C1"/>
    <w:rsid w:val="00C828FF"/>
    <w:rsid w:val="00C829DE"/>
    <w:rsid w:val="00C82DF8"/>
    <w:rsid w:val="00C82FFA"/>
    <w:rsid w:val="00C83086"/>
    <w:rsid w:val="00C837DE"/>
    <w:rsid w:val="00C849BD"/>
    <w:rsid w:val="00C85509"/>
    <w:rsid w:val="00C85521"/>
    <w:rsid w:val="00C85ECE"/>
    <w:rsid w:val="00C863EE"/>
    <w:rsid w:val="00C92646"/>
    <w:rsid w:val="00C92E26"/>
    <w:rsid w:val="00C9316A"/>
    <w:rsid w:val="00C93B5E"/>
    <w:rsid w:val="00C95D8D"/>
    <w:rsid w:val="00C97C7F"/>
    <w:rsid w:val="00CA0725"/>
    <w:rsid w:val="00CA1F1A"/>
    <w:rsid w:val="00CA2283"/>
    <w:rsid w:val="00CA2AEF"/>
    <w:rsid w:val="00CA325F"/>
    <w:rsid w:val="00CA33B8"/>
    <w:rsid w:val="00CA4D80"/>
    <w:rsid w:val="00CA6458"/>
    <w:rsid w:val="00CA6AF5"/>
    <w:rsid w:val="00CB0721"/>
    <w:rsid w:val="00CB0AAA"/>
    <w:rsid w:val="00CB1582"/>
    <w:rsid w:val="00CB1CF6"/>
    <w:rsid w:val="00CB22B7"/>
    <w:rsid w:val="00CB31DA"/>
    <w:rsid w:val="00CB3676"/>
    <w:rsid w:val="00CB3A4E"/>
    <w:rsid w:val="00CB5032"/>
    <w:rsid w:val="00CB69E2"/>
    <w:rsid w:val="00CB7DF6"/>
    <w:rsid w:val="00CC1229"/>
    <w:rsid w:val="00CC303F"/>
    <w:rsid w:val="00CC31C8"/>
    <w:rsid w:val="00CC3324"/>
    <w:rsid w:val="00CC3ADE"/>
    <w:rsid w:val="00CC3C96"/>
    <w:rsid w:val="00CC544E"/>
    <w:rsid w:val="00CC58EB"/>
    <w:rsid w:val="00CC64E1"/>
    <w:rsid w:val="00CD04F2"/>
    <w:rsid w:val="00CD077C"/>
    <w:rsid w:val="00CD2B1A"/>
    <w:rsid w:val="00CD342A"/>
    <w:rsid w:val="00CD3940"/>
    <w:rsid w:val="00CD46E4"/>
    <w:rsid w:val="00CD54AE"/>
    <w:rsid w:val="00CD7577"/>
    <w:rsid w:val="00CE0EAA"/>
    <w:rsid w:val="00CE4239"/>
    <w:rsid w:val="00CE63A9"/>
    <w:rsid w:val="00CE679A"/>
    <w:rsid w:val="00CE6A0B"/>
    <w:rsid w:val="00CF0950"/>
    <w:rsid w:val="00CF14A1"/>
    <w:rsid w:val="00CF3B07"/>
    <w:rsid w:val="00CF4C13"/>
    <w:rsid w:val="00CF4D03"/>
    <w:rsid w:val="00CF4F19"/>
    <w:rsid w:val="00CF6384"/>
    <w:rsid w:val="00CF6509"/>
    <w:rsid w:val="00CF6902"/>
    <w:rsid w:val="00CF7C56"/>
    <w:rsid w:val="00D03851"/>
    <w:rsid w:val="00D039E7"/>
    <w:rsid w:val="00D06E88"/>
    <w:rsid w:val="00D11F90"/>
    <w:rsid w:val="00D13527"/>
    <w:rsid w:val="00D15B0B"/>
    <w:rsid w:val="00D15E4E"/>
    <w:rsid w:val="00D17601"/>
    <w:rsid w:val="00D200D5"/>
    <w:rsid w:val="00D20D6E"/>
    <w:rsid w:val="00D2109D"/>
    <w:rsid w:val="00D21300"/>
    <w:rsid w:val="00D22F7B"/>
    <w:rsid w:val="00D230DC"/>
    <w:rsid w:val="00D25130"/>
    <w:rsid w:val="00D25569"/>
    <w:rsid w:val="00D26AF6"/>
    <w:rsid w:val="00D26C9A"/>
    <w:rsid w:val="00D303E8"/>
    <w:rsid w:val="00D31BA6"/>
    <w:rsid w:val="00D33373"/>
    <w:rsid w:val="00D335E1"/>
    <w:rsid w:val="00D3367C"/>
    <w:rsid w:val="00D33A7D"/>
    <w:rsid w:val="00D3545E"/>
    <w:rsid w:val="00D35FEA"/>
    <w:rsid w:val="00D3664B"/>
    <w:rsid w:val="00D366E4"/>
    <w:rsid w:val="00D40D80"/>
    <w:rsid w:val="00D411D5"/>
    <w:rsid w:val="00D41BAA"/>
    <w:rsid w:val="00D423AC"/>
    <w:rsid w:val="00D44DC6"/>
    <w:rsid w:val="00D50AA5"/>
    <w:rsid w:val="00D514E5"/>
    <w:rsid w:val="00D5174E"/>
    <w:rsid w:val="00D51871"/>
    <w:rsid w:val="00D520AE"/>
    <w:rsid w:val="00D53589"/>
    <w:rsid w:val="00D53722"/>
    <w:rsid w:val="00D539D5"/>
    <w:rsid w:val="00D53EF2"/>
    <w:rsid w:val="00D544D5"/>
    <w:rsid w:val="00D57EDB"/>
    <w:rsid w:val="00D602DE"/>
    <w:rsid w:val="00D6096A"/>
    <w:rsid w:val="00D60ABE"/>
    <w:rsid w:val="00D60CE5"/>
    <w:rsid w:val="00D60D9E"/>
    <w:rsid w:val="00D61811"/>
    <w:rsid w:val="00D63F9F"/>
    <w:rsid w:val="00D646D3"/>
    <w:rsid w:val="00D662F2"/>
    <w:rsid w:val="00D665F1"/>
    <w:rsid w:val="00D6711E"/>
    <w:rsid w:val="00D71681"/>
    <w:rsid w:val="00D72E79"/>
    <w:rsid w:val="00D73B08"/>
    <w:rsid w:val="00D740C3"/>
    <w:rsid w:val="00D80127"/>
    <w:rsid w:val="00D804E2"/>
    <w:rsid w:val="00D805D1"/>
    <w:rsid w:val="00D82FD7"/>
    <w:rsid w:val="00D84FA6"/>
    <w:rsid w:val="00D85585"/>
    <w:rsid w:val="00D85C5F"/>
    <w:rsid w:val="00D85ECC"/>
    <w:rsid w:val="00D864C7"/>
    <w:rsid w:val="00D8691B"/>
    <w:rsid w:val="00D86EB7"/>
    <w:rsid w:val="00D907A5"/>
    <w:rsid w:val="00D92513"/>
    <w:rsid w:val="00D92B5E"/>
    <w:rsid w:val="00D930BD"/>
    <w:rsid w:val="00D93388"/>
    <w:rsid w:val="00D936F4"/>
    <w:rsid w:val="00D93CFF"/>
    <w:rsid w:val="00D93FD4"/>
    <w:rsid w:val="00D93FDB"/>
    <w:rsid w:val="00D95457"/>
    <w:rsid w:val="00D97A7B"/>
    <w:rsid w:val="00DA1259"/>
    <w:rsid w:val="00DA1AAD"/>
    <w:rsid w:val="00DA1DD5"/>
    <w:rsid w:val="00DA1E08"/>
    <w:rsid w:val="00DA25D9"/>
    <w:rsid w:val="00DA4A52"/>
    <w:rsid w:val="00DA4FBC"/>
    <w:rsid w:val="00DA52F9"/>
    <w:rsid w:val="00DA7457"/>
    <w:rsid w:val="00DB1083"/>
    <w:rsid w:val="00DB2995"/>
    <w:rsid w:val="00DB2ED0"/>
    <w:rsid w:val="00DB31CA"/>
    <w:rsid w:val="00DB345B"/>
    <w:rsid w:val="00DB38F0"/>
    <w:rsid w:val="00DB3EE8"/>
    <w:rsid w:val="00DB4105"/>
    <w:rsid w:val="00DB4701"/>
    <w:rsid w:val="00DB59C0"/>
    <w:rsid w:val="00DB6E3F"/>
    <w:rsid w:val="00DC011A"/>
    <w:rsid w:val="00DC0146"/>
    <w:rsid w:val="00DC03EE"/>
    <w:rsid w:val="00DC26FD"/>
    <w:rsid w:val="00DC36B8"/>
    <w:rsid w:val="00DC53F2"/>
    <w:rsid w:val="00DC5835"/>
    <w:rsid w:val="00DC6B01"/>
    <w:rsid w:val="00DC7797"/>
    <w:rsid w:val="00DD078A"/>
    <w:rsid w:val="00DD0DE0"/>
    <w:rsid w:val="00DD1737"/>
    <w:rsid w:val="00DD18B5"/>
    <w:rsid w:val="00DD2490"/>
    <w:rsid w:val="00DD34E1"/>
    <w:rsid w:val="00DD4596"/>
    <w:rsid w:val="00DD46D1"/>
    <w:rsid w:val="00DD4FF2"/>
    <w:rsid w:val="00DD5E74"/>
    <w:rsid w:val="00DD66FA"/>
    <w:rsid w:val="00DD7667"/>
    <w:rsid w:val="00DD777C"/>
    <w:rsid w:val="00DE0D2F"/>
    <w:rsid w:val="00DE0D75"/>
    <w:rsid w:val="00DE11BE"/>
    <w:rsid w:val="00DE19EB"/>
    <w:rsid w:val="00DE1D0B"/>
    <w:rsid w:val="00DE5751"/>
    <w:rsid w:val="00DE5B0F"/>
    <w:rsid w:val="00DE684D"/>
    <w:rsid w:val="00DE6F7D"/>
    <w:rsid w:val="00DE79FA"/>
    <w:rsid w:val="00DF0FE3"/>
    <w:rsid w:val="00DF2CB1"/>
    <w:rsid w:val="00DF3570"/>
    <w:rsid w:val="00DF3EAF"/>
    <w:rsid w:val="00DF43C0"/>
    <w:rsid w:val="00DF4755"/>
    <w:rsid w:val="00DF626D"/>
    <w:rsid w:val="00DF641F"/>
    <w:rsid w:val="00DF69F9"/>
    <w:rsid w:val="00DF7C31"/>
    <w:rsid w:val="00E020B8"/>
    <w:rsid w:val="00E02579"/>
    <w:rsid w:val="00E02B50"/>
    <w:rsid w:val="00E02E71"/>
    <w:rsid w:val="00E03982"/>
    <w:rsid w:val="00E042C9"/>
    <w:rsid w:val="00E044A1"/>
    <w:rsid w:val="00E0453C"/>
    <w:rsid w:val="00E04B3F"/>
    <w:rsid w:val="00E053DD"/>
    <w:rsid w:val="00E060C1"/>
    <w:rsid w:val="00E066B6"/>
    <w:rsid w:val="00E06B1E"/>
    <w:rsid w:val="00E075C5"/>
    <w:rsid w:val="00E07787"/>
    <w:rsid w:val="00E109F8"/>
    <w:rsid w:val="00E10AAF"/>
    <w:rsid w:val="00E11A81"/>
    <w:rsid w:val="00E147D5"/>
    <w:rsid w:val="00E14C0E"/>
    <w:rsid w:val="00E15676"/>
    <w:rsid w:val="00E16642"/>
    <w:rsid w:val="00E1787C"/>
    <w:rsid w:val="00E179B7"/>
    <w:rsid w:val="00E17B3D"/>
    <w:rsid w:val="00E2109D"/>
    <w:rsid w:val="00E2249E"/>
    <w:rsid w:val="00E22B76"/>
    <w:rsid w:val="00E230C5"/>
    <w:rsid w:val="00E23293"/>
    <w:rsid w:val="00E234F1"/>
    <w:rsid w:val="00E24E24"/>
    <w:rsid w:val="00E24E3A"/>
    <w:rsid w:val="00E25AF8"/>
    <w:rsid w:val="00E25CE8"/>
    <w:rsid w:val="00E26C55"/>
    <w:rsid w:val="00E26F6C"/>
    <w:rsid w:val="00E31BD0"/>
    <w:rsid w:val="00E32A39"/>
    <w:rsid w:val="00E34118"/>
    <w:rsid w:val="00E34CA3"/>
    <w:rsid w:val="00E35440"/>
    <w:rsid w:val="00E35C4A"/>
    <w:rsid w:val="00E362A3"/>
    <w:rsid w:val="00E378C2"/>
    <w:rsid w:val="00E37DA6"/>
    <w:rsid w:val="00E37FE3"/>
    <w:rsid w:val="00E4263A"/>
    <w:rsid w:val="00E42FF8"/>
    <w:rsid w:val="00E43AAA"/>
    <w:rsid w:val="00E44B4A"/>
    <w:rsid w:val="00E44C62"/>
    <w:rsid w:val="00E454AF"/>
    <w:rsid w:val="00E45B0D"/>
    <w:rsid w:val="00E45B54"/>
    <w:rsid w:val="00E50FB0"/>
    <w:rsid w:val="00E51141"/>
    <w:rsid w:val="00E53A5B"/>
    <w:rsid w:val="00E53E2C"/>
    <w:rsid w:val="00E54981"/>
    <w:rsid w:val="00E54EF2"/>
    <w:rsid w:val="00E56AB2"/>
    <w:rsid w:val="00E60A5E"/>
    <w:rsid w:val="00E60DC5"/>
    <w:rsid w:val="00E61036"/>
    <w:rsid w:val="00E63559"/>
    <w:rsid w:val="00E646F4"/>
    <w:rsid w:val="00E64AF5"/>
    <w:rsid w:val="00E64DCB"/>
    <w:rsid w:val="00E67180"/>
    <w:rsid w:val="00E676E2"/>
    <w:rsid w:val="00E72D27"/>
    <w:rsid w:val="00E744BE"/>
    <w:rsid w:val="00E74B53"/>
    <w:rsid w:val="00E74FA5"/>
    <w:rsid w:val="00E756A8"/>
    <w:rsid w:val="00E76032"/>
    <w:rsid w:val="00E768F2"/>
    <w:rsid w:val="00E77809"/>
    <w:rsid w:val="00E77E9E"/>
    <w:rsid w:val="00E803D0"/>
    <w:rsid w:val="00E81DED"/>
    <w:rsid w:val="00E82316"/>
    <w:rsid w:val="00E825B3"/>
    <w:rsid w:val="00E83135"/>
    <w:rsid w:val="00E83428"/>
    <w:rsid w:val="00E83B71"/>
    <w:rsid w:val="00E849DE"/>
    <w:rsid w:val="00E85948"/>
    <w:rsid w:val="00E85E96"/>
    <w:rsid w:val="00E8641A"/>
    <w:rsid w:val="00E86536"/>
    <w:rsid w:val="00E87375"/>
    <w:rsid w:val="00E9167E"/>
    <w:rsid w:val="00E922A4"/>
    <w:rsid w:val="00E925CE"/>
    <w:rsid w:val="00E92672"/>
    <w:rsid w:val="00E93F3F"/>
    <w:rsid w:val="00E95403"/>
    <w:rsid w:val="00E9541C"/>
    <w:rsid w:val="00E969FC"/>
    <w:rsid w:val="00EA05D9"/>
    <w:rsid w:val="00EA1104"/>
    <w:rsid w:val="00EA1B6C"/>
    <w:rsid w:val="00EA1DEE"/>
    <w:rsid w:val="00EA5257"/>
    <w:rsid w:val="00EA59B6"/>
    <w:rsid w:val="00EB0062"/>
    <w:rsid w:val="00EB0433"/>
    <w:rsid w:val="00EB06C6"/>
    <w:rsid w:val="00EB0B8D"/>
    <w:rsid w:val="00EB1B8B"/>
    <w:rsid w:val="00EB3C54"/>
    <w:rsid w:val="00EB4951"/>
    <w:rsid w:val="00EB4B62"/>
    <w:rsid w:val="00EB595B"/>
    <w:rsid w:val="00EC098E"/>
    <w:rsid w:val="00EC0BCB"/>
    <w:rsid w:val="00EC0E71"/>
    <w:rsid w:val="00EC10F6"/>
    <w:rsid w:val="00EC1E1C"/>
    <w:rsid w:val="00EC2AF7"/>
    <w:rsid w:val="00EC4094"/>
    <w:rsid w:val="00EC6B88"/>
    <w:rsid w:val="00ED0778"/>
    <w:rsid w:val="00ED1A18"/>
    <w:rsid w:val="00ED399C"/>
    <w:rsid w:val="00ED613A"/>
    <w:rsid w:val="00ED6CFA"/>
    <w:rsid w:val="00ED6D53"/>
    <w:rsid w:val="00EE1855"/>
    <w:rsid w:val="00EE2068"/>
    <w:rsid w:val="00EE266A"/>
    <w:rsid w:val="00EE2B68"/>
    <w:rsid w:val="00EE359F"/>
    <w:rsid w:val="00EE35A8"/>
    <w:rsid w:val="00EE3733"/>
    <w:rsid w:val="00EE4CD6"/>
    <w:rsid w:val="00EE6D70"/>
    <w:rsid w:val="00EF04B4"/>
    <w:rsid w:val="00EF1250"/>
    <w:rsid w:val="00EF1386"/>
    <w:rsid w:val="00EF1485"/>
    <w:rsid w:val="00EF2491"/>
    <w:rsid w:val="00EF256B"/>
    <w:rsid w:val="00EF3053"/>
    <w:rsid w:val="00EF5277"/>
    <w:rsid w:val="00EF5CAD"/>
    <w:rsid w:val="00EF611F"/>
    <w:rsid w:val="00EF76E1"/>
    <w:rsid w:val="00EF77F9"/>
    <w:rsid w:val="00EF7AE2"/>
    <w:rsid w:val="00F00D90"/>
    <w:rsid w:val="00F03441"/>
    <w:rsid w:val="00F03E0D"/>
    <w:rsid w:val="00F1030E"/>
    <w:rsid w:val="00F10925"/>
    <w:rsid w:val="00F12F6C"/>
    <w:rsid w:val="00F13DAE"/>
    <w:rsid w:val="00F14BCA"/>
    <w:rsid w:val="00F157D8"/>
    <w:rsid w:val="00F201AD"/>
    <w:rsid w:val="00F213FA"/>
    <w:rsid w:val="00F21481"/>
    <w:rsid w:val="00F215B1"/>
    <w:rsid w:val="00F21B21"/>
    <w:rsid w:val="00F222BB"/>
    <w:rsid w:val="00F24072"/>
    <w:rsid w:val="00F24594"/>
    <w:rsid w:val="00F2491A"/>
    <w:rsid w:val="00F24EF6"/>
    <w:rsid w:val="00F254E4"/>
    <w:rsid w:val="00F25719"/>
    <w:rsid w:val="00F26F5D"/>
    <w:rsid w:val="00F277CD"/>
    <w:rsid w:val="00F3543E"/>
    <w:rsid w:val="00F35D19"/>
    <w:rsid w:val="00F403F6"/>
    <w:rsid w:val="00F40712"/>
    <w:rsid w:val="00F40AF6"/>
    <w:rsid w:val="00F41269"/>
    <w:rsid w:val="00F41319"/>
    <w:rsid w:val="00F44A39"/>
    <w:rsid w:val="00F44B13"/>
    <w:rsid w:val="00F44D47"/>
    <w:rsid w:val="00F45BE7"/>
    <w:rsid w:val="00F45ECB"/>
    <w:rsid w:val="00F4619E"/>
    <w:rsid w:val="00F463D7"/>
    <w:rsid w:val="00F46952"/>
    <w:rsid w:val="00F50163"/>
    <w:rsid w:val="00F510E2"/>
    <w:rsid w:val="00F515F1"/>
    <w:rsid w:val="00F5225C"/>
    <w:rsid w:val="00F5273A"/>
    <w:rsid w:val="00F52D6B"/>
    <w:rsid w:val="00F52E18"/>
    <w:rsid w:val="00F546FB"/>
    <w:rsid w:val="00F55335"/>
    <w:rsid w:val="00F554FC"/>
    <w:rsid w:val="00F55CF7"/>
    <w:rsid w:val="00F56340"/>
    <w:rsid w:val="00F57284"/>
    <w:rsid w:val="00F57D1C"/>
    <w:rsid w:val="00F601F0"/>
    <w:rsid w:val="00F6086A"/>
    <w:rsid w:val="00F6169B"/>
    <w:rsid w:val="00F625F3"/>
    <w:rsid w:val="00F62824"/>
    <w:rsid w:val="00F62D7C"/>
    <w:rsid w:val="00F62DB4"/>
    <w:rsid w:val="00F634C8"/>
    <w:rsid w:val="00F64CD1"/>
    <w:rsid w:val="00F65618"/>
    <w:rsid w:val="00F67155"/>
    <w:rsid w:val="00F6785E"/>
    <w:rsid w:val="00F7058F"/>
    <w:rsid w:val="00F70D21"/>
    <w:rsid w:val="00F70FEF"/>
    <w:rsid w:val="00F7105D"/>
    <w:rsid w:val="00F721FB"/>
    <w:rsid w:val="00F74F3A"/>
    <w:rsid w:val="00F7505D"/>
    <w:rsid w:val="00F75C02"/>
    <w:rsid w:val="00F777DF"/>
    <w:rsid w:val="00F77ECB"/>
    <w:rsid w:val="00F81583"/>
    <w:rsid w:val="00F819E3"/>
    <w:rsid w:val="00F81E47"/>
    <w:rsid w:val="00F824EF"/>
    <w:rsid w:val="00F8298B"/>
    <w:rsid w:val="00F8305F"/>
    <w:rsid w:val="00F84408"/>
    <w:rsid w:val="00F85FB4"/>
    <w:rsid w:val="00F86474"/>
    <w:rsid w:val="00F868B4"/>
    <w:rsid w:val="00F86AF5"/>
    <w:rsid w:val="00F8730A"/>
    <w:rsid w:val="00F9016F"/>
    <w:rsid w:val="00F90601"/>
    <w:rsid w:val="00F95BB8"/>
    <w:rsid w:val="00F966EA"/>
    <w:rsid w:val="00F97A0A"/>
    <w:rsid w:val="00FA142C"/>
    <w:rsid w:val="00FA2A20"/>
    <w:rsid w:val="00FA3883"/>
    <w:rsid w:val="00FA5654"/>
    <w:rsid w:val="00FA74EB"/>
    <w:rsid w:val="00FA78FD"/>
    <w:rsid w:val="00FB11BE"/>
    <w:rsid w:val="00FB1357"/>
    <w:rsid w:val="00FB1B56"/>
    <w:rsid w:val="00FB27F1"/>
    <w:rsid w:val="00FB3A90"/>
    <w:rsid w:val="00FB4C6F"/>
    <w:rsid w:val="00FB52A0"/>
    <w:rsid w:val="00FB5316"/>
    <w:rsid w:val="00FB76CC"/>
    <w:rsid w:val="00FC33E3"/>
    <w:rsid w:val="00FC34DF"/>
    <w:rsid w:val="00FC3AE6"/>
    <w:rsid w:val="00FC5E76"/>
    <w:rsid w:val="00FC66A5"/>
    <w:rsid w:val="00FC69CF"/>
    <w:rsid w:val="00FC7214"/>
    <w:rsid w:val="00FD0B70"/>
    <w:rsid w:val="00FD11B8"/>
    <w:rsid w:val="00FD1440"/>
    <w:rsid w:val="00FD1489"/>
    <w:rsid w:val="00FD17D7"/>
    <w:rsid w:val="00FD192A"/>
    <w:rsid w:val="00FD2065"/>
    <w:rsid w:val="00FD2DA9"/>
    <w:rsid w:val="00FD35FA"/>
    <w:rsid w:val="00FD43AC"/>
    <w:rsid w:val="00FD4864"/>
    <w:rsid w:val="00FD4C02"/>
    <w:rsid w:val="00FD59F1"/>
    <w:rsid w:val="00FD6FE2"/>
    <w:rsid w:val="00FD74CB"/>
    <w:rsid w:val="00FD7543"/>
    <w:rsid w:val="00FD7BF5"/>
    <w:rsid w:val="00FE0148"/>
    <w:rsid w:val="00FE0E1A"/>
    <w:rsid w:val="00FE185C"/>
    <w:rsid w:val="00FE3C5F"/>
    <w:rsid w:val="00FE401B"/>
    <w:rsid w:val="00FE4630"/>
    <w:rsid w:val="00FE4705"/>
    <w:rsid w:val="00FE557C"/>
    <w:rsid w:val="00FE7A03"/>
    <w:rsid w:val="00FF0FF4"/>
    <w:rsid w:val="00FF16CF"/>
    <w:rsid w:val="00FF2EC0"/>
    <w:rsid w:val="00FF4C3A"/>
    <w:rsid w:val="00FF62F4"/>
    <w:rsid w:val="00FF6519"/>
  </w:rsids>
  <m:mathPr>
    <m:mathFont m:val="Cambria Math"/>
    <m:brkBin m:val="before"/>
    <m:brkBinSub m:val="--"/>
    <m:smallFrac m:val="0"/>
    <m:dispDef/>
    <m:lMargin m:val="0"/>
    <m:rMargin m:val="0"/>
    <m:defJc m:val="centerGroup"/>
    <m:wrapIndent m:val="1440"/>
    <m:intLim m:val="subSup"/>
    <m:naryLim m:val="undOvr"/>
  </m:mathPr>
  <w:themeFontLang w:val="sk-SK" w:eastAsia="zh-CN" w:bidi="th-TH"/>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stockticker"/>
  <w:smartTagType w:namespaceuri="urn:schemas-microsoft-com:office:smarttags" w:name="metricconverter"/>
  <w:shapeDefaults>
    <o:shapedefaults v:ext="edit" spidmax="2050"/>
    <o:shapelayout v:ext="edit">
      <o:idmap v:ext="edit" data="2"/>
    </o:shapelayout>
  </w:shapeDefaults>
  <w:decimalSymbol w:val="."/>
  <w:listSeparator w:val=","/>
  <w14:docId w14:val="62547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uiPriority="0"/>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4AF"/>
    <w:pPr>
      <w:tabs>
        <w:tab w:val="left" w:pos="567"/>
      </w:tabs>
      <w:spacing w:line="260" w:lineRule="exact"/>
    </w:pPr>
    <w:rPr>
      <w:szCs w:val="20"/>
      <w:lang w:val="sk-SK" w:eastAsia="en-US"/>
    </w:rPr>
  </w:style>
  <w:style w:type="paragraph" w:styleId="Heading1">
    <w:name w:val="heading 1"/>
    <w:basedOn w:val="Normal"/>
    <w:next w:val="Normal"/>
    <w:link w:val="Heading1Char"/>
    <w:qFormat/>
    <w:locked/>
    <w:rsid w:val="00E454AF"/>
    <w:pPr>
      <w:keepNext/>
      <w:keepLines/>
      <w:spacing w:line="240" w:lineRule="auto"/>
      <w:ind w:left="567" w:hanging="567"/>
      <w:outlineLvl w:val="0"/>
    </w:pPr>
    <w:rPr>
      <w:rFonts w:eastAsiaTheme="majorEastAsia" w:cstheme="majorBidi"/>
      <w:b/>
      <w:color w:val="000000" w:themeColor="text1"/>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uiPriority w:val="99"/>
    <w:rsid w:val="00E61036"/>
    <w:rPr>
      <w:snapToGrid w:val="0"/>
      <w:sz w:val="22"/>
      <w:lang w:val="en-GB"/>
    </w:rPr>
  </w:style>
  <w:style w:type="character" w:customStyle="1" w:styleId="HeaderChar">
    <w:name w:val="Header Char"/>
    <w:uiPriority w:val="99"/>
    <w:rsid w:val="00E61036"/>
    <w:rPr>
      <w:snapToGrid w:val="0"/>
      <w:sz w:val="22"/>
      <w:lang w:val="en-GB"/>
    </w:rPr>
  </w:style>
  <w:style w:type="character" w:styleId="PageNumber">
    <w:name w:val="page number"/>
    <w:basedOn w:val="DefaultParagraphFont"/>
    <w:uiPriority w:val="99"/>
    <w:rsid w:val="00E61036"/>
    <w:rPr>
      <w:rFonts w:cs="Times New Roman"/>
    </w:rPr>
  </w:style>
  <w:style w:type="character" w:styleId="Hyperlink">
    <w:name w:val="Hyperlink"/>
    <w:basedOn w:val="DefaultParagraphFont"/>
    <w:uiPriority w:val="99"/>
    <w:rsid w:val="00E61036"/>
    <w:rPr>
      <w:rFonts w:cs="Times New Roman"/>
      <w:color w:val="0000FF"/>
      <w:u w:val="single"/>
    </w:rPr>
  </w:style>
  <w:style w:type="paragraph" w:customStyle="1" w:styleId="EMEAEnBodyText">
    <w:name w:val="EMEA En Body Text"/>
    <w:basedOn w:val="Normal"/>
    <w:uiPriority w:val="99"/>
    <w:rsid w:val="00E61036"/>
    <w:pPr>
      <w:tabs>
        <w:tab w:val="clear" w:pos="567"/>
      </w:tabs>
      <w:spacing w:before="120" w:after="120" w:line="240" w:lineRule="auto"/>
      <w:jc w:val="both"/>
    </w:pPr>
    <w:rPr>
      <w:lang w:val="en-US"/>
    </w:rPr>
  </w:style>
  <w:style w:type="paragraph" w:customStyle="1" w:styleId="BodytextAgency">
    <w:name w:val="Body text (Agency)"/>
    <w:basedOn w:val="Normal"/>
    <w:link w:val="BodytextAgencyChar"/>
    <w:uiPriority w:val="99"/>
    <w:qFormat/>
    <w:rsid w:val="00E61036"/>
    <w:pPr>
      <w:tabs>
        <w:tab w:val="clear" w:pos="567"/>
      </w:tabs>
      <w:spacing w:after="140" w:line="280" w:lineRule="atLeast"/>
    </w:pPr>
    <w:rPr>
      <w:rFonts w:ascii="Verdana" w:hAnsi="Verdana"/>
      <w:sz w:val="18"/>
    </w:rPr>
  </w:style>
  <w:style w:type="paragraph" w:customStyle="1" w:styleId="NormalAgency">
    <w:name w:val="Normal (Agency)"/>
    <w:uiPriority w:val="99"/>
    <w:rsid w:val="00E61036"/>
    <w:rPr>
      <w:rFonts w:ascii="Verdana" w:hAnsi="Verdana"/>
      <w:sz w:val="18"/>
      <w:szCs w:val="20"/>
      <w:lang w:eastAsia="en-US"/>
    </w:rPr>
  </w:style>
  <w:style w:type="paragraph" w:customStyle="1" w:styleId="TabletextrowsAgency">
    <w:name w:val="Table text rows (Agency)"/>
    <w:basedOn w:val="Normal"/>
    <w:uiPriority w:val="99"/>
    <w:rsid w:val="00E61036"/>
    <w:pPr>
      <w:tabs>
        <w:tab w:val="clear" w:pos="567"/>
      </w:tabs>
      <w:spacing w:line="280" w:lineRule="exact"/>
    </w:pPr>
    <w:rPr>
      <w:rFonts w:ascii="Verdana" w:hAnsi="Verdana"/>
      <w:sz w:val="18"/>
    </w:rPr>
  </w:style>
  <w:style w:type="character" w:customStyle="1" w:styleId="tw4winMark">
    <w:name w:val="tw4winMark"/>
    <w:uiPriority w:val="99"/>
    <w:rsid w:val="00E61036"/>
    <w:rPr>
      <w:rFonts w:ascii="Courier New" w:hAnsi="Courier New"/>
      <w:vanish/>
      <w:color w:val="800080"/>
      <w:sz w:val="24"/>
      <w:vertAlign w:val="subscript"/>
    </w:rPr>
  </w:style>
  <w:style w:type="character" w:customStyle="1" w:styleId="tw4winError">
    <w:name w:val="tw4winError"/>
    <w:uiPriority w:val="99"/>
    <w:rsid w:val="00E61036"/>
    <w:rPr>
      <w:rFonts w:ascii="Courier New" w:hAnsi="Courier New"/>
      <w:color w:val="00FF00"/>
      <w:sz w:val="40"/>
    </w:rPr>
  </w:style>
  <w:style w:type="character" w:customStyle="1" w:styleId="tw4winTerm">
    <w:name w:val="tw4winTerm"/>
    <w:uiPriority w:val="99"/>
    <w:rsid w:val="00E61036"/>
    <w:rPr>
      <w:color w:val="0000FF"/>
    </w:rPr>
  </w:style>
  <w:style w:type="character" w:customStyle="1" w:styleId="tw4winPopup">
    <w:name w:val="tw4winPopup"/>
    <w:uiPriority w:val="99"/>
    <w:rsid w:val="00E61036"/>
    <w:rPr>
      <w:rFonts w:ascii="Courier New" w:hAnsi="Courier New"/>
      <w:noProof/>
      <w:color w:val="008000"/>
    </w:rPr>
  </w:style>
  <w:style w:type="character" w:customStyle="1" w:styleId="tw4winJump">
    <w:name w:val="tw4winJump"/>
    <w:uiPriority w:val="99"/>
    <w:rsid w:val="00E61036"/>
    <w:rPr>
      <w:rFonts w:ascii="Courier New" w:hAnsi="Courier New"/>
      <w:noProof/>
      <w:color w:val="008080"/>
    </w:rPr>
  </w:style>
  <w:style w:type="character" w:customStyle="1" w:styleId="tw4winExternal">
    <w:name w:val="tw4winExternal"/>
    <w:uiPriority w:val="99"/>
    <w:rsid w:val="00E61036"/>
    <w:rPr>
      <w:rFonts w:ascii="Courier New" w:hAnsi="Courier New"/>
      <w:noProof/>
      <w:color w:val="808080"/>
    </w:rPr>
  </w:style>
  <w:style w:type="character" w:customStyle="1" w:styleId="tw4winInternal">
    <w:name w:val="tw4winInternal"/>
    <w:uiPriority w:val="99"/>
    <w:rsid w:val="00E61036"/>
    <w:rPr>
      <w:rFonts w:ascii="Courier New" w:hAnsi="Courier New"/>
      <w:noProof/>
      <w:color w:val="FF0000"/>
    </w:rPr>
  </w:style>
  <w:style w:type="character" w:customStyle="1" w:styleId="DONOTTRANSLATE">
    <w:name w:val="DO_NOT_TRANSLATE"/>
    <w:uiPriority w:val="99"/>
    <w:rsid w:val="00E61036"/>
    <w:rPr>
      <w:rFonts w:ascii="Courier New" w:hAnsi="Courier New"/>
      <w:noProof/>
      <w:color w:val="800000"/>
    </w:rPr>
  </w:style>
  <w:style w:type="paragraph" w:styleId="BalloonText">
    <w:name w:val="Balloon Text"/>
    <w:basedOn w:val="Normal"/>
    <w:link w:val="BalloonTextChar"/>
    <w:uiPriority w:val="99"/>
    <w:rsid w:val="001E2B3E"/>
    <w:pPr>
      <w:spacing w:line="240" w:lineRule="auto"/>
    </w:pPr>
    <w:rPr>
      <w:rFonts w:ascii="Tahoma" w:hAnsi="Tahoma"/>
      <w:sz w:val="16"/>
      <w:szCs w:val="16"/>
      <w:lang w:eastAsia="zh-CN"/>
    </w:rPr>
  </w:style>
  <w:style w:type="character" w:customStyle="1" w:styleId="BalloonTextChar">
    <w:name w:val="Balloon Text Char"/>
    <w:basedOn w:val="DefaultParagraphFont"/>
    <w:link w:val="BalloonText"/>
    <w:uiPriority w:val="99"/>
    <w:locked/>
    <w:rsid w:val="001E2B3E"/>
    <w:rPr>
      <w:rFonts w:ascii="Tahoma" w:hAnsi="Tahoma" w:cs="Times New Roman"/>
      <w:snapToGrid w:val="0"/>
      <w:sz w:val="16"/>
      <w:lang w:val="en-GB"/>
    </w:rPr>
  </w:style>
  <w:style w:type="character" w:styleId="FollowedHyperlink">
    <w:name w:val="FollowedHyperlink"/>
    <w:basedOn w:val="DefaultParagraphFont"/>
    <w:uiPriority w:val="99"/>
    <w:rsid w:val="009B061C"/>
    <w:rPr>
      <w:rFonts w:cs="Times New Roman"/>
      <w:color w:val="800080"/>
      <w:u w:val="single"/>
    </w:rPr>
  </w:style>
  <w:style w:type="character" w:styleId="CommentReference">
    <w:name w:val="annotation reference"/>
    <w:basedOn w:val="DefaultParagraphFont"/>
    <w:rsid w:val="007A047D"/>
    <w:rPr>
      <w:rFonts w:cs="Times New Roman"/>
      <w:sz w:val="16"/>
    </w:rPr>
  </w:style>
  <w:style w:type="paragraph" w:styleId="CommentText">
    <w:name w:val="annotation text"/>
    <w:aliases w:val="Comment Text Char1 Char,Comment Text Char Char Char,Comment Text Char1,Char,Char Char, Car17, Car17 Car,Annotationtext,Char Char Char,Char Char1,Comment Text Char Char,Comment Text Char Char Char Char,Comment Text Char Char1, Char"/>
    <w:basedOn w:val="Normal"/>
    <w:link w:val="CommentTextChar"/>
    <w:uiPriority w:val="99"/>
    <w:qFormat/>
    <w:rsid w:val="007A047D"/>
    <w:rPr>
      <w:sz w:val="20"/>
    </w:rPr>
  </w:style>
  <w:style w:type="character" w:customStyle="1" w:styleId="CommentTextChar">
    <w:name w:val="Comment Text Char"/>
    <w:aliases w:val="Comment Text Char1 Char Char,Comment Text Char Char Char Char1,Comment Text Char1 Char1,Char Char2,Char Char Char1, Car17 Char, Car17 Car Char,Annotationtext Char,Char Char Char Char,Char Char1 Char,Comment Text Char Char Char1"/>
    <w:basedOn w:val="DefaultParagraphFont"/>
    <w:link w:val="CommentText"/>
    <w:locked/>
    <w:rsid w:val="007A047D"/>
    <w:rPr>
      <w:rFonts w:cs="Times New Roman"/>
      <w:snapToGrid w:val="0"/>
      <w:lang w:val="en-GB" w:eastAsia="en-US"/>
    </w:rPr>
  </w:style>
  <w:style w:type="paragraph" w:styleId="CommentSubject">
    <w:name w:val="annotation subject"/>
    <w:basedOn w:val="CommentText"/>
    <w:next w:val="CommentText"/>
    <w:link w:val="CommentSubjectChar"/>
    <w:uiPriority w:val="99"/>
    <w:rsid w:val="004738E9"/>
    <w:rPr>
      <w:b/>
      <w:bCs/>
    </w:rPr>
  </w:style>
  <w:style w:type="character" w:customStyle="1" w:styleId="CommentSubjectChar">
    <w:name w:val="Comment Subject Char"/>
    <w:basedOn w:val="CommentTextChar"/>
    <w:link w:val="CommentSubject"/>
    <w:uiPriority w:val="99"/>
    <w:locked/>
    <w:rsid w:val="004738E9"/>
    <w:rPr>
      <w:rFonts w:cs="Times New Roman"/>
      <w:b/>
      <w:snapToGrid w:val="0"/>
      <w:lang w:val="en-GB" w:eastAsia="en-US"/>
    </w:rPr>
  </w:style>
  <w:style w:type="paragraph" w:styleId="Revision">
    <w:name w:val="Revision"/>
    <w:hidden/>
    <w:uiPriority w:val="99"/>
    <w:semiHidden/>
    <w:rsid w:val="00EE266A"/>
    <w:rPr>
      <w:szCs w:val="20"/>
      <w:lang w:eastAsia="en-US"/>
    </w:rPr>
  </w:style>
  <w:style w:type="paragraph" w:styleId="Header">
    <w:name w:val="header"/>
    <w:basedOn w:val="Normal"/>
    <w:link w:val="HeaderChar1"/>
    <w:uiPriority w:val="99"/>
    <w:rsid w:val="00136A93"/>
    <w:pPr>
      <w:tabs>
        <w:tab w:val="clear" w:pos="567"/>
        <w:tab w:val="center" w:pos="4513"/>
        <w:tab w:val="right" w:pos="9026"/>
      </w:tabs>
      <w:spacing w:line="240" w:lineRule="auto"/>
    </w:pPr>
  </w:style>
  <w:style w:type="character" w:customStyle="1" w:styleId="HeaderChar1">
    <w:name w:val="Header Char1"/>
    <w:basedOn w:val="DefaultParagraphFont"/>
    <w:link w:val="Header"/>
    <w:uiPriority w:val="99"/>
    <w:locked/>
    <w:rsid w:val="00136A93"/>
    <w:rPr>
      <w:rFonts w:cs="Times New Roman"/>
      <w:snapToGrid w:val="0"/>
      <w:sz w:val="22"/>
      <w:lang w:val="en-GB" w:eastAsia="en-US"/>
    </w:rPr>
  </w:style>
  <w:style w:type="paragraph" w:styleId="Footer">
    <w:name w:val="footer"/>
    <w:basedOn w:val="Normal"/>
    <w:link w:val="FooterChar1"/>
    <w:uiPriority w:val="99"/>
    <w:rsid w:val="00136A93"/>
    <w:pPr>
      <w:tabs>
        <w:tab w:val="clear" w:pos="567"/>
        <w:tab w:val="center" w:pos="4513"/>
        <w:tab w:val="right" w:pos="9026"/>
      </w:tabs>
      <w:spacing w:line="240" w:lineRule="auto"/>
    </w:pPr>
  </w:style>
  <w:style w:type="character" w:customStyle="1" w:styleId="FooterChar1">
    <w:name w:val="Footer Char1"/>
    <w:basedOn w:val="DefaultParagraphFont"/>
    <w:link w:val="Footer"/>
    <w:uiPriority w:val="99"/>
    <w:locked/>
    <w:rsid w:val="00136A93"/>
    <w:rPr>
      <w:rFonts w:cs="Times New Roman"/>
      <w:snapToGrid w:val="0"/>
      <w:sz w:val="22"/>
      <w:lang w:val="en-GB" w:eastAsia="en-US"/>
    </w:rPr>
  </w:style>
  <w:style w:type="paragraph" w:customStyle="1" w:styleId="Listlevel1">
    <w:name w:val="List level 1"/>
    <w:basedOn w:val="Normal"/>
    <w:rsid w:val="004C63A2"/>
    <w:pPr>
      <w:tabs>
        <w:tab w:val="clear" w:pos="567"/>
      </w:tabs>
      <w:spacing w:before="40" w:after="20" w:line="240" w:lineRule="auto"/>
      <w:ind w:left="425" w:hanging="425"/>
    </w:pPr>
    <w:rPr>
      <w:color w:val="000000"/>
      <w:lang w:val="en-US"/>
    </w:rPr>
  </w:style>
  <w:style w:type="paragraph" w:customStyle="1" w:styleId="Text">
    <w:name w:val="Text"/>
    <w:basedOn w:val="Normal"/>
    <w:link w:val="TextChar"/>
    <w:rsid w:val="00E53A5B"/>
    <w:pPr>
      <w:tabs>
        <w:tab w:val="clear" w:pos="567"/>
      </w:tabs>
      <w:spacing w:before="120" w:line="240" w:lineRule="auto"/>
      <w:jc w:val="both"/>
    </w:pPr>
    <w:rPr>
      <w:color w:val="000000"/>
      <w:lang w:val="en-US"/>
    </w:rPr>
  </w:style>
  <w:style w:type="character" w:customStyle="1" w:styleId="TextChar">
    <w:name w:val="Text Char"/>
    <w:link w:val="Text"/>
    <w:rsid w:val="00E53A5B"/>
    <w:rPr>
      <w:color w:val="000000"/>
      <w:szCs w:val="20"/>
      <w:lang w:val="en-US" w:eastAsia="en-US"/>
    </w:rPr>
  </w:style>
  <w:style w:type="paragraph" w:customStyle="1" w:styleId="Table">
    <w:name w:val="Table"/>
    <w:basedOn w:val="Normal"/>
    <w:rsid w:val="009D55A9"/>
    <w:pPr>
      <w:keepLines/>
      <w:tabs>
        <w:tab w:val="clear" w:pos="567"/>
        <w:tab w:val="left" w:pos="284"/>
      </w:tabs>
      <w:spacing w:before="40" w:after="20" w:line="240" w:lineRule="auto"/>
    </w:pPr>
    <w:rPr>
      <w:color w:val="000000"/>
      <w:sz w:val="20"/>
      <w:szCs w:val="24"/>
      <w:lang w:val="en-US"/>
    </w:rPr>
  </w:style>
  <w:style w:type="paragraph" w:styleId="ListParagraph">
    <w:name w:val="List Paragraph"/>
    <w:basedOn w:val="Normal"/>
    <w:uiPriority w:val="34"/>
    <w:qFormat/>
    <w:rsid w:val="00E64AF5"/>
    <w:pPr>
      <w:ind w:left="720"/>
      <w:contextualSpacing/>
    </w:pPr>
  </w:style>
  <w:style w:type="paragraph" w:customStyle="1" w:styleId="Default">
    <w:name w:val="Default"/>
    <w:rsid w:val="00E83428"/>
    <w:pPr>
      <w:autoSpaceDE w:val="0"/>
      <w:autoSpaceDN w:val="0"/>
      <w:adjustRightInd w:val="0"/>
    </w:pPr>
    <w:rPr>
      <w:color w:val="000000"/>
      <w:sz w:val="24"/>
      <w:szCs w:val="24"/>
      <w:lang w:val="en-US" w:eastAsia="en-US" w:bidi="th-TH"/>
    </w:rPr>
  </w:style>
  <w:style w:type="paragraph" w:customStyle="1" w:styleId="J1">
    <w:name w:val="J1"/>
    <w:basedOn w:val="Normal"/>
    <w:rsid w:val="007B0956"/>
    <w:pPr>
      <w:tabs>
        <w:tab w:val="clear" w:pos="567"/>
      </w:tabs>
      <w:spacing w:before="120" w:line="240" w:lineRule="auto"/>
      <w:jc w:val="both"/>
    </w:pPr>
    <w:rPr>
      <w:color w:val="000000"/>
      <w:szCs w:val="22"/>
    </w:rPr>
  </w:style>
  <w:style w:type="character" w:customStyle="1" w:styleId="MGGTextLeftChar1">
    <w:name w:val="MGG Text Left Char1"/>
    <w:link w:val="MGGTextLeft"/>
    <w:locked/>
    <w:rsid w:val="002B3AEE"/>
    <w:rPr>
      <w:szCs w:val="24"/>
      <w:lang w:eastAsia="en-US"/>
    </w:rPr>
  </w:style>
  <w:style w:type="paragraph" w:customStyle="1" w:styleId="MGGTextLeft">
    <w:name w:val="MGG Text Left"/>
    <w:basedOn w:val="BodyText"/>
    <w:link w:val="MGGTextLeftChar1"/>
    <w:rsid w:val="002B3AEE"/>
    <w:pPr>
      <w:tabs>
        <w:tab w:val="clear" w:pos="567"/>
      </w:tabs>
      <w:spacing w:after="0" w:line="240" w:lineRule="auto"/>
    </w:pPr>
    <w:rPr>
      <w:szCs w:val="24"/>
    </w:rPr>
  </w:style>
  <w:style w:type="paragraph" w:styleId="BodyText">
    <w:name w:val="Body Text"/>
    <w:basedOn w:val="Normal"/>
    <w:link w:val="BodyTextChar"/>
    <w:uiPriority w:val="99"/>
    <w:semiHidden/>
    <w:unhideWhenUsed/>
    <w:rsid w:val="002B3AEE"/>
    <w:pPr>
      <w:spacing w:after="120"/>
    </w:pPr>
  </w:style>
  <w:style w:type="character" w:customStyle="1" w:styleId="BodyTextChar">
    <w:name w:val="Body Text Char"/>
    <w:basedOn w:val="DefaultParagraphFont"/>
    <w:link w:val="BodyText"/>
    <w:uiPriority w:val="99"/>
    <w:semiHidden/>
    <w:rsid w:val="002B3AEE"/>
    <w:rPr>
      <w:szCs w:val="20"/>
      <w:lang w:eastAsia="en-US"/>
    </w:rPr>
  </w:style>
  <w:style w:type="character" w:customStyle="1" w:styleId="Heading1Char">
    <w:name w:val="Heading 1 Char"/>
    <w:basedOn w:val="DefaultParagraphFont"/>
    <w:link w:val="Heading1"/>
    <w:rsid w:val="00E454AF"/>
    <w:rPr>
      <w:rFonts w:eastAsiaTheme="majorEastAsia" w:cstheme="majorBidi"/>
      <w:b/>
      <w:color w:val="000000" w:themeColor="text1"/>
      <w:szCs w:val="32"/>
      <w:lang w:val="sk-SK" w:eastAsia="en-US"/>
    </w:rPr>
  </w:style>
  <w:style w:type="paragraph" w:customStyle="1" w:styleId="bodytextagency0">
    <w:name w:val="bodytextagency"/>
    <w:basedOn w:val="Normal"/>
    <w:uiPriority w:val="99"/>
    <w:rsid w:val="004C5481"/>
    <w:pPr>
      <w:tabs>
        <w:tab w:val="clear" w:pos="567"/>
      </w:tabs>
      <w:spacing w:after="140" w:line="280" w:lineRule="atLeast"/>
    </w:pPr>
    <w:rPr>
      <w:rFonts w:ascii="Verdana" w:eastAsia="Calibri" w:hAnsi="Verdana"/>
      <w:sz w:val="18"/>
      <w:szCs w:val="18"/>
      <w:lang w:eastAsia="en-GB"/>
    </w:rPr>
  </w:style>
  <w:style w:type="paragraph" w:customStyle="1" w:styleId="DraftingNotesAgency">
    <w:name w:val="Drafting Notes (Agency)"/>
    <w:basedOn w:val="Normal"/>
    <w:next w:val="BodytextAgency"/>
    <w:link w:val="DraftingNotesAgencyChar"/>
    <w:qFormat/>
    <w:rsid w:val="004C5481"/>
    <w:pPr>
      <w:tabs>
        <w:tab w:val="clear" w:pos="567"/>
      </w:tabs>
      <w:spacing w:after="140" w:line="280" w:lineRule="atLeast"/>
    </w:pPr>
    <w:rPr>
      <w:rFonts w:ascii="Courier New" w:eastAsia="Verdana" w:hAnsi="Courier New"/>
      <w:i/>
      <w:color w:val="339966"/>
      <w:szCs w:val="18"/>
      <w:lang w:eastAsia="en-GB"/>
    </w:rPr>
  </w:style>
  <w:style w:type="paragraph" w:customStyle="1" w:styleId="No-numheading1Agency">
    <w:name w:val="No-num heading 1 (Agency)"/>
    <w:basedOn w:val="Normal"/>
    <w:next w:val="BodytextAgency"/>
    <w:rsid w:val="004C5481"/>
    <w:pPr>
      <w:keepNext/>
      <w:tabs>
        <w:tab w:val="clear" w:pos="567"/>
      </w:tabs>
      <w:spacing w:before="280" w:after="220" w:line="240" w:lineRule="auto"/>
      <w:outlineLvl w:val="0"/>
    </w:pPr>
    <w:rPr>
      <w:rFonts w:ascii="Verdana" w:eastAsia="Verdana" w:hAnsi="Verdana" w:cs="Arial"/>
      <w:b/>
      <w:bCs/>
      <w:kern w:val="32"/>
      <w:sz w:val="27"/>
      <w:szCs w:val="27"/>
      <w:lang w:eastAsia="en-GB"/>
    </w:rPr>
  </w:style>
  <w:style w:type="paragraph" w:customStyle="1" w:styleId="No-numheading2Agency">
    <w:name w:val="No-num heading 2 (Agency)"/>
    <w:basedOn w:val="Normal"/>
    <w:next w:val="BodytextAgency"/>
    <w:rsid w:val="004C5481"/>
    <w:pPr>
      <w:keepNext/>
      <w:tabs>
        <w:tab w:val="clear" w:pos="567"/>
      </w:tabs>
      <w:spacing w:before="280" w:after="220" w:line="240" w:lineRule="auto"/>
      <w:outlineLvl w:val="1"/>
    </w:pPr>
    <w:rPr>
      <w:rFonts w:ascii="Verdana" w:eastAsia="Verdana" w:hAnsi="Verdana" w:cs="Arial"/>
      <w:b/>
      <w:bCs/>
      <w:i/>
      <w:kern w:val="32"/>
      <w:szCs w:val="22"/>
      <w:lang w:eastAsia="en-GB"/>
    </w:rPr>
  </w:style>
  <w:style w:type="character" w:customStyle="1" w:styleId="DraftingNotesAgencyChar">
    <w:name w:val="Drafting Notes (Agency) Char"/>
    <w:link w:val="DraftingNotesAgency"/>
    <w:rsid w:val="004C5481"/>
    <w:rPr>
      <w:rFonts w:ascii="Courier New" w:eastAsia="Verdana" w:hAnsi="Courier New"/>
      <w:i/>
      <w:color w:val="339966"/>
      <w:szCs w:val="18"/>
      <w:lang w:val="sk-SK"/>
    </w:rPr>
  </w:style>
  <w:style w:type="character" w:customStyle="1" w:styleId="BodytextAgencyChar">
    <w:name w:val="Body text (Agency) Char"/>
    <w:link w:val="BodytextAgency"/>
    <w:uiPriority w:val="99"/>
    <w:rsid w:val="004C5481"/>
    <w:rPr>
      <w:rFonts w:ascii="Verdana" w:hAnsi="Verdana"/>
      <w:sz w:val="18"/>
      <w:szCs w:val="20"/>
      <w:lang w:val="sk-SK" w:eastAsia="en-US"/>
    </w:rPr>
  </w:style>
  <w:style w:type="paragraph" w:customStyle="1" w:styleId="BodytextAgencyCarattere">
    <w:name w:val="Body text (Agency) Carattere"/>
    <w:basedOn w:val="Normal"/>
    <w:link w:val="BodytextAgencyCarattereCarattere"/>
    <w:uiPriority w:val="99"/>
    <w:qFormat/>
    <w:rsid w:val="004C5481"/>
    <w:pPr>
      <w:tabs>
        <w:tab w:val="clear" w:pos="567"/>
      </w:tabs>
      <w:spacing w:after="140" w:line="280" w:lineRule="atLeast"/>
    </w:pPr>
    <w:rPr>
      <w:rFonts w:ascii="Verdana" w:eastAsia="Verdana" w:hAnsi="Verdana" w:cs="Verdana"/>
      <w:sz w:val="18"/>
      <w:szCs w:val="18"/>
      <w:lang w:eastAsia="en-GB"/>
    </w:rPr>
  </w:style>
  <w:style w:type="character" w:customStyle="1" w:styleId="BodytextAgencyCarattereCarattere">
    <w:name w:val="Body text (Agency) Carattere Carattere"/>
    <w:link w:val="BodytextAgencyCarattere"/>
    <w:uiPriority w:val="99"/>
    <w:locked/>
    <w:rsid w:val="004C5481"/>
    <w:rPr>
      <w:rFonts w:ascii="Verdana" w:eastAsia="Verdana" w:hAnsi="Verdana" w:cs="Verdana"/>
      <w:sz w:val="18"/>
      <w:szCs w:val="18"/>
      <w:lang w:val="sk-SK"/>
    </w:rPr>
  </w:style>
  <w:style w:type="character" w:styleId="Strong">
    <w:name w:val="Strong"/>
    <w:basedOn w:val="DefaultParagraphFont"/>
    <w:qFormat/>
    <w:locked/>
    <w:rsid w:val="00A700E7"/>
    <w:rPr>
      <w:b/>
      <w:bCs/>
    </w:rPr>
  </w:style>
  <w:style w:type="paragraph" w:customStyle="1" w:styleId="No-numheading5Agency">
    <w:name w:val="No-num heading 5 (Agency)"/>
    <w:basedOn w:val="Normal"/>
    <w:next w:val="BodytextAgency"/>
    <w:semiHidden/>
    <w:rsid w:val="006430D7"/>
    <w:pPr>
      <w:keepNext/>
      <w:tabs>
        <w:tab w:val="clear" w:pos="567"/>
      </w:tabs>
      <w:spacing w:before="280" w:after="220" w:line="240" w:lineRule="auto"/>
      <w:outlineLvl w:val="4"/>
    </w:pPr>
    <w:rPr>
      <w:rFonts w:ascii="Verdana" w:eastAsia="Verdana" w:hAnsi="Verdana" w:cs="Arial"/>
      <w:b/>
      <w:bCs/>
      <w:kern w:val="32"/>
      <w:sz w:val="18"/>
      <w:szCs w:val="18"/>
      <w:lang w:eastAsia="en-GB"/>
    </w:rPr>
  </w:style>
  <w:style w:type="character" w:customStyle="1" w:styleId="normaltextrun">
    <w:name w:val="normaltextrun"/>
    <w:basedOn w:val="DefaultParagraphFont"/>
    <w:rsid w:val="00602B0F"/>
  </w:style>
  <w:style w:type="paragraph" w:customStyle="1" w:styleId="TitleA">
    <w:name w:val="Title A"/>
    <w:basedOn w:val="Heading1"/>
    <w:qFormat/>
    <w:rsid w:val="001D7BDA"/>
  </w:style>
  <w:style w:type="paragraph" w:customStyle="1" w:styleId="TitleB">
    <w:name w:val="Title B"/>
    <w:basedOn w:val="Heading1"/>
    <w:qFormat/>
    <w:rsid w:val="001D7BDA"/>
  </w:style>
  <w:style w:type="paragraph" w:customStyle="1" w:styleId="Dnex1">
    <w:name w:val="Dnex1"/>
    <w:basedOn w:val="Normal"/>
    <w:qFormat/>
    <w:rsid w:val="00622C96"/>
    <w:pPr>
      <w:widowControl w:val="0"/>
      <w:pBdr>
        <w:top w:val="single" w:sz="4" w:space="1" w:color="auto"/>
        <w:left w:val="single" w:sz="4" w:space="4" w:color="auto"/>
        <w:bottom w:val="single" w:sz="4" w:space="1" w:color="auto"/>
        <w:right w:val="single" w:sz="4" w:space="4" w:color="auto"/>
      </w:pBdr>
      <w:tabs>
        <w:tab w:val="clear" w:pos="567"/>
      </w:tabs>
      <w:suppressAutoHyphens/>
      <w:spacing w:line="240" w:lineRule="auto"/>
    </w:pPr>
    <w:rPr>
      <w:vanish/>
      <w:szCs w:val="24"/>
      <w:lang w:val="bg-BG"/>
    </w:rPr>
  </w:style>
  <w:style w:type="character" w:styleId="UnresolvedMention">
    <w:name w:val="Unresolved Mention"/>
    <w:basedOn w:val="DefaultParagraphFont"/>
    <w:uiPriority w:val="99"/>
    <w:semiHidden/>
    <w:unhideWhenUsed/>
    <w:rsid w:val="000572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52567">
      <w:bodyDiv w:val="1"/>
      <w:marLeft w:val="0"/>
      <w:marRight w:val="0"/>
      <w:marTop w:val="0"/>
      <w:marBottom w:val="0"/>
      <w:divBdr>
        <w:top w:val="none" w:sz="0" w:space="0" w:color="auto"/>
        <w:left w:val="none" w:sz="0" w:space="0" w:color="auto"/>
        <w:bottom w:val="none" w:sz="0" w:space="0" w:color="auto"/>
        <w:right w:val="none" w:sz="0" w:space="0" w:color="auto"/>
      </w:divBdr>
    </w:div>
    <w:div w:id="43722364">
      <w:bodyDiv w:val="1"/>
      <w:marLeft w:val="0"/>
      <w:marRight w:val="0"/>
      <w:marTop w:val="0"/>
      <w:marBottom w:val="0"/>
      <w:divBdr>
        <w:top w:val="none" w:sz="0" w:space="0" w:color="auto"/>
        <w:left w:val="none" w:sz="0" w:space="0" w:color="auto"/>
        <w:bottom w:val="none" w:sz="0" w:space="0" w:color="auto"/>
        <w:right w:val="none" w:sz="0" w:space="0" w:color="auto"/>
      </w:divBdr>
    </w:div>
    <w:div w:id="51079144">
      <w:bodyDiv w:val="1"/>
      <w:marLeft w:val="0"/>
      <w:marRight w:val="0"/>
      <w:marTop w:val="0"/>
      <w:marBottom w:val="0"/>
      <w:divBdr>
        <w:top w:val="none" w:sz="0" w:space="0" w:color="auto"/>
        <w:left w:val="none" w:sz="0" w:space="0" w:color="auto"/>
        <w:bottom w:val="none" w:sz="0" w:space="0" w:color="auto"/>
        <w:right w:val="none" w:sz="0" w:space="0" w:color="auto"/>
      </w:divBdr>
    </w:div>
    <w:div w:id="61175650">
      <w:bodyDiv w:val="1"/>
      <w:marLeft w:val="0"/>
      <w:marRight w:val="0"/>
      <w:marTop w:val="0"/>
      <w:marBottom w:val="0"/>
      <w:divBdr>
        <w:top w:val="none" w:sz="0" w:space="0" w:color="auto"/>
        <w:left w:val="none" w:sz="0" w:space="0" w:color="auto"/>
        <w:bottom w:val="none" w:sz="0" w:space="0" w:color="auto"/>
        <w:right w:val="none" w:sz="0" w:space="0" w:color="auto"/>
      </w:divBdr>
    </w:div>
    <w:div w:id="71316435">
      <w:bodyDiv w:val="1"/>
      <w:marLeft w:val="0"/>
      <w:marRight w:val="0"/>
      <w:marTop w:val="0"/>
      <w:marBottom w:val="0"/>
      <w:divBdr>
        <w:top w:val="none" w:sz="0" w:space="0" w:color="auto"/>
        <w:left w:val="none" w:sz="0" w:space="0" w:color="auto"/>
        <w:bottom w:val="none" w:sz="0" w:space="0" w:color="auto"/>
        <w:right w:val="none" w:sz="0" w:space="0" w:color="auto"/>
      </w:divBdr>
    </w:div>
    <w:div w:id="94326551">
      <w:bodyDiv w:val="1"/>
      <w:marLeft w:val="0"/>
      <w:marRight w:val="0"/>
      <w:marTop w:val="0"/>
      <w:marBottom w:val="0"/>
      <w:divBdr>
        <w:top w:val="none" w:sz="0" w:space="0" w:color="auto"/>
        <w:left w:val="none" w:sz="0" w:space="0" w:color="auto"/>
        <w:bottom w:val="none" w:sz="0" w:space="0" w:color="auto"/>
        <w:right w:val="none" w:sz="0" w:space="0" w:color="auto"/>
      </w:divBdr>
    </w:div>
    <w:div w:id="208732902">
      <w:bodyDiv w:val="1"/>
      <w:marLeft w:val="0"/>
      <w:marRight w:val="0"/>
      <w:marTop w:val="0"/>
      <w:marBottom w:val="0"/>
      <w:divBdr>
        <w:top w:val="none" w:sz="0" w:space="0" w:color="auto"/>
        <w:left w:val="none" w:sz="0" w:space="0" w:color="auto"/>
        <w:bottom w:val="none" w:sz="0" w:space="0" w:color="auto"/>
        <w:right w:val="none" w:sz="0" w:space="0" w:color="auto"/>
      </w:divBdr>
    </w:div>
    <w:div w:id="249045406">
      <w:bodyDiv w:val="1"/>
      <w:marLeft w:val="0"/>
      <w:marRight w:val="0"/>
      <w:marTop w:val="0"/>
      <w:marBottom w:val="0"/>
      <w:divBdr>
        <w:top w:val="none" w:sz="0" w:space="0" w:color="auto"/>
        <w:left w:val="none" w:sz="0" w:space="0" w:color="auto"/>
        <w:bottom w:val="none" w:sz="0" w:space="0" w:color="auto"/>
        <w:right w:val="none" w:sz="0" w:space="0" w:color="auto"/>
      </w:divBdr>
    </w:div>
    <w:div w:id="294263523">
      <w:bodyDiv w:val="1"/>
      <w:marLeft w:val="0"/>
      <w:marRight w:val="0"/>
      <w:marTop w:val="0"/>
      <w:marBottom w:val="0"/>
      <w:divBdr>
        <w:top w:val="none" w:sz="0" w:space="0" w:color="auto"/>
        <w:left w:val="none" w:sz="0" w:space="0" w:color="auto"/>
        <w:bottom w:val="none" w:sz="0" w:space="0" w:color="auto"/>
        <w:right w:val="none" w:sz="0" w:space="0" w:color="auto"/>
      </w:divBdr>
    </w:div>
    <w:div w:id="419183299">
      <w:bodyDiv w:val="1"/>
      <w:marLeft w:val="0"/>
      <w:marRight w:val="0"/>
      <w:marTop w:val="0"/>
      <w:marBottom w:val="0"/>
      <w:divBdr>
        <w:top w:val="none" w:sz="0" w:space="0" w:color="auto"/>
        <w:left w:val="none" w:sz="0" w:space="0" w:color="auto"/>
        <w:bottom w:val="none" w:sz="0" w:space="0" w:color="auto"/>
        <w:right w:val="none" w:sz="0" w:space="0" w:color="auto"/>
      </w:divBdr>
    </w:div>
    <w:div w:id="445008603">
      <w:bodyDiv w:val="1"/>
      <w:marLeft w:val="0"/>
      <w:marRight w:val="0"/>
      <w:marTop w:val="0"/>
      <w:marBottom w:val="0"/>
      <w:divBdr>
        <w:top w:val="none" w:sz="0" w:space="0" w:color="auto"/>
        <w:left w:val="none" w:sz="0" w:space="0" w:color="auto"/>
        <w:bottom w:val="none" w:sz="0" w:space="0" w:color="auto"/>
        <w:right w:val="none" w:sz="0" w:space="0" w:color="auto"/>
      </w:divBdr>
    </w:div>
    <w:div w:id="452595985">
      <w:bodyDiv w:val="1"/>
      <w:marLeft w:val="0"/>
      <w:marRight w:val="0"/>
      <w:marTop w:val="0"/>
      <w:marBottom w:val="0"/>
      <w:divBdr>
        <w:top w:val="none" w:sz="0" w:space="0" w:color="auto"/>
        <w:left w:val="none" w:sz="0" w:space="0" w:color="auto"/>
        <w:bottom w:val="none" w:sz="0" w:space="0" w:color="auto"/>
        <w:right w:val="none" w:sz="0" w:space="0" w:color="auto"/>
      </w:divBdr>
    </w:div>
    <w:div w:id="510217593">
      <w:bodyDiv w:val="1"/>
      <w:marLeft w:val="0"/>
      <w:marRight w:val="0"/>
      <w:marTop w:val="0"/>
      <w:marBottom w:val="0"/>
      <w:divBdr>
        <w:top w:val="none" w:sz="0" w:space="0" w:color="auto"/>
        <w:left w:val="none" w:sz="0" w:space="0" w:color="auto"/>
        <w:bottom w:val="none" w:sz="0" w:space="0" w:color="auto"/>
        <w:right w:val="none" w:sz="0" w:space="0" w:color="auto"/>
      </w:divBdr>
    </w:div>
    <w:div w:id="689456517">
      <w:bodyDiv w:val="1"/>
      <w:marLeft w:val="0"/>
      <w:marRight w:val="0"/>
      <w:marTop w:val="0"/>
      <w:marBottom w:val="0"/>
      <w:divBdr>
        <w:top w:val="none" w:sz="0" w:space="0" w:color="auto"/>
        <w:left w:val="none" w:sz="0" w:space="0" w:color="auto"/>
        <w:bottom w:val="none" w:sz="0" w:space="0" w:color="auto"/>
        <w:right w:val="none" w:sz="0" w:space="0" w:color="auto"/>
      </w:divBdr>
    </w:div>
    <w:div w:id="707074043">
      <w:marLeft w:val="0"/>
      <w:marRight w:val="0"/>
      <w:marTop w:val="0"/>
      <w:marBottom w:val="0"/>
      <w:divBdr>
        <w:top w:val="none" w:sz="0" w:space="0" w:color="auto"/>
        <w:left w:val="none" w:sz="0" w:space="0" w:color="auto"/>
        <w:bottom w:val="none" w:sz="0" w:space="0" w:color="auto"/>
        <w:right w:val="none" w:sz="0" w:space="0" w:color="auto"/>
      </w:divBdr>
    </w:div>
    <w:div w:id="707074044">
      <w:marLeft w:val="0"/>
      <w:marRight w:val="0"/>
      <w:marTop w:val="0"/>
      <w:marBottom w:val="0"/>
      <w:divBdr>
        <w:top w:val="none" w:sz="0" w:space="0" w:color="auto"/>
        <w:left w:val="none" w:sz="0" w:space="0" w:color="auto"/>
        <w:bottom w:val="none" w:sz="0" w:space="0" w:color="auto"/>
        <w:right w:val="none" w:sz="0" w:space="0" w:color="auto"/>
      </w:divBdr>
    </w:div>
    <w:div w:id="707074045">
      <w:marLeft w:val="0"/>
      <w:marRight w:val="0"/>
      <w:marTop w:val="0"/>
      <w:marBottom w:val="0"/>
      <w:divBdr>
        <w:top w:val="none" w:sz="0" w:space="0" w:color="auto"/>
        <w:left w:val="none" w:sz="0" w:space="0" w:color="auto"/>
        <w:bottom w:val="none" w:sz="0" w:space="0" w:color="auto"/>
        <w:right w:val="none" w:sz="0" w:space="0" w:color="auto"/>
      </w:divBdr>
    </w:div>
    <w:div w:id="707074046">
      <w:marLeft w:val="0"/>
      <w:marRight w:val="0"/>
      <w:marTop w:val="0"/>
      <w:marBottom w:val="0"/>
      <w:divBdr>
        <w:top w:val="none" w:sz="0" w:space="0" w:color="auto"/>
        <w:left w:val="none" w:sz="0" w:space="0" w:color="auto"/>
        <w:bottom w:val="none" w:sz="0" w:space="0" w:color="auto"/>
        <w:right w:val="none" w:sz="0" w:space="0" w:color="auto"/>
      </w:divBdr>
    </w:div>
    <w:div w:id="707074047">
      <w:marLeft w:val="0"/>
      <w:marRight w:val="0"/>
      <w:marTop w:val="0"/>
      <w:marBottom w:val="0"/>
      <w:divBdr>
        <w:top w:val="none" w:sz="0" w:space="0" w:color="auto"/>
        <w:left w:val="none" w:sz="0" w:space="0" w:color="auto"/>
        <w:bottom w:val="none" w:sz="0" w:space="0" w:color="auto"/>
        <w:right w:val="none" w:sz="0" w:space="0" w:color="auto"/>
      </w:divBdr>
    </w:div>
    <w:div w:id="707074048">
      <w:marLeft w:val="0"/>
      <w:marRight w:val="0"/>
      <w:marTop w:val="0"/>
      <w:marBottom w:val="0"/>
      <w:divBdr>
        <w:top w:val="none" w:sz="0" w:space="0" w:color="auto"/>
        <w:left w:val="none" w:sz="0" w:space="0" w:color="auto"/>
        <w:bottom w:val="none" w:sz="0" w:space="0" w:color="auto"/>
        <w:right w:val="none" w:sz="0" w:space="0" w:color="auto"/>
      </w:divBdr>
    </w:div>
    <w:div w:id="707074049">
      <w:marLeft w:val="0"/>
      <w:marRight w:val="0"/>
      <w:marTop w:val="0"/>
      <w:marBottom w:val="0"/>
      <w:divBdr>
        <w:top w:val="none" w:sz="0" w:space="0" w:color="auto"/>
        <w:left w:val="none" w:sz="0" w:space="0" w:color="auto"/>
        <w:bottom w:val="none" w:sz="0" w:space="0" w:color="auto"/>
        <w:right w:val="none" w:sz="0" w:space="0" w:color="auto"/>
      </w:divBdr>
    </w:div>
    <w:div w:id="707074050">
      <w:marLeft w:val="0"/>
      <w:marRight w:val="0"/>
      <w:marTop w:val="0"/>
      <w:marBottom w:val="0"/>
      <w:divBdr>
        <w:top w:val="none" w:sz="0" w:space="0" w:color="auto"/>
        <w:left w:val="none" w:sz="0" w:space="0" w:color="auto"/>
        <w:bottom w:val="none" w:sz="0" w:space="0" w:color="auto"/>
        <w:right w:val="none" w:sz="0" w:space="0" w:color="auto"/>
      </w:divBdr>
    </w:div>
    <w:div w:id="707074051">
      <w:marLeft w:val="0"/>
      <w:marRight w:val="0"/>
      <w:marTop w:val="0"/>
      <w:marBottom w:val="0"/>
      <w:divBdr>
        <w:top w:val="none" w:sz="0" w:space="0" w:color="auto"/>
        <w:left w:val="none" w:sz="0" w:space="0" w:color="auto"/>
        <w:bottom w:val="none" w:sz="0" w:space="0" w:color="auto"/>
        <w:right w:val="none" w:sz="0" w:space="0" w:color="auto"/>
      </w:divBdr>
    </w:div>
    <w:div w:id="707074052">
      <w:marLeft w:val="0"/>
      <w:marRight w:val="0"/>
      <w:marTop w:val="0"/>
      <w:marBottom w:val="0"/>
      <w:divBdr>
        <w:top w:val="none" w:sz="0" w:space="0" w:color="auto"/>
        <w:left w:val="none" w:sz="0" w:space="0" w:color="auto"/>
        <w:bottom w:val="none" w:sz="0" w:space="0" w:color="auto"/>
        <w:right w:val="none" w:sz="0" w:space="0" w:color="auto"/>
      </w:divBdr>
    </w:div>
    <w:div w:id="707074053">
      <w:marLeft w:val="0"/>
      <w:marRight w:val="0"/>
      <w:marTop w:val="0"/>
      <w:marBottom w:val="0"/>
      <w:divBdr>
        <w:top w:val="none" w:sz="0" w:space="0" w:color="auto"/>
        <w:left w:val="none" w:sz="0" w:space="0" w:color="auto"/>
        <w:bottom w:val="none" w:sz="0" w:space="0" w:color="auto"/>
        <w:right w:val="none" w:sz="0" w:space="0" w:color="auto"/>
      </w:divBdr>
    </w:div>
    <w:div w:id="707074054">
      <w:marLeft w:val="0"/>
      <w:marRight w:val="0"/>
      <w:marTop w:val="0"/>
      <w:marBottom w:val="0"/>
      <w:divBdr>
        <w:top w:val="none" w:sz="0" w:space="0" w:color="auto"/>
        <w:left w:val="none" w:sz="0" w:space="0" w:color="auto"/>
        <w:bottom w:val="none" w:sz="0" w:space="0" w:color="auto"/>
        <w:right w:val="none" w:sz="0" w:space="0" w:color="auto"/>
      </w:divBdr>
    </w:div>
    <w:div w:id="707074055">
      <w:marLeft w:val="0"/>
      <w:marRight w:val="0"/>
      <w:marTop w:val="0"/>
      <w:marBottom w:val="0"/>
      <w:divBdr>
        <w:top w:val="none" w:sz="0" w:space="0" w:color="auto"/>
        <w:left w:val="none" w:sz="0" w:space="0" w:color="auto"/>
        <w:bottom w:val="none" w:sz="0" w:space="0" w:color="auto"/>
        <w:right w:val="none" w:sz="0" w:space="0" w:color="auto"/>
      </w:divBdr>
    </w:div>
    <w:div w:id="707074056">
      <w:marLeft w:val="0"/>
      <w:marRight w:val="0"/>
      <w:marTop w:val="0"/>
      <w:marBottom w:val="0"/>
      <w:divBdr>
        <w:top w:val="none" w:sz="0" w:space="0" w:color="auto"/>
        <w:left w:val="none" w:sz="0" w:space="0" w:color="auto"/>
        <w:bottom w:val="none" w:sz="0" w:space="0" w:color="auto"/>
        <w:right w:val="none" w:sz="0" w:space="0" w:color="auto"/>
      </w:divBdr>
    </w:div>
    <w:div w:id="707074057">
      <w:marLeft w:val="0"/>
      <w:marRight w:val="0"/>
      <w:marTop w:val="0"/>
      <w:marBottom w:val="0"/>
      <w:divBdr>
        <w:top w:val="none" w:sz="0" w:space="0" w:color="auto"/>
        <w:left w:val="none" w:sz="0" w:space="0" w:color="auto"/>
        <w:bottom w:val="none" w:sz="0" w:space="0" w:color="auto"/>
        <w:right w:val="none" w:sz="0" w:space="0" w:color="auto"/>
      </w:divBdr>
    </w:div>
    <w:div w:id="707074058">
      <w:marLeft w:val="0"/>
      <w:marRight w:val="0"/>
      <w:marTop w:val="0"/>
      <w:marBottom w:val="0"/>
      <w:divBdr>
        <w:top w:val="none" w:sz="0" w:space="0" w:color="auto"/>
        <w:left w:val="none" w:sz="0" w:space="0" w:color="auto"/>
        <w:bottom w:val="none" w:sz="0" w:space="0" w:color="auto"/>
        <w:right w:val="none" w:sz="0" w:space="0" w:color="auto"/>
      </w:divBdr>
    </w:div>
    <w:div w:id="707074059">
      <w:marLeft w:val="0"/>
      <w:marRight w:val="0"/>
      <w:marTop w:val="0"/>
      <w:marBottom w:val="0"/>
      <w:divBdr>
        <w:top w:val="none" w:sz="0" w:space="0" w:color="auto"/>
        <w:left w:val="none" w:sz="0" w:space="0" w:color="auto"/>
        <w:bottom w:val="none" w:sz="0" w:space="0" w:color="auto"/>
        <w:right w:val="none" w:sz="0" w:space="0" w:color="auto"/>
      </w:divBdr>
    </w:div>
    <w:div w:id="707074060">
      <w:marLeft w:val="0"/>
      <w:marRight w:val="0"/>
      <w:marTop w:val="0"/>
      <w:marBottom w:val="0"/>
      <w:divBdr>
        <w:top w:val="none" w:sz="0" w:space="0" w:color="auto"/>
        <w:left w:val="none" w:sz="0" w:space="0" w:color="auto"/>
        <w:bottom w:val="none" w:sz="0" w:space="0" w:color="auto"/>
        <w:right w:val="none" w:sz="0" w:space="0" w:color="auto"/>
      </w:divBdr>
    </w:div>
    <w:div w:id="707074061">
      <w:marLeft w:val="0"/>
      <w:marRight w:val="0"/>
      <w:marTop w:val="0"/>
      <w:marBottom w:val="0"/>
      <w:divBdr>
        <w:top w:val="none" w:sz="0" w:space="0" w:color="auto"/>
        <w:left w:val="none" w:sz="0" w:space="0" w:color="auto"/>
        <w:bottom w:val="none" w:sz="0" w:space="0" w:color="auto"/>
        <w:right w:val="none" w:sz="0" w:space="0" w:color="auto"/>
      </w:divBdr>
    </w:div>
    <w:div w:id="707990908">
      <w:bodyDiv w:val="1"/>
      <w:marLeft w:val="0"/>
      <w:marRight w:val="0"/>
      <w:marTop w:val="0"/>
      <w:marBottom w:val="0"/>
      <w:divBdr>
        <w:top w:val="none" w:sz="0" w:space="0" w:color="auto"/>
        <w:left w:val="none" w:sz="0" w:space="0" w:color="auto"/>
        <w:bottom w:val="none" w:sz="0" w:space="0" w:color="auto"/>
        <w:right w:val="none" w:sz="0" w:space="0" w:color="auto"/>
      </w:divBdr>
    </w:div>
    <w:div w:id="711461213">
      <w:bodyDiv w:val="1"/>
      <w:marLeft w:val="0"/>
      <w:marRight w:val="0"/>
      <w:marTop w:val="0"/>
      <w:marBottom w:val="0"/>
      <w:divBdr>
        <w:top w:val="none" w:sz="0" w:space="0" w:color="auto"/>
        <w:left w:val="none" w:sz="0" w:space="0" w:color="auto"/>
        <w:bottom w:val="none" w:sz="0" w:space="0" w:color="auto"/>
        <w:right w:val="none" w:sz="0" w:space="0" w:color="auto"/>
      </w:divBdr>
    </w:div>
    <w:div w:id="769010012">
      <w:bodyDiv w:val="1"/>
      <w:marLeft w:val="0"/>
      <w:marRight w:val="0"/>
      <w:marTop w:val="0"/>
      <w:marBottom w:val="0"/>
      <w:divBdr>
        <w:top w:val="none" w:sz="0" w:space="0" w:color="auto"/>
        <w:left w:val="none" w:sz="0" w:space="0" w:color="auto"/>
        <w:bottom w:val="none" w:sz="0" w:space="0" w:color="auto"/>
        <w:right w:val="none" w:sz="0" w:space="0" w:color="auto"/>
      </w:divBdr>
    </w:div>
    <w:div w:id="819543793">
      <w:bodyDiv w:val="1"/>
      <w:marLeft w:val="0"/>
      <w:marRight w:val="0"/>
      <w:marTop w:val="0"/>
      <w:marBottom w:val="0"/>
      <w:divBdr>
        <w:top w:val="none" w:sz="0" w:space="0" w:color="auto"/>
        <w:left w:val="none" w:sz="0" w:space="0" w:color="auto"/>
        <w:bottom w:val="none" w:sz="0" w:space="0" w:color="auto"/>
        <w:right w:val="none" w:sz="0" w:space="0" w:color="auto"/>
      </w:divBdr>
    </w:div>
    <w:div w:id="830877777">
      <w:bodyDiv w:val="1"/>
      <w:marLeft w:val="0"/>
      <w:marRight w:val="0"/>
      <w:marTop w:val="0"/>
      <w:marBottom w:val="0"/>
      <w:divBdr>
        <w:top w:val="none" w:sz="0" w:space="0" w:color="auto"/>
        <w:left w:val="none" w:sz="0" w:space="0" w:color="auto"/>
        <w:bottom w:val="none" w:sz="0" w:space="0" w:color="auto"/>
        <w:right w:val="none" w:sz="0" w:space="0" w:color="auto"/>
      </w:divBdr>
    </w:div>
    <w:div w:id="925459885">
      <w:bodyDiv w:val="1"/>
      <w:marLeft w:val="0"/>
      <w:marRight w:val="0"/>
      <w:marTop w:val="0"/>
      <w:marBottom w:val="0"/>
      <w:divBdr>
        <w:top w:val="none" w:sz="0" w:space="0" w:color="auto"/>
        <w:left w:val="none" w:sz="0" w:space="0" w:color="auto"/>
        <w:bottom w:val="none" w:sz="0" w:space="0" w:color="auto"/>
        <w:right w:val="none" w:sz="0" w:space="0" w:color="auto"/>
      </w:divBdr>
    </w:div>
    <w:div w:id="972520474">
      <w:bodyDiv w:val="1"/>
      <w:marLeft w:val="0"/>
      <w:marRight w:val="0"/>
      <w:marTop w:val="0"/>
      <w:marBottom w:val="0"/>
      <w:divBdr>
        <w:top w:val="none" w:sz="0" w:space="0" w:color="auto"/>
        <w:left w:val="none" w:sz="0" w:space="0" w:color="auto"/>
        <w:bottom w:val="none" w:sz="0" w:space="0" w:color="auto"/>
        <w:right w:val="none" w:sz="0" w:space="0" w:color="auto"/>
      </w:divBdr>
    </w:div>
    <w:div w:id="981538578">
      <w:bodyDiv w:val="1"/>
      <w:marLeft w:val="0"/>
      <w:marRight w:val="0"/>
      <w:marTop w:val="0"/>
      <w:marBottom w:val="0"/>
      <w:divBdr>
        <w:top w:val="none" w:sz="0" w:space="0" w:color="auto"/>
        <w:left w:val="none" w:sz="0" w:space="0" w:color="auto"/>
        <w:bottom w:val="none" w:sz="0" w:space="0" w:color="auto"/>
        <w:right w:val="none" w:sz="0" w:space="0" w:color="auto"/>
      </w:divBdr>
    </w:div>
    <w:div w:id="988023424">
      <w:bodyDiv w:val="1"/>
      <w:marLeft w:val="0"/>
      <w:marRight w:val="0"/>
      <w:marTop w:val="0"/>
      <w:marBottom w:val="0"/>
      <w:divBdr>
        <w:top w:val="none" w:sz="0" w:space="0" w:color="auto"/>
        <w:left w:val="none" w:sz="0" w:space="0" w:color="auto"/>
        <w:bottom w:val="none" w:sz="0" w:space="0" w:color="auto"/>
        <w:right w:val="none" w:sz="0" w:space="0" w:color="auto"/>
      </w:divBdr>
    </w:div>
    <w:div w:id="1042554193">
      <w:bodyDiv w:val="1"/>
      <w:marLeft w:val="0"/>
      <w:marRight w:val="0"/>
      <w:marTop w:val="0"/>
      <w:marBottom w:val="0"/>
      <w:divBdr>
        <w:top w:val="none" w:sz="0" w:space="0" w:color="auto"/>
        <w:left w:val="none" w:sz="0" w:space="0" w:color="auto"/>
        <w:bottom w:val="none" w:sz="0" w:space="0" w:color="auto"/>
        <w:right w:val="none" w:sz="0" w:space="0" w:color="auto"/>
      </w:divBdr>
    </w:div>
    <w:div w:id="1134710454">
      <w:bodyDiv w:val="1"/>
      <w:marLeft w:val="0"/>
      <w:marRight w:val="0"/>
      <w:marTop w:val="0"/>
      <w:marBottom w:val="0"/>
      <w:divBdr>
        <w:top w:val="none" w:sz="0" w:space="0" w:color="auto"/>
        <w:left w:val="none" w:sz="0" w:space="0" w:color="auto"/>
        <w:bottom w:val="none" w:sz="0" w:space="0" w:color="auto"/>
        <w:right w:val="none" w:sz="0" w:space="0" w:color="auto"/>
      </w:divBdr>
    </w:div>
    <w:div w:id="1161197475">
      <w:bodyDiv w:val="1"/>
      <w:marLeft w:val="0"/>
      <w:marRight w:val="0"/>
      <w:marTop w:val="0"/>
      <w:marBottom w:val="0"/>
      <w:divBdr>
        <w:top w:val="none" w:sz="0" w:space="0" w:color="auto"/>
        <w:left w:val="none" w:sz="0" w:space="0" w:color="auto"/>
        <w:bottom w:val="none" w:sz="0" w:space="0" w:color="auto"/>
        <w:right w:val="none" w:sz="0" w:space="0" w:color="auto"/>
      </w:divBdr>
    </w:div>
    <w:div w:id="1171680712">
      <w:bodyDiv w:val="1"/>
      <w:marLeft w:val="0"/>
      <w:marRight w:val="0"/>
      <w:marTop w:val="0"/>
      <w:marBottom w:val="0"/>
      <w:divBdr>
        <w:top w:val="none" w:sz="0" w:space="0" w:color="auto"/>
        <w:left w:val="none" w:sz="0" w:space="0" w:color="auto"/>
        <w:bottom w:val="none" w:sz="0" w:space="0" w:color="auto"/>
        <w:right w:val="none" w:sz="0" w:space="0" w:color="auto"/>
      </w:divBdr>
    </w:div>
    <w:div w:id="1223709767">
      <w:bodyDiv w:val="1"/>
      <w:marLeft w:val="0"/>
      <w:marRight w:val="0"/>
      <w:marTop w:val="0"/>
      <w:marBottom w:val="0"/>
      <w:divBdr>
        <w:top w:val="none" w:sz="0" w:space="0" w:color="auto"/>
        <w:left w:val="none" w:sz="0" w:space="0" w:color="auto"/>
        <w:bottom w:val="none" w:sz="0" w:space="0" w:color="auto"/>
        <w:right w:val="none" w:sz="0" w:space="0" w:color="auto"/>
      </w:divBdr>
    </w:div>
    <w:div w:id="1303193621">
      <w:bodyDiv w:val="1"/>
      <w:marLeft w:val="0"/>
      <w:marRight w:val="0"/>
      <w:marTop w:val="0"/>
      <w:marBottom w:val="0"/>
      <w:divBdr>
        <w:top w:val="none" w:sz="0" w:space="0" w:color="auto"/>
        <w:left w:val="none" w:sz="0" w:space="0" w:color="auto"/>
        <w:bottom w:val="none" w:sz="0" w:space="0" w:color="auto"/>
        <w:right w:val="none" w:sz="0" w:space="0" w:color="auto"/>
      </w:divBdr>
    </w:div>
    <w:div w:id="1313488566">
      <w:bodyDiv w:val="1"/>
      <w:marLeft w:val="0"/>
      <w:marRight w:val="0"/>
      <w:marTop w:val="0"/>
      <w:marBottom w:val="0"/>
      <w:divBdr>
        <w:top w:val="none" w:sz="0" w:space="0" w:color="auto"/>
        <w:left w:val="none" w:sz="0" w:space="0" w:color="auto"/>
        <w:bottom w:val="none" w:sz="0" w:space="0" w:color="auto"/>
        <w:right w:val="none" w:sz="0" w:space="0" w:color="auto"/>
      </w:divBdr>
    </w:div>
    <w:div w:id="1367565806">
      <w:bodyDiv w:val="1"/>
      <w:marLeft w:val="0"/>
      <w:marRight w:val="0"/>
      <w:marTop w:val="0"/>
      <w:marBottom w:val="0"/>
      <w:divBdr>
        <w:top w:val="none" w:sz="0" w:space="0" w:color="auto"/>
        <w:left w:val="none" w:sz="0" w:space="0" w:color="auto"/>
        <w:bottom w:val="none" w:sz="0" w:space="0" w:color="auto"/>
        <w:right w:val="none" w:sz="0" w:space="0" w:color="auto"/>
      </w:divBdr>
    </w:div>
    <w:div w:id="1385329218">
      <w:bodyDiv w:val="1"/>
      <w:marLeft w:val="0"/>
      <w:marRight w:val="0"/>
      <w:marTop w:val="0"/>
      <w:marBottom w:val="0"/>
      <w:divBdr>
        <w:top w:val="none" w:sz="0" w:space="0" w:color="auto"/>
        <w:left w:val="none" w:sz="0" w:space="0" w:color="auto"/>
        <w:bottom w:val="none" w:sz="0" w:space="0" w:color="auto"/>
        <w:right w:val="none" w:sz="0" w:space="0" w:color="auto"/>
      </w:divBdr>
    </w:div>
    <w:div w:id="1415082342">
      <w:bodyDiv w:val="1"/>
      <w:marLeft w:val="0"/>
      <w:marRight w:val="0"/>
      <w:marTop w:val="0"/>
      <w:marBottom w:val="0"/>
      <w:divBdr>
        <w:top w:val="none" w:sz="0" w:space="0" w:color="auto"/>
        <w:left w:val="none" w:sz="0" w:space="0" w:color="auto"/>
        <w:bottom w:val="none" w:sz="0" w:space="0" w:color="auto"/>
        <w:right w:val="none" w:sz="0" w:space="0" w:color="auto"/>
      </w:divBdr>
    </w:div>
    <w:div w:id="1432779523">
      <w:bodyDiv w:val="1"/>
      <w:marLeft w:val="0"/>
      <w:marRight w:val="0"/>
      <w:marTop w:val="0"/>
      <w:marBottom w:val="0"/>
      <w:divBdr>
        <w:top w:val="none" w:sz="0" w:space="0" w:color="auto"/>
        <w:left w:val="none" w:sz="0" w:space="0" w:color="auto"/>
        <w:bottom w:val="none" w:sz="0" w:space="0" w:color="auto"/>
        <w:right w:val="none" w:sz="0" w:space="0" w:color="auto"/>
      </w:divBdr>
    </w:div>
    <w:div w:id="1439525488">
      <w:bodyDiv w:val="1"/>
      <w:marLeft w:val="0"/>
      <w:marRight w:val="0"/>
      <w:marTop w:val="0"/>
      <w:marBottom w:val="0"/>
      <w:divBdr>
        <w:top w:val="none" w:sz="0" w:space="0" w:color="auto"/>
        <w:left w:val="none" w:sz="0" w:space="0" w:color="auto"/>
        <w:bottom w:val="none" w:sz="0" w:space="0" w:color="auto"/>
        <w:right w:val="none" w:sz="0" w:space="0" w:color="auto"/>
      </w:divBdr>
    </w:div>
    <w:div w:id="1477647971">
      <w:bodyDiv w:val="1"/>
      <w:marLeft w:val="0"/>
      <w:marRight w:val="0"/>
      <w:marTop w:val="0"/>
      <w:marBottom w:val="0"/>
      <w:divBdr>
        <w:top w:val="none" w:sz="0" w:space="0" w:color="auto"/>
        <w:left w:val="none" w:sz="0" w:space="0" w:color="auto"/>
        <w:bottom w:val="none" w:sz="0" w:space="0" w:color="auto"/>
        <w:right w:val="none" w:sz="0" w:space="0" w:color="auto"/>
      </w:divBdr>
    </w:div>
    <w:div w:id="1513955203">
      <w:bodyDiv w:val="1"/>
      <w:marLeft w:val="0"/>
      <w:marRight w:val="0"/>
      <w:marTop w:val="0"/>
      <w:marBottom w:val="0"/>
      <w:divBdr>
        <w:top w:val="none" w:sz="0" w:space="0" w:color="auto"/>
        <w:left w:val="none" w:sz="0" w:space="0" w:color="auto"/>
        <w:bottom w:val="none" w:sz="0" w:space="0" w:color="auto"/>
        <w:right w:val="none" w:sz="0" w:space="0" w:color="auto"/>
      </w:divBdr>
    </w:div>
    <w:div w:id="1539317341">
      <w:bodyDiv w:val="1"/>
      <w:marLeft w:val="0"/>
      <w:marRight w:val="0"/>
      <w:marTop w:val="0"/>
      <w:marBottom w:val="0"/>
      <w:divBdr>
        <w:top w:val="none" w:sz="0" w:space="0" w:color="auto"/>
        <w:left w:val="none" w:sz="0" w:space="0" w:color="auto"/>
        <w:bottom w:val="none" w:sz="0" w:space="0" w:color="auto"/>
        <w:right w:val="none" w:sz="0" w:space="0" w:color="auto"/>
      </w:divBdr>
    </w:div>
    <w:div w:id="1553038481">
      <w:bodyDiv w:val="1"/>
      <w:marLeft w:val="0"/>
      <w:marRight w:val="0"/>
      <w:marTop w:val="0"/>
      <w:marBottom w:val="0"/>
      <w:divBdr>
        <w:top w:val="none" w:sz="0" w:space="0" w:color="auto"/>
        <w:left w:val="none" w:sz="0" w:space="0" w:color="auto"/>
        <w:bottom w:val="none" w:sz="0" w:space="0" w:color="auto"/>
        <w:right w:val="none" w:sz="0" w:space="0" w:color="auto"/>
      </w:divBdr>
    </w:div>
    <w:div w:id="1565480943">
      <w:bodyDiv w:val="1"/>
      <w:marLeft w:val="0"/>
      <w:marRight w:val="0"/>
      <w:marTop w:val="0"/>
      <w:marBottom w:val="0"/>
      <w:divBdr>
        <w:top w:val="none" w:sz="0" w:space="0" w:color="auto"/>
        <w:left w:val="none" w:sz="0" w:space="0" w:color="auto"/>
        <w:bottom w:val="none" w:sz="0" w:space="0" w:color="auto"/>
        <w:right w:val="none" w:sz="0" w:space="0" w:color="auto"/>
      </w:divBdr>
    </w:div>
    <w:div w:id="1616790815">
      <w:bodyDiv w:val="1"/>
      <w:marLeft w:val="0"/>
      <w:marRight w:val="0"/>
      <w:marTop w:val="0"/>
      <w:marBottom w:val="0"/>
      <w:divBdr>
        <w:top w:val="none" w:sz="0" w:space="0" w:color="auto"/>
        <w:left w:val="none" w:sz="0" w:space="0" w:color="auto"/>
        <w:bottom w:val="none" w:sz="0" w:space="0" w:color="auto"/>
        <w:right w:val="none" w:sz="0" w:space="0" w:color="auto"/>
      </w:divBdr>
    </w:div>
    <w:div w:id="1643805339">
      <w:bodyDiv w:val="1"/>
      <w:marLeft w:val="0"/>
      <w:marRight w:val="0"/>
      <w:marTop w:val="0"/>
      <w:marBottom w:val="0"/>
      <w:divBdr>
        <w:top w:val="none" w:sz="0" w:space="0" w:color="auto"/>
        <w:left w:val="none" w:sz="0" w:space="0" w:color="auto"/>
        <w:bottom w:val="none" w:sz="0" w:space="0" w:color="auto"/>
        <w:right w:val="none" w:sz="0" w:space="0" w:color="auto"/>
      </w:divBdr>
    </w:div>
    <w:div w:id="1699966714">
      <w:bodyDiv w:val="1"/>
      <w:marLeft w:val="0"/>
      <w:marRight w:val="0"/>
      <w:marTop w:val="0"/>
      <w:marBottom w:val="0"/>
      <w:divBdr>
        <w:top w:val="none" w:sz="0" w:space="0" w:color="auto"/>
        <w:left w:val="none" w:sz="0" w:space="0" w:color="auto"/>
        <w:bottom w:val="none" w:sz="0" w:space="0" w:color="auto"/>
        <w:right w:val="none" w:sz="0" w:space="0" w:color="auto"/>
      </w:divBdr>
    </w:div>
    <w:div w:id="1701734948">
      <w:bodyDiv w:val="1"/>
      <w:marLeft w:val="0"/>
      <w:marRight w:val="0"/>
      <w:marTop w:val="0"/>
      <w:marBottom w:val="0"/>
      <w:divBdr>
        <w:top w:val="none" w:sz="0" w:space="0" w:color="auto"/>
        <w:left w:val="none" w:sz="0" w:space="0" w:color="auto"/>
        <w:bottom w:val="none" w:sz="0" w:space="0" w:color="auto"/>
        <w:right w:val="none" w:sz="0" w:space="0" w:color="auto"/>
      </w:divBdr>
    </w:div>
    <w:div w:id="1735009150">
      <w:bodyDiv w:val="1"/>
      <w:marLeft w:val="0"/>
      <w:marRight w:val="0"/>
      <w:marTop w:val="0"/>
      <w:marBottom w:val="0"/>
      <w:divBdr>
        <w:top w:val="none" w:sz="0" w:space="0" w:color="auto"/>
        <w:left w:val="none" w:sz="0" w:space="0" w:color="auto"/>
        <w:bottom w:val="none" w:sz="0" w:space="0" w:color="auto"/>
        <w:right w:val="none" w:sz="0" w:space="0" w:color="auto"/>
      </w:divBdr>
    </w:div>
    <w:div w:id="1736312979">
      <w:bodyDiv w:val="1"/>
      <w:marLeft w:val="0"/>
      <w:marRight w:val="0"/>
      <w:marTop w:val="0"/>
      <w:marBottom w:val="0"/>
      <w:divBdr>
        <w:top w:val="none" w:sz="0" w:space="0" w:color="auto"/>
        <w:left w:val="none" w:sz="0" w:space="0" w:color="auto"/>
        <w:bottom w:val="none" w:sz="0" w:space="0" w:color="auto"/>
        <w:right w:val="none" w:sz="0" w:space="0" w:color="auto"/>
      </w:divBdr>
    </w:div>
    <w:div w:id="1761481481">
      <w:bodyDiv w:val="1"/>
      <w:marLeft w:val="0"/>
      <w:marRight w:val="0"/>
      <w:marTop w:val="0"/>
      <w:marBottom w:val="0"/>
      <w:divBdr>
        <w:top w:val="none" w:sz="0" w:space="0" w:color="auto"/>
        <w:left w:val="none" w:sz="0" w:space="0" w:color="auto"/>
        <w:bottom w:val="none" w:sz="0" w:space="0" w:color="auto"/>
        <w:right w:val="none" w:sz="0" w:space="0" w:color="auto"/>
      </w:divBdr>
    </w:div>
    <w:div w:id="1773280375">
      <w:bodyDiv w:val="1"/>
      <w:marLeft w:val="0"/>
      <w:marRight w:val="0"/>
      <w:marTop w:val="0"/>
      <w:marBottom w:val="0"/>
      <w:divBdr>
        <w:top w:val="none" w:sz="0" w:space="0" w:color="auto"/>
        <w:left w:val="none" w:sz="0" w:space="0" w:color="auto"/>
        <w:bottom w:val="none" w:sz="0" w:space="0" w:color="auto"/>
        <w:right w:val="none" w:sz="0" w:space="0" w:color="auto"/>
      </w:divBdr>
    </w:div>
    <w:div w:id="1866668634">
      <w:bodyDiv w:val="1"/>
      <w:marLeft w:val="0"/>
      <w:marRight w:val="0"/>
      <w:marTop w:val="0"/>
      <w:marBottom w:val="0"/>
      <w:divBdr>
        <w:top w:val="none" w:sz="0" w:space="0" w:color="auto"/>
        <w:left w:val="none" w:sz="0" w:space="0" w:color="auto"/>
        <w:bottom w:val="none" w:sz="0" w:space="0" w:color="auto"/>
        <w:right w:val="none" w:sz="0" w:space="0" w:color="auto"/>
      </w:divBdr>
    </w:div>
    <w:div w:id="1938251059">
      <w:bodyDiv w:val="1"/>
      <w:marLeft w:val="0"/>
      <w:marRight w:val="0"/>
      <w:marTop w:val="0"/>
      <w:marBottom w:val="0"/>
      <w:divBdr>
        <w:top w:val="none" w:sz="0" w:space="0" w:color="auto"/>
        <w:left w:val="none" w:sz="0" w:space="0" w:color="auto"/>
        <w:bottom w:val="none" w:sz="0" w:space="0" w:color="auto"/>
        <w:right w:val="none" w:sz="0" w:space="0" w:color="auto"/>
      </w:divBdr>
    </w:div>
    <w:div w:id="1974822565">
      <w:bodyDiv w:val="1"/>
      <w:marLeft w:val="0"/>
      <w:marRight w:val="0"/>
      <w:marTop w:val="0"/>
      <w:marBottom w:val="0"/>
      <w:divBdr>
        <w:top w:val="none" w:sz="0" w:space="0" w:color="auto"/>
        <w:left w:val="none" w:sz="0" w:space="0" w:color="auto"/>
        <w:bottom w:val="none" w:sz="0" w:space="0" w:color="auto"/>
        <w:right w:val="none" w:sz="0" w:space="0" w:color="auto"/>
      </w:divBdr>
    </w:div>
    <w:div w:id="2072345636">
      <w:bodyDiv w:val="1"/>
      <w:marLeft w:val="0"/>
      <w:marRight w:val="0"/>
      <w:marTop w:val="0"/>
      <w:marBottom w:val="0"/>
      <w:divBdr>
        <w:top w:val="none" w:sz="0" w:space="0" w:color="auto"/>
        <w:left w:val="none" w:sz="0" w:space="0" w:color="auto"/>
        <w:bottom w:val="none" w:sz="0" w:space="0" w:color="auto"/>
        <w:right w:val="none" w:sz="0" w:space="0" w:color="auto"/>
      </w:divBdr>
    </w:div>
    <w:div w:id="2081558351">
      <w:bodyDiv w:val="1"/>
      <w:marLeft w:val="0"/>
      <w:marRight w:val="0"/>
      <w:marTop w:val="0"/>
      <w:marBottom w:val="0"/>
      <w:divBdr>
        <w:top w:val="none" w:sz="0" w:space="0" w:color="auto"/>
        <w:left w:val="none" w:sz="0" w:space="0" w:color="auto"/>
        <w:bottom w:val="none" w:sz="0" w:space="0" w:color="auto"/>
        <w:right w:val="none" w:sz="0" w:space="0" w:color="auto"/>
      </w:divBdr>
    </w:div>
    <w:div w:id="2114158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amlodipine-valsartan-mylan" TargetMode="Externa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hyperlink" Target="http://www.ema.europa.eu/"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ma.europa.eu/"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EMADOC-1700519818-2312621</_dlc_DocId>
    <_dlc_DocIdUrl xmlns="a034c160-bfb7-45f5-8632-2eb7e0508071">
      <Url>https://euema.sharepoint.com/sites/CRM/_layouts/15/DocIdRedir.aspx?ID=EMADOC-1700519818-2312621</Url>
      <Description>EMADOC-1700519818-2312621</Description>
    </_dlc_DocIdUrl>
  </documentManagement>
</p:properties>
</file>

<file path=customXml/itemProps1.xml><?xml version="1.0" encoding="utf-8"?>
<ds:datastoreItem xmlns:ds="http://schemas.openxmlformats.org/officeDocument/2006/customXml" ds:itemID="{F1F34C8D-7EE5-4567-91D3-F1467575DCED}">
  <ds:schemaRefs>
    <ds:schemaRef ds:uri="http://schemas.openxmlformats.org/officeDocument/2006/bibliography"/>
  </ds:schemaRefs>
</ds:datastoreItem>
</file>

<file path=customXml/itemProps2.xml><?xml version="1.0" encoding="utf-8"?>
<ds:datastoreItem xmlns:ds="http://schemas.openxmlformats.org/officeDocument/2006/customXml" ds:itemID="{005194A7-54B7-4FCA-809A-0129F398FD12}"/>
</file>

<file path=customXml/itemProps3.xml><?xml version="1.0" encoding="utf-8"?>
<ds:datastoreItem xmlns:ds="http://schemas.openxmlformats.org/officeDocument/2006/customXml" ds:itemID="{030F88C0-2AB9-4D6B-BD2C-7B2031373350}"/>
</file>

<file path=customXml/itemProps4.xml><?xml version="1.0" encoding="utf-8"?>
<ds:datastoreItem xmlns:ds="http://schemas.openxmlformats.org/officeDocument/2006/customXml" ds:itemID="{DDD8E736-C8C2-4AED-909C-7824BF519EA5}"/>
</file>

<file path=customXml/itemProps5.xml><?xml version="1.0" encoding="utf-8"?>
<ds:datastoreItem xmlns:ds="http://schemas.openxmlformats.org/officeDocument/2006/customXml" ds:itemID="{78335141-C192-47D1-B345-F5FEF800684B}"/>
</file>

<file path=docProps/app.xml><?xml version="1.0" encoding="utf-8"?>
<Properties xmlns="http://schemas.openxmlformats.org/officeDocument/2006/extended-properties" xmlns:vt="http://schemas.openxmlformats.org/officeDocument/2006/docPropsVTypes">
  <Template>Normal</Template>
  <TotalTime>0</TotalTime>
  <Pages>55</Pages>
  <Words>13693</Words>
  <Characters>78051</Characters>
  <Application>Microsoft Office Word</Application>
  <DocSecurity>0</DocSecurity>
  <Lines>650</Lines>
  <Paragraphs>183</Paragraphs>
  <ScaleCrop>false</ScaleCrop>
  <HeadingPairs>
    <vt:vector size="2" baseType="variant">
      <vt:variant>
        <vt:lpstr>Title</vt:lpstr>
      </vt:variant>
      <vt:variant>
        <vt:i4>1</vt:i4>
      </vt:variant>
    </vt:vector>
  </HeadingPairs>
  <TitlesOfParts>
    <vt:vector size="1" baseType="lpstr">
      <vt:lpstr>Amlodipine/Valsartan Mylan, INN-amlodipine besilate/valsartan</vt:lpstr>
    </vt:vector>
  </TitlesOfParts>
  <Company/>
  <LinksUpToDate>false</LinksUpToDate>
  <CharactersWithSpaces>91561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Amlodipine/Valsartan Mylan, INN-amlodipine-valsartan</dc:title>
  <dc:subject/>
  <dc:creator/>
  <cp:keywords>Amlodipine/Valsartan Mylan, INN-amlodipine-valsartan</cp:keywords>
  <dc:description/>
  <cp:lastModifiedBy/>
  <cp:revision>1</cp:revision>
  <dcterms:created xsi:type="dcterms:W3CDTF">2025-05-28T08:48:00Z</dcterms:created>
  <dcterms:modified xsi:type="dcterms:W3CDTF">2025-07-14T06:49:00Z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6ee2b5-6f31-444f-a952-51f9d8d772b6_Enabled">
    <vt:lpwstr>true</vt:lpwstr>
  </property>
  <property fmtid="{D5CDD505-2E9C-101B-9397-08002B2CF9AE}" pid="3" name="MSIP_Label_d56ee2b5-6f31-444f-a952-51f9d8d772b6_SetDate">
    <vt:lpwstr>2025-03-11T16:22:07Z</vt:lpwstr>
  </property>
  <property fmtid="{D5CDD505-2E9C-101B-9397-08002B2CF9AE}" pid="4" name="MSIP_Label_d56ee2b5-6f31-444f-a952-51f9d8d772b6_Method">
    <vt:lpwstr>Privileged</vt:lpwstr>
  </property>
  <property fmtid="{D5CDD505-2E9C-101B-9397-08002B2CF9AE}" pid="5" name="MSIP_Label_d56ee2b5-6f31-444f-a952-51f9d8d772b6_Name">
    <vt:lpwstr>Confidential</vt:lpwstr>
  </property>
  <property fmtid="{D5CDD505-2E9C-101B-9397-08002B2CF9AE}" pid="6" name="MSIP_Label_d56ee2b5-6f31-444f-a952-51f9d8d772b6_SiteId">
    <vt:lpwstr>b7dcea4e-d150-4ba1-8b2a-c8b27a75525c</vt:lpwstr>
  </property>
  <property fmtid="{D5CDD505-2E9C-101B-9397-08002B2CF9AE}" pid="7" name="MSIP_Label_d56ee2b5-6f31-444f-a952-51f9d8d772b6_ActionId">
    <vt:lpwstr>8db4811b-efa7-4176-9ef3-689628220aba</vt:lpwstr>
  </property>
  <property fmtid="{D5CDD505-2E9C-101B-9397-08002B2CF9AE}" pid="8" name="MSIP_Label_d56ee2b5-6f31-444f-a952-51f9d8d772b6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05615c05-c8c6-4bbe-9702-bc6c12e3267b</vt:lpwstr>
  </property>
</Properties>
</file>