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1686" w14:textId="77777777" w:rsidR="00B55087" w:rsidRPr="0072245B" w:rsidRDefault="00B55087" w:rsidP="00B55087">
      <w:pPr>
        <w:spacing w:line="240" w:lineRule="auto"/>
        <w:outlineLvl w:val="0"/>
        <w:rPr>
          <w:noProof/>
          <w:szCs w:val="22"/>
        </w:rPr>
      </w:pPr>
    </w:p>
    <w:p w14:paraId="5F87F19A" w14:textId="77777777" w:rsidR="00A075A8" w:rsidRPr="0072245B" w:rsidRDefault="00A075A8" w:rsidP="00A075A8">
      <w:pPr>
        <w:tabs>
          <w:tab w:val="clear" w:pos="567"/>
          <w:tab w:val="left" w:pos="1504"/>
        </w:tabs>
        <w:spacing w:line="240" w:lineRule="auto"/>
        <w:outlineLvl w:val="0"/>
        <w:rPr>
          <w:noProof/>
          <w:szCs w:val="22"/>
        </w:rPr>
      </w:pPr>
      <w:r>
        <w:rPr>
          <w:noProof/>
          <w:szCs w:val="22"/>
        </w:rPr>
        <w:tab/>
      </w:r>
    </w:p>
    <w:tbl>
      <w:tblPr>
        <w:tblStyle w:val="TableGrid"/>
        <w:tblW w:w="9153" w:type="dxa"/>
        <w:tblLook w:val="04A0" w:firstRow="1" w:lastRow="0" w:firstColumn="1" w:lastColumn="0" w:noHBand="0" w:noVBand="1"/>
      </w:tblPr>
      <w:tblGrid>
        <w:gridCol w:w="9153"/>
      </w:tblGrid>
      <w:tr w:rsidR="00A075A8" w14:paraId="47ECC37F" w14:textId="77777777" w:rsidTr="0059537A">
        <w:trPr>
          <w:trHeight w:val="1378"/>
        </w:trPr>
        <w:tc>
          <w:tcPr>
            <w:tcW w:w="9153" w:type="dxa"/>
          </w:tcPr>
          <w:p w14:paraId="7D4C9C46" w14:textId="1F474487" w:rsidR="00A075A8" w:rsidRDefault="00A075A8" w:rsidP="0059537A">
            <w:pPr>
              <w:outlineLvl w:val="0"/>
            </w:pPr>
            <w:r>
              <w:t xml:space="preserve">Tento dokument je schválená informácia o lieku </w:t>
            </w:r>
            <w:r w:rsidRPr="00A075A8">
              <w:t>Apremilast</w:t>
            </w:r>
            <w:r>
              <w:t xml:space="preserve"> Accord a sú v ňom sledované</w:t>
            </w:r>
          </w:p>
          <w:p w14:paraId="7F1428E1" w14:textId="32A91367" w:rsidR="00A075A8" w:rsidRDefault="00A075A8" w:rsidP="0059537A">
            <w:pPr>
              <w:outlineLvl w:val="0"/>
            </w:pPr>
            <w:r>
              <w:t>zmeny od predchádzajúceho postupu, ktoré ovplyvnili informáciu o lieku (</w:t>
            </w:r>
            <w:r w:rsidR="006109C4" w:rsidRPr="006109C4">
              <w:t>EMA/VR/0000337482</w:t>
            </w:r>
            <w:r>
              <w:t>).</w:t>
            </w:r>
          </w:p>
          <w:p w14:paraId="43713EE4" w14:textId="77777777" w:rsidR="00A075A8" w:rsidRDefault="00A075A8" w:rsidP="0059537A">
            <w:pPr>
              <w:outlineLvl w:val="0"/>
            </w:pPr>
          </w:p>
          <w:p w14:paraId="6A86941B" w14:textId="2A53DECC" w:rsidR="00A075A8" w:rsidRDefault="00A075A8" w:rsidP="0059537A">
            <w:pPr>
              <w:ind w:left="30" w:hanging="30"/>
              <w:outlineLvl w:val="0"/>
            </w:pPr>
            <w:r>
              <w:t xml:space="preserve">Viac informácií nájdete na webovej stránke Európskej agentúry pre lieky: </w:t>
            </w:r>
            <w:r>
              <w:fldChar w:fldCharType="begin"/>
            </w:r>
            <w:r>
              <w:instrText>HYPERLINK "https://www.ema.europa.eu/en/medicines/human/EPAR/apremilast-accord%20"</w:instrText>
            </w:r>
            <w:r>
              <w:fldChar w:fldCharType="separate"/>
            </w:r>
            <w:r w:rsidRPr="00784E80">
              <w:rPr>
                <w:rStyle w:val="Hyperlink"/>
              </w:rPr>
              <w:t xml:space="preserve">https://www.ema.europa.eu/en/medicines/human/EPAR/apremilast-accord </w:t>
            </w:r>
            <w:r>
              <w:fldChar w:fldCharType="end"/>
            </w:r>
            <w:r>
              <w:t xml:space="preserve"> </w:t>
            </w:r>
          </w:p>
        </w:tc>
      </w:tr>
    </w:tbl>
    <w:p w14:paraId="6ACDFA3A" w14:textId="47CB5BA7" w:rsidR="00B55087" w:rsidRPr="0072245B" w:rsidRDefault="00B55087" w:rsidP="00F02148">
      <w:pPr>
        <w:tabs>
          <w:tab w:val="clear" w:pos="567"/>
          <w:tab w:val="left" w:pos="1504"/>
        </w:tabs>
        <w:spacing w:line="240" w:lineRule="auto"/>
        <w:outlineLvl w:val="0"/>
        <w:rPr>
          <w:noProof/>
          <w:szCs w:val="22"/>
        </w:rPr>
      </w:pPr>
    </w:p>
    <w:p w14:paraId="7B058451" w14:textId="77777777" w:rsidR="00B55087" w:rsidRPr="0072245B" w:rsidRDefault="00B55087" w:rsidP="00B55087">
      <w:pPr>
        <w:spacing w:line="240" w:lineRule="auto"/>
        <w:outlineLvl w:val="0"/>
        <w:rPr>
          <w:noProof/>
          <w:szCs w:val="22"/>
        </w:rPr>
      </w:pPr>
    </w:p>
    <w:p w14:paraId="51A82B36" w14:textId="77777777" w:rsidR="00844611" w:rsidRPr="00A72672" w:rsidRDefault="00844611" w:rsidP="00844611">
      <w:pPr>
        <w:spacing w:line="240" w:lineRule="auto"/>
        <w:outlineLvl w:val="0"/>
        <w:rPr>
          <w:b/>
        </w:rPr>
      </w:pPr>
    </w:p>
    <w:p w14:paraId="3B8E9E9E" w14:textId="77777777" w:rsidR="00844611" w:rsidRPr="00A72672" w:rsidRDefault="00844611" w:rsidP="00844611">
      <w:pPr>
        <w:spacing w:line="240" w:lineRule="auto"/>
        <w:outlineLvl w:val="0"/>
        <w:rPr>
          <w:b/>
        </w:rPr>
      </w:pPr>
    </w:p>
    <w:p w14:paraId="6967F1BB" w14:textId="77777777" w:rsidR="00844611" w:rsidRPr="00A72672" w:rsidRDefault="00844611" w:rsidP="00844611">
      <w:pPr>
        <w:spacing w:line="240" w:lineRule="auto"/>
        <w:outlineLvl w:val="0"/>
        <w:rPr>
          <w:b/>
        </w:rPr>
      </w:pPr>
    </w:p>
    <w:p w14:paraId="53B18712" w14:textId="77777777" w:rsidR="00844611" w:rsidRPr="00A72672" w:rsidRDefault="00844611" w:rsidP="00844611">
      <w:pPr>
        <w:spacing w:line="240" w:lineRule="auto"/>
        <w:outlineLvl w:val="0"/>
        <w:rPr>
          <w:b/>
        </w:rPr>
      </w:pPr>
    </w:p>
    <w:p w14:paraId="5C97AC35" w14:textId="77777777" w:rsidR="00844611" w:rsidRPr="00A72672" w:rsidRDefault="00844611" w:rsidP="00844611">
      <w:pPr>
        <w:spacing w:line="240" w:lineRule="auto"/>
        <w:outlineLvl w:val="0"/>
        <w:rPr>
          <w:b/>
        </w:rPr>
      </w:pPr>
    </w:p>
    <w:p w14:paraId="41B651F5" w14:textId="77777777" w:rsidR="00844611" w:rsidRPr="00AF4DC0" w:rsidRDefault="00844611" w:rsidP="00844611">
      <w:pPr>
        <w:spacing w:line="240" w:lineRule="auto"/>
        <w:outlineLvl w:val="0"/>
        <w:rPr>
          <w:b/>
          <w:lang w:val="en-GB"/>
        </w:rPr>
      </w:pPr>
    </w:p>
    <w:p w14:paraId="0A7302A4" w14:textId="77777777" w:rsidR="00844611" w:rsidRPr="00A72672" w:rsidRDefault="00844611" w:rsidP="00844611">
      <w:pPr>
        <w:spacing w:line="240" w:lineRule="auto"/>
        <w:outlineLvl w:val="0"/>
        <w:rPr>
          <w:b/>
        </w:rPr>
      </w:pPr>
    </w:p>
    <w:p w14:paraId="793910DC" w14:textId="77777777" w:rsidR="00844611" w:rsidRPr="00A72672" w:rsidRDefault="00844611" w:rsidP="00844611">
      <w:pPr>
        <w:spacing w:line="240" w:lineRule="auto"/>
        <w:outlineLvl w:val="0"/>
        <w:rPr>
          <w:b/>
        </w:rPr>
      </w:pPr>
    </w:p>
    <w:p w14:paraId="1D48CC79" w14:textId="77777777" w:rsidR="00844611" w:rsidRPr="00A72672" w:rsidRDefault="00844611" w:rsidP="00844611">
      <w:pPr>
        <w:spacing w:line="240" w:lineRule="auto"/>
        <w:outlineLvl w:val="0"/>
        <w:rPr>
          <w:b/>
        </w:rPr>
      </w:pPr>
    </w:p>
    <w:p w14:paraId="0CD8FDE0" w14:textId="77777777" w:rsidR="00844611" w:rsidRPr="00A72672" w:rsidRDefault="00844611" w:rsidP="00844611">
      <w:pPr>
        <w:spacing w:line="240" w:lineRule="auto"/>
        <w:outlineLvl w:val="0"/>
        <w:rPr>
          <w:b/>
        </w:rPr>
      </w:pPr>
    </w:p>
    <w:p w14:paraId="7B902B86" w14:textId="77777777" w:rsidR="00844611" w:rsidRPr="00A72672" w:rsidRDefault="00844611" w:rsidP="00844611">
      <w:pPr>
        <w:spacing w:line="240" w:lineRule="auto"/>
        <w:outlineLvl w:val="0"/>
        <w:rPr>
          <w:b/>
        </w:rPr>
      </w:pPr>
    </w:p>
    <w:p w14:paraId="64E2B9E0" w14:textId="77777777" w:rsidR="00844611" w:rsidRPr="00A72672" w:rsidRDefault="00844611" w:rsidP="00844611">
      <w:pPr>
        <w:spacing w:line="240" w:lineRule="auto"/>
        <w:outlineLvl w:val="0"/>
        <w:rPr>
          <w:b/>
        </w:rPr>
      </w:pPr>
    </w:p>
    <w:p w14:paraId="6901AC80" w14:textId="77777777" w:rsidR="00844611" w:rsidRPr="00A72672" w:rsidRDefault="00844611" w:rsidP="00844611">
      <w:pPr>
        <w:spacing w:line="240" w:lineRule="auto"/>
        <w:outlineLvl w:val="0"/>
        <w:rPr>
          <w:b/>
        </w:rPr>
      </w:pPr>
    </w:p>
    <w:p w14:paraId="00439A72" w14:textId="77777777" w:rsidR="00844611" w:rsidRPr="00A72672" w:rsidRDefault="00844611" w:rsidP="00844611">
      <w:pPr>
        <w:spacing w:line="240" w:lineRule="auto"/>
        <w:outlineLvl w:val="0"/>
        <w:rPr>
          <w:b/>
        </w:rPr>
      </w:pPr>
    </w:p>
    <w:p w14:paraId="3C88C920" w14:textId="77777777" w:rsidR="00844611" w:rsidRPr="00A72672" w:rsidRDefault="00844611" w:rsidP="00844611">
      <w:pPr>
        <w:spacing w:line="240" w:lineRule="auto"/>
        <w:outlineLvl w:val="0"/>
        <w:rPr>
          <w:b/>
        </w:rPr>
      </w:pPr>
    </w:p>
    <w:p w14:paraId="6698B5ED" w14:textId="77777777" w:rsidR="00844611" w:rsidRDefault="00844611" w:rsidP="00844611">
      <w:pPr>
        <w:spacing w:line="240" w:lineRule="auto"/>
        <w:outlineLvl w:val="0"/>
        <w:rPr>
          <w:b/>
        </w:rPr>
      </w:pPr>
    </w:p>
    <w:p w14:paraId="0B884381" w14:textId="77777777" w:rsidR="00844611" w:rsidRPr="00A72672" w:rsidRDefault="00844611" w:rsidP="00844611">
      <w:pPr>
        <w:spacing w:line="240" w:lineRule="auto"/>
        <w:outlineLvl w:val="0"/>
        <w:rPr>
          <w:b/>
        </w:rPr>
      </w:pPr>
    </w:p>
    <w:p w14:paraId="05926FC1" w14:textId="77777777" w:rsidR="00844611" w:rsidRPr="00A72672" w:rsidRDefault="00844611" w:rsidP="00844611">
      <w:pPr>
        <w:spacing w:line="240" w:lineRule="auto"/>
        <w:jc w:val="center"/>
        <w:outlineLvl w:val="0"/>
      </w:pPr>
      <w:r w:rsidRPr="00A72672">
        <w:rPr>
          <w:b/>
        </w:rPr>
        <w:t>PRÍLOHA I</w:t>
      </w:r>
    </w:p>
    <w:p w14:paraId="5DD5E1F4" w14:textId="77777777" w:rsidR="00844611" w:rsidRPr="00A72672" w:rsidRDefault="00844611" w:rsidP="00844611">
      <w:pPr>
        <w:spacing w:line="240" w:lineRule="auto"/>
        <w:jc w:val="center"/>
        <w:outlineLvl w:val="0"/>
      </w:pPr>
    </w:p>
    <w:p w14:paraId="714A393C" w14:textId="77777777" w:rsidR="00844611" w:rsidRPr="00A72672" w:rsidRDefault="00844611" w:rsidP="00844611">
      <w:pPr>
        <w:spacing w:line="240" w:lineRule="auto"/>
        <w:jc w:val="center"/>
        <w:outlineLvl w:val="0"/>
      </w:pPr>
      <w:r w:rsidRPr="00A72672">
        <w:rPr>
          <w:b/>
        </w:rPr>
        <w:t>SÚHRN CHARAKTERISTICKÝCH VLASTNOSTÍ LIEKU</w:t>
      </w:r>
    </w:p>
    <w:p w14:paraId="578238ED" w14:textId="27AE7ABA" w:rsidR="00844611" w:rsidRPr="0082445A" w:rsidRDefault="00844611" w:rsidP="00844611">
      <w:pPr>
        <w:spacing w:line="240" w:lineRule="auto"/>
      </w:pPr>
      <w:r>
        <w:br w:type="page"/>
      </w:r>
    </w:p>
    <w:p w14:paraId="39CED376" w14:textId="77777777" w:rsidR="00844611" w:rsidRPr="00BF5AB0" w:rsidRDefault="00844611" w:rsidP="00844611">
      <w:pPr>
        <w:keepNext/>
        <w:numPr>
          <w:ilvl w:val="0"/>
          <w:numId w:val="5"/>
        </w:numPr>
        <w:suppressAutoHyphens/>
        <w:spacing w:line="240" w:lineRule="auto"/>
      </w:pPr>
      <w:r w:rsidRPr="00BF5AB0">
        <w:rPr>
          <w:b/>
        </w:rPr>
        <w:lastRenderedPageBreak/>
        <w:t>NÁZOV LIEKU</w:t>
      </w:r>
    </w:p>
    <w:p w14:paraId="4E9316E8" w14:textId="77777777" w:rsidR="00844611" w:rsidRPr="00BF5AB0" w:rsidRDefault="00844611" w:rsidP="00844611">
      <w:pPr>
        <w:keepNext/>
        <w:spacing w:line="240" w:lineRule="auto"/>
      </w:pPr>
    </w:p>
    <w:p w14:paraId="41014CF4" w14:textId="394C694C" w:rsidR="00844611" w:rsidRPr="00844611" w:rsidRDefault="00B7519F" w:rsidP="00844611">
      <w:pPr>
        <w:spacing w:line="240" w:lineRule="auto"/>
        <w:rPr>
          <w:rFonts w:eastAsia="SimSun"/>
          <w:szCs w:val="22"/>
          <w:lang w:eastAsia="en-US" w:bidi="ar-SA"/>
        </w:rPr>
      </w:pPr>
      <w:r>
        <w:rPr>
          <w:rFonts w:eastAsia="SimSun"/>
          <w:szCs w:val="22"/>
          <w:lang w:eastAsia="en-US" w:bidi="ar-SA"/>
        </w:rPr>
        <w:t>Apremilast Accord</w:t>
      </w:r>
      <w:r w:rsidR="00844611" w:rsidRPr="00844611">
        <w:rPr>
          <w:rFonts w:eastAsia="SimSun"/>
          <w:szCs w:val="22"/>
          <w:lang w:eastAsia="en-US" w:bidi="ar-SA"/>
        </w:rPr>
        <w:t xml:space="preserve"> 10 mg filmom obalené tablety</w:t>
      </w:r>
    </w:p>
    <w:p w14:paraId="69F208BA" w14:textId="437055A3" w:rsidR="00844611" w:rsidRPr="00844611" w:rsidRDefault="00B7519F" w:rsidP="00844611">
      <w:pPr>
        <w:spacing w:line="240" w:lineRule="auto"/>
        <w:rPr>
          <w:rFonts w:eastAsia="SimSun"/>
          <w:szCs w:val="22"/>
          <w:lang w:eastAsia="en-US" w:bidi="ar-SA"/>
        </w:rPr>
      </w:pPr>
      <w:r>
        <w:rPr>
          <w:rFonts w:eastAsia="SimSun"/>
          <w:szCs w:val="22"/>
          <w:lang w:eastAsia="en-US" w:bidi="ar-SA"/>
        </w:rPr>
        <w:t>Apremilast Accord</w:t>
      </w:r>
      <w:r w:rsidR="00844611" w:rsidRPr="00844611">
        <w:rPr>
          <w:rFonts w:eastAsia="SimSun"/>
          <w:szCs w:val="22"/>
          <w:lang w:eastAsia="en-US" w:bidi="ar-SA"/>
        </w:rPr>
        <w:t xml:space="preserve"> 20 mg filmom obalené tablety</w:t>
      </w:r>
    </w:p>
    <w:p w14:paraId="7BE28F3B" w14:textId="47921D90" w:rsidR="00844611" w:rsidRPr="0082445A" w:rsidRDefault="00B7519F" w:rsidP="00844611">
      <w:pPr>
        <w:widowControl w:val="0"/>
        <w:spacing w:line="240" w:lineRule="auto"/>
      </w:pPr>
      <w:r>
        <w:rPr>
          <w:rFonts w:eastAsia="SimSun"/>
          <w:szCs w:val="22"/>
          <w:lang w:eastAsia="en-US" w:bidi="ar-SA"/>
        </w:rPr>
        <w:t>Apremilast Accord</w:t>
      </w:r>
      <w:r w:rsidR="00844611" w:rsidRPr="00844611">
        <w:rPr>
          <w:rFonts w:eastAsia="SimSun"/>
          <w:szCs w:val="22"/>
          <w:lang w:eastAsia="en-US" w:bidi="ar-SA"/>
        </w:rPr>
        <w:t xml:space="preserve"> 30 mg filmom obalené tablety</w:t>
      </w:r>
    </w:p>
    <w:p w14:paraId="3D9DB92E" w14:textId="77777777" w:rsidR="00844611" w:rsidRPr="00A72672" w:rsidRDefault="00844611" w:rsidP="00844611">
      <w:pPr>
        <w:spacing w:line="240" w:lineRule="auto"/>
      </w:pPr>
    </w:p>
    <w:p w14:paraId="66D5DF04" w14:textId="77777777" w:rsidR="00844611" w:rsidRPr="00A72672" w:rsidRDefault="00844611" w:rsidP="00844611">
      <w:pPr>
        <w:spacing w:line="240" w:lineRule="auto"/>
      </w:pPr>
    </w:p>
    <w:p w14:paraId="35D99D55" w14:textId="77777777" w:rsidR="00844611" w:rsidRPr="00BF5AB0" w:rsidRDefault="00844611" w:rsidP="00844611">
      <w:pPr>
        <w:keepNext/>
        <w:numPr>
          <w:ilvl w:val="0"/>
          <w:numId w:val="5"/>
        </w:numPr>
        <w:suppressAutoHyphens/>
        <w:spacing w:line="240" w:lineRule="auto"/>
      </w:pPr>
      <w:r w:rsidRPr="00BF5AB0">
        <w:rPr>
          <w:b/>
        </w:rPr>
        <w:t>KVALITATÍVNE A</w:t>
      </w:r>
      <w:r>
        <w:rPr>
          <w:b/>
          <w:noProof/>
        </w:rPr>
        <w:t> </w:t>
      </w:r>
      <w:r w:rsidRPr="00BF5AB0">
        <w:rPr>
          <w:b/>
        </w:rPr>
        <w:t>KVANTITATÍVNE ZLOŽENIE</w:t>
      </w:r>
    </w:p>
    <w:p w14:paraId="78758989" w14:textId="77777777" w:rsidR="00844611" w:rsidRPr="00BF5AB0" w:rsidRDefault="00844611" w:rsidP="00844611">
      <w:pPr>
        <w:keepNext/>
        <w:spacing w:line="240" w:lineRule="auto"/>
      </w:pPr>
    </w:p>
    <w:p w14:paraId="39BDD7F7" w14:textId="4B8504DD" w:rsidR="00844611" w:rsidRPr="00D831F3" w:rsidRDefault="00B7519F" w:rsidP="00844611">
      <w:pPr>
        <w:spacing w:line="240" w:lineRule="auto"/>
        <w:rPr>
          <w:szCs w:val="22"/>
          <w:u w:val="single"/>
        </w:rPr>
      </w:pPr>
      <w:r>
        <w:rPr>
          <w:szCs w:val="22"/>
          <w:u w:val="single"/>
        </w:rPr>
        <w:t>Apremilast Accord</w:t>
      </w:r>
      <w:r w:rsidR="00844611" w:rsidRPr="00D831F3">
        <w:rPr>
          <w:szCs w:val="22"/>
          <w:u w:val="single"/>
        </w:rPr>
        <w:t xml:space="preserve"> 10 mg filmom obalené tablety</w:t>
      </w:r>
    </w:p>
    <w:p w14:paraId="4312F772" w14:textId="77777777" w:rsidR="00844611" w:rsidRPr="00D831F3" w:rsidRDefault="00844611" w:rsidP="00844611">
      <w:pPr>
        <w:spacing w:line="240" w:lineRule="auto"/>
        <w:rPr>
          <w:szCs w:val="22"/>
          <w:u w:val="single"/>
        </w:rPr>
      </w:pPr>
    </w:p>
    <w:p w14:paraId="49ABACA7" w14:textId="77777777" w:rsidR="00844611" w:rsidRPr="00D831F3" w:rsidRDefault="00844611" w:rsidP="00844611">
      <w:pPr>
        <w:pStyle w:val="C-BodyText"/>
        <w:spacing w:before="0" w:after="0" w:line="240" w:lineRule="auto"/>
        <w:rPr>
          <w:sz w:val="22"/>
          <w:szCs w:val="22"/>
          <w:lang w:val="sk-SK"/>
        </w:rPr>
      </w:pPr>
      <w:r w:rsidRPr="00D831F3">
        <w:rPr>
          <w:sz w:val="22"/>
          <w:szCs w:val="22"/>
          <w:lang w:val="sk-SK"/>
        </w:rPr>
        <w:t>Každá filmom obalená tableta obsahuje 10 mg apremilastu.</w:t>
      </w:r>
    </w:p>
    <w:p w14:paraId="5A0B4D25" w14:textId="77777777" w:rsidR="00844611" w:rsidRPr="00D831F3" w:rsidRDefault="00844611" w:rsidP="00844611">
      <w:pPr>
        <w:pStyle w:val="C-BodyText"/>
        <w:spacing w:before="0" w:after="0" w:line="240" w:lineRule="auto"/>
        <w:rPr>
          <w:i/>
          <w:sz w:val="22"/>
          <w:szCs w:val="22"/>
          <w:lang w:val="sk-SK"/>
        </w:rPr>
      </w:pPr>
    </w:p>
    <w:p w14:paraId="7E9B7368" w14:textId="77777777" w:rsidR="00844611" w:rsidRPr="00D831F3" w:rsidRDefault="00844611" w:rsidP="00844611">
      <w:pPr>
        <w:pStyle w:val="EMEAEnBodyText"/>
        <w:keepNext/>
        <w:autoSpaceDE w:val="0"/>
        <w:autoSpaceDN w:val="0"/>
        <w:adjustRightInd w:val="0"/>
        <w:spacing w:before="0" w:after="0"/>
        <w:jc w:val="left"/>
        <w:rPr>
          <w:i/>
          <w:szCs w:val="22"/>
          <w:u w:val="single"/>
        </w:rPr>
      </w:pPr>
      <w:r w:rsidRPr="00D831F3">
        <w:rPr>
          <w:i/>
          <w:szCs w:val="22"/>
          <w:u w:val="single"/>
        </w:rPr>
        <w:t>Pomocná látka so známym účinkom</w:t>
      </w:r>
    </w:p>
    <w:p w14:paraId="2CA75D5C" w14:textId="49186D2C" w:rsidR="00844611" w:rsidRPr="00D831F3" w:rsidRDefault="00844611" w:rsidP="00844611">
      <w:pPr>
        <w:pStyle w:val="EMEAEnBodyText"/>
        <w:autoSpaceDE w:val="0"/>
        <w:autoSpaceDN w:val="0"/>
        <w:adjustRightInd w:val="0"/>
        <w:spacing w:before="0" w:after="0"/>
        <w:jc w:val="left"/>
        <w:rPr>
          <w:szCs w:val="22"/>
        </w:rPr>
      </w:pPr>
      <w:r w:rsidRPr="00D831F3">
        <w:rPr>
          <w:szCs w:val="22"/>
        </w:rPr>
        <w:t xml:space="preserve">Každá filmom obalená tableta obsahuje </w:t>
      </w:r>
      <w:r w:rsidR="00961982">
        <w:rPr>
          <w:szCs w:val="22"/>
        </w:rPr>
        <w:t>67</w:t>
      </w:r>
      <w:r w:rsidR="00961982" w:rsidRPr="00D831F3">
        <w:rPr>
          <w:szCs w:val="22"/>
        </w:rPr>
        <w:t> </w:t>
      </w:r>
      <w:r w:rsidRPr="00D831F3">
        <w:rPr>
          <w:szCs w:val="22"/>
        </w:rPr>
        <w:t>mg laktózy (vo forme monohydrátu laktózy).</w:t>
      </w:r>
    </w:p>
    <w:p w14:paraId="2BB56093" w14:textId="77777777" w:rsidR="00844611" w:rsidRPr="00D831F3" w:rsidRDefault="00844611" w:rsidP="00844611">
      <w:pPr>
        <w:pStyle w:val="C-BodyText"/>
        <w:spacing w:before="0" w:after="0" w:line="240" w:lineRule="auto"/>
        <w:rPr>
          <w:sz w:val="22"/>
          <w:szCs w:val="22"/>
          <w:lang w:val="sk-SK"/>
        </w:rPr>
      </w:pPr>
    </w:p>
    <w:p w14:paraId="6846AC2F" w14:textId="4921177C" w:rsidR="00844611" w:rsidRPr="00D831F3" w:rsidRDefault="00B7519F" w:rsidP="00844611">
      <w:pPr>
        <w:spacing w:line="240" w:lineRule="auto"/>
        <w:rPr>
          <w:szCs w:val="22"/>
          <w:u w:val="single"/>
        </w:rPr>
      </w:pPr>
      <w:r>
        <w:rPr>
          <w:szCs w:val="22"/>
          <w:u w:val="single"/>
        </w:rPr>
        <w:t>Apremilast Accord</w:t>
      </w:r>
      <w:r w:rsidR="00844611" w:rsidRPr="00D831F3">
        <w:rPr>
          <w:szCs w:val="22"/>
          <w:u w:val="single"/>
        </w:rPr>
        <w:t xml:space="preserve"> 20 mg filmom obalené tablety</w:t>
      </w:r>
    </w:p>
    <w:p w14:paraId="7A487D88" w14:textId="77777777" w:rsidR="00844611" w:rsidRPr="00D831F3" w:rsidRDefault="00844611" w:rsidP="00844611">
      <w:pPr>
        <w:pStyle w:val="C-BodyText"/>
        <w:spacing w:before="0" w:after="0" w:line="240" w:lineRule="auto"/>
        <w:rPr>
          <w:sz w:val="22"/>
          <w:szCs w:val="22"/>
          <w:lang w:val="sk-SK"/>
        </w:rPr>
      </w:pPr>
    </w:p>
    <w:p w14:paraId="4A04D147" w14:textId="77777777" w:rsidR="00844611" w:rsidRPr="00D831F3" w:rsidRDefault="00844611" w:rsidP="00844611">
      <w:pPr>
        <w:pStyle w:val="C-BodyText"/>
        <w:shd w:val="clear" w:color="auto" w:fill="FFFFFF"/>
        <w:spacing w:before="0" w:after="0" w:line="240" w:lineRule="auto"/>
        <w:rPr>
          <w:sz w:val="22"/>
          <w:szCs w:val="22"/>
          <w:lang w:val="sk-SK"/>
        </w:rPr>
      </w:pPr>
      <w:r w:rsidRPr="00D831F3">
        <w:rPr>
          <w:sz w:val="22"/>
          <w:szCs w:val="22"/>
          <w:lang w:val="sk-SK"/>
        </w:rPr>
        <w:t>Každá filmom obalená tableta obsahuje 20 mg apremilastu.</w:t>
      </w:r>
    </w:p>
    <w:p w14:paraId="35DD68D6" w14:textId="77777777" w:rsidR="00844611" w:rsidRPr="00D831F3" w:rsidRDefault="00844611" w:rsidP="00844611">
      <w:pPr>
        <w:pStyle w:val="C-BodyText"/>
        <w:shd w:val="clear" w:color="auto" w:fill="FFFFFF"/>
        <w:spacing w:before="0" w:after="0" w:line="240" w:lineRule="auto"/>
        <w:rPr>
          <w:sz w:val="22"/>
          <w:szCs w:val="22"/>
          <w:lang w:val="sk-SK"/>
        </w:rPr>
      </w:pPr>
    </w:p>
    <w:p w14:paraId="0A0B9DA1" w14:textId="77777777" w:rsidR="00844611" w:rsidRPr="00D831F3" w:rsidRDefault="00844611" w:rsidP="00844611">
      <w:pPr>
        <w:pStyle w:val="EMEAEnBodyText"/>
        <w:keepNext/>
        <w:autoSpaceDE w:val="0"/>
        <w:autoSpaceDN w:val="0"/>
        <w:adjustRightInd w:val="0"/>
        <w:spacing w:before="0" w:after="0"/>
        <w:jc w:val="left"/>
        <w:rPr>
          <w:i/>
          <w:szCs w:val="22"/>
          <w:u w:val="single"/>
        </w:rPr>
      </w:pPr>
      <w:r w:rsidRPr="00D831F3">
        <w:rPr>
          <w:i/>
          <w:szCs w:val="22"/>
          <w:u w:val="single"/>
        </w:rPr>
        <w:t>Pomocná látka so známym účinkom</w:t>
      </w:r>
    </w:p>
    <w:p w14:paraId="7AAAF2B1" w14:textId="158EDC79" w:rsidR="00844611" w:rsidRPr="00D831F3" w:rsidRDefault="00844611" w:rsidP="00844611">
      <w:pPr>
        <w:pStyle w:val="EMEAEnBodyText"/>
        <w:autoSpaceDE w:val="0"/>
        <w:autoSpaceDN w:val="0"/>
        <w:adjustRightInd w:val="0"/>
        <w:spacing w:before="0" w:after="0"/>
        <w:jc w:val="left"/>
        <w:rPr>
          <w:szCs w:val="22"/>
        </w:rPr>
      </w:pPr>
      <w:r w:rsidRPr="00D831F3">
        <w:rPr>
          <w:szCs w:val="22"/>
        </w:rPr>
        <w:t xml:space="preserve">Každá filmom obalená tableta obsahuje </w:t>
      </w:r>
      <w:r w:rsidR="00961982">
        <w:rPr>
          <w:szCs w:val="22"/>
        </w:rPr>
        <w:t>133</w:t>
      </w:r>
      <w:r w:rsidR="00961982" w:rsidRPr="00D831F3">
        <w:rPr>
          <w:szCs w:val="22"/>
        </w:rPr>
        <w:t> </w:t>
      </w:r>
      <w:r w:rsidRPr="00D831F3">
        <w:rPr>
          <w:szCs w:val="22"/>
        </w:rPr>
        <w:t>mg laktózy (vo forme monohydrátu laktózy).</w:t>
      </w:r>
    </w:p>
    <w:p w14:paraId="0B2D5BE7" w14:textId="77777777" w:rsidR="00844611" w:rsidRPr="00D831F3" w:rsidRDefault="00844611" w:rsidP="00844611">
      <w:pPr>
        <w:pStyle w:val="C-BodyText"/>
        <w:shd w:val="clear" w:color="auto" w:fill="FFFFFF"/>
        <w:spacing w:before="0" w:after="0" w:line="240" w:lineRule="auto"/>
        <w:rPr>
          <w:sz w:val="22"/>
          <w:szCs w:val="22"/>
          <w:lang w:val="sk-SK"/>
        </w:rPr>
      </w:pPr>
    </w:p>
    <w:p w14:paraId="662B5A19" w14:textId="24ACBB11" w:rsidR="00844611" w:rsidRPr="00D831F3" w:rsidRDefault="00B7519F" w:rsidP="00844611">
      <w:pPr>
        <w:spacing w:line="240" w:lineRule="auto"/>
        <w:rPr>
          <w:szCs w:val="22"/>
          <w:u w:val="single"/>
        </w:rPr>
      </w:pPr>
      <w:r>
        <w:rPr>
          <w:szCs w:val="22"/>
          <w:u w:val="single"/>
        </w:rPr>
        <w:t>Apremilast Accord</w:t>
      </w:r>
      <w:r w:rsidR="00844611" w:rsidRPr="00D831F3">
        <w:rPr>
          <w:szCs w:val="22"/>
          <w:u w:val="single"/>
        </w:rPr>
        <w:t xml:space="preserve"> 30 mg filmom obalené tablety</w:t>
      </w:r>
    </w:p>
    <w:p w14:paraId="282C5F3A" w14:textId="77777777" w:rsidR="00844611" w:rsidRPr="00D831F3" w:rsidRDefault="00844611" w:rsidP="00844611">
      <w:pPr>
        <w:spacing w:line="240" w:lineRule="auto"/>
        <w:rPr>
          <w:szCs w:val="22"/>
          <w:u w:val="single"/>
        </w:rPr>
      </w:pPr>
    </w:p>
    <w:p w14:paraId="494E0E5C" w14:textId="77777777" w:rsidR="00844611" w:rsidRPr="00D831F3" w:rsidRDefault="00844611" w:rsidP="00844611">
      <w:pPr>
        <w:pStyle w:val="C-BodyText"/>
        <w:shd w:val="clear" w:color="auto" w:fill="FFFFFF"/>
        <w:spacing w:before="0" w:after="0" w:line="240" w:lineRule="auto"/>
        <w:rPr>
          <w:sz w:val="22"/>
          <w:szCs w:val="22"/>
          <w:lang w:val="sk-SK"/>
        </w:rPr>
      </w:pPr>
      <w:r w:rsidRPr="00D831F3">
        <w:rPr>
          <w:sz w:val="22"/>
          <w:szCs w:val="22"/>
          <w:lang w:val="sk-SK"/>
        </w:rPr>
        <w:t>Každá filmom obalená tableta obsahuje 30 mg apremilastu.</w:t>
      </w:r>
    </w:p>
    <w:p w14:paraId="5289B48A" w14:textId="77777777" w:rsidR="00844611" w:rsidRPr="00D831F3" w:rsidRDefault="00844611" w:rsidP="00844611">
      <w:pPr>
        <w:pStyle w:val="C-BodyText"/>
        <w:shd w:val="clear" w:color="auto" w:fill="FFFFFF"/>
        <w:spacing w:before="0" w:after="0" w:line="240" w:lineRule="auto"/>
        <w:rPr>
          <w:sz w:val="22"/>
          <w:szCs w:val="22"/>
          <w:lang w:val="sk-SK"/>
        </w:rPr>
      </w:pPr>
    </w:p>
    <w:p w14:paraId="07DFF92A" w14:textId="77777777" w:rsidR="00844611" w:rsidRPr="00D831F3" w:rsidRDefault="00844611" w:rsidP="00844611">
      <w:pPr>
        <w:pStyle w:val="EMEAEnBodyText"/>
        <w:keepNext/>
        <w:autoSpaceDE w:val="0"/>
        <w:autoSpaceDN w:val="0"/>
        <w:adjustRightInd w:val="0"/>
        <w:spacing w:before="0" w:after="0"/>
        <w:jc w:val="left"/>
        <w:rPr>
          <w:i/>
          <w:szCs w:val="22"/>
          <w:u w:val="single"/>
        </w:rPr>
      </w:pPr>
      <w:r w:rsidRPr="00D831F3">
        <w:rPr>
          <w:i/>
          <w:szCs w:val="22"/>
          <w:u w:val="single"/>
        </w:rPr>
        <w:t>Pomocná látka so známym účinkom</w:t>
      </w:r>
    </w:p>
    <w:p w14:paraId="36666A5E" w14:textId="11913BFE" w:rsidR="00844611" w:rsidRPr="00D831F3" w:rsidRDefault="00844611" w:rsidP="00844611">
      <w:pPr>
        <w:pStyle w:val="EMEAEnBodyText"/>
        <w:autoSpaceDE w:val="0"/>
        <w:autoSpaceDN w:val="0"/>
        <w:adjustRightInd w:val="0"/>
        <w:spacing w:before="0" w:after="0"/>
        <w:jc w:val="left"/>
        <w:rPr>
          <w:szCs w:val="22"/>
        </w:rPr>
      </w:pPr>
      <w:r w:rsidRPr="00D831F3">
        <w:rPr>
          <w:szCs w:val="22"/>
        </w:rPr>
        <w:t xml:space="preserve">Každá filmom obalená tableta obsahuje </w:t>
      </w:r>
      <w:r w:rsidR="00961982">
        <w:rPr>
          <w:szCs w:val="22"/>
        </w:rPr>
        <w:t>200</w:t>
      </w:r>
      <w:r w:rsidR="00961982" w:rsidRPr="00D831F3">
        <w:rPr>
          <w:szCs w:val="22"/>
        </w:rPr>
        <w:t> </w:t>
      </w:r>
      <w:r w:rsidRPr="00D831F3">
        <w:rPr>
          <w:szCs w:val="22"/>
        </w:rPr>
        <w:t>mg laktózy (vo forme monohydrátu laktózy).</w:t>
      </w:r>
    </w:p>
    <w:p w14:paraId="120B7523" w14:textId="77777777" w:rsidR="00844611" w:rsidRPr="00D831F3" w:rsidRDefault="00844611" w:rsidP="00844611">
      <w:pPr>
        <w:pStyle w:val="EMEAEnBodyText"/>
        <w:autoSpaceDE w:val="0"/>
        <w:autoSpaceDN w:val="0"/>
        <w:adjustRightInd w:val="0"/>
        <w:spacing w:before="0" w:after="0"/>
        <w:jc w:val="left"/>
        <w:rPr>
          <w:szCs w:val="22"/>
        </w:rPr>
      </w:pPr>
    </w:p>
    <w:p w14:paraId="4F210FD1" w14:textId="5C998326" w:rsidR="00844611" w:rsidRPr="00844611" w:rsidRDefault="00844611" w:rsidP="00844611">
      <w:pPr>
        <w:spacing w:line="240" w:lineRule="auto"/>
        <w:outlineLvl w:val="0"/>
        <w:rPr>
          <w:bCs/>
        </w:rPr>
      </w:pPr>
      <w:r w:rsidRPr="00D831F3">
        <w:rPr>
          <w:szCs w:val="22"/>
        </w:rPr>
        <w:t>Úplný zoznam pomocných látok, pozri časť 6.1.</w:t>
      </w:r>
    </w:p>
    <w:p w14:paraId="4268A97B" w14:textId="77777777" w:rsidR="00844611" w:rsidRPr="00891D76" w:rsidRDefault="00844611" w:rsidP="00844611">
      <w:pPr>
        <w:spacing w:line="240" w:lineRule="auto"/>
      </w:pPr>
    </w:p>
    <w:p w14:paraId="443AA462" w14:textId="77777777" w:rsidR="00844611" w:rsidRPr="0082445A" w:rsidRDefault="00844611" w:rsidP="00844611">
      <w:pPr>
        <w:spacing w:line="240" w:lineRule="auto"/>
      </w:pPr>
    </w:p>
    <w:p w14:paraId="18C10F22" w14:textId="77777777" w:rsidR="00844611" w:rsidRPr="00BF5AB0" w:rsidRDefault="00844611" w:rsidP="00844611">
      <w:pPr>
        <w:keepNext/>
        <w:numPr>
          <w:ilvl w:val="0"/>
          <w:numId w:val="5"/>
        </w:numPr>
        <w:suppressAutoHyphens/>
        <w:spacing w:line="240" w:lineRule="auto"/>
        <w:rPr>
          <w:caps/>
        </w:rPr>
      </w:pPr>
      <w:r w:rsidRPr="00BF5AB0">
        <w:rPr>
          <w:b/>
        </w:rPr>
        <w:t>LIEKOVÁ FORMA</w:t>
      </w:r>
    </w:p>
    <w:p w14:paraId="416E426D" w14:textId="77777777" w:rsidR="00844611" w:rsidRPr="00BF5AB0" w:rsidRDefault="00844611" w:rsidP="00844611">
      <w:pPr>
        <w:keepNext/>
        <w:spacing w:line="240" w:lineRule="auto"/>
      </w:pPr>
    </w:p>
    <w:p w14:paraId="3E77558F" w14:textId="77777777" w:rsidR="00844611" w:rsidRPr="00844611" w:rsidRDefault="00844611" w:rsidP="00844611">
      <w:pPr>
        <w:tabs>
          <w:tab w:val="clear" w:pos="567"/>
        </w:tabs>
        <w:spacing w:line="240" w:lineRule="auto"/>
        <w:rPr>
          <w:szCs w:val="22"/>
          <w:lang w:eastAsia="en-US" w:bidi="ar-SA"/>
        </w:rPr>
      </w:pPr>
      <w:r w:rsidRPr="00844611">
        <w:rPr>
          <w:szCs w:val="22"/>
          <w:lang w:eastAsia="en-US" w:bidi="ar-SA"/>
        </w:rPr>
        <w:t>Filmom obalená tableta (tableta).</w:t>
      </w:r>
    </w:p>
    <w:p w14:paraId="031A1D1A" w14:textId="77777777" w:rsidR="00844611" w:rsidRPr="00844611" w:rsidRDefault="00844611" w:rsidP="00844611">
      <w:pPr>
        <w:tabs>
          <w:tab w:val="clear" w:pos="567"/>
        </w:tabs>
        <w:spacing w:line="240" w:lineRule="auto"/>
        <w:rPr>
          <w:szCs w:val="22"/>
          <w:lang w:eastAsia="en-US" w:bidi="ar-SA"/>
        </w:rPr>
      </w:pPr>
    </w:p>
    <w:p w14:paraId="1BDB333B" w14:textId="0BB73753" w:rsidR="00844611" w:rsidRPr="00844611" w:rsidRDefault="00B7519F" w:rsidP="00844611">
      <w:pPr>
        <w:spacing w:line="240" w:lineRule="auto"/>
        <w:rPr>
          <w:rFonts w:eastAsia="SimSun"/>
          <w:szCs w:val="22"/>
          <w:u w:val="single"/>
          <w:lang w:eastAsia="en-US" w:bidi="ar-SA"/>
        </w:rPr>
      </w:pPr>
      <w:r>
        <w:rPr>
          <w:rFonts w:eastAsia="SimSun"/>
          <w:szCs w:val="22"/>
          <w:u w:val="single"/>
          <w:lang w:eastAsia="en-US" w:bidi="ar-SA"/>
        </w:rPr>
        <w:t>Apremilast Accord</w:t>
      </w:r>
      <w:r w:rsidR="00844611" w:rsidRPr="00844611">
        <w:rPr>
          <w:rFonts w:eastAsia="SimSun"/>
          <w:szCs w:val="22"/>
          <w:u w:val="single"/>
          <w:lang w:eastAsia="en-US" w:bidi="ar-SA"/>
        </w:rPr>
        <w:t xml:space="preserve"> 10 mg filmom obalené tablety</w:t>
      </w:r>
    </w:p>
    <w:p w14:paraId="43492E89" w14:textId="77777777" w:rsidR="00844611" w:rsidRPr="00844611" w:rsidRDefault="00844611" w:rsidP="00844611">
      <w:pPr>
        <w:tabs>
          <w:tab w:val="clear" w:pos="567"/>
        </w:tabs>
        <w:spacing w:line="240" w:lineRule="auto"/>
        <w:rPr>
          <w:szCs w:val="22"/>
          <w:lang w:eastAsia="en-US" w:bidi="ar-SA"/>
        </w:rPr>
      </w:pPr>
    </w:p>
    <w:p w14:paraId="698B0EEA" w14:textId="0ED21989" w:rsidR="00844611" w:rsidRPr="00844611" w:rsidRDefault="00961982" w:rsidP="00844611">
      <w:pPr>
        <w:tabs>
          <w:tab w:val="clear" w:pos="567"/>
        </w:tabs>
        <w:spacing w:line="240" w:lineRule="auto"/>
        <w:rPr>
          <w:szCs w:val="22"/>
          <w:lang w:eastAsia="en-US" w:bidi="ar-SA"/>
        </w:rPr>
      </w:pPr>
      <w:r w:rsidRPr="00961982">
        <w:rPr>
          <w:szCs w:val="22"/>
          <w:lang w:eastAsia="en-US" w:bidi="ar-SA"/>
        </w:rPr>
        <w:t>Ružové bikonvexné filmom obalené tablety v tvare kosoštvorca s vyrazeným „A1“ na jednej strane a hladké na druhej strane. Veľkosť tablety je približne 8 x 5 mm</w:t>
      </w:r>
      <w:r w:rsidR="00844611" w:rsidRPr="00844611">
        <w:rPr>
          <w:szCs w:val="22"/>
          <w:lang w:eastAsia="en-US" w:bidi="ar-SA"/>
        </w:rPr>
        <w:t>.</w:t>
      </w:r>
    </w:p>
    <w:p w14:paraId="16C81C59" w14:textId="77777777" w:rsidR="00844611" w:rsidRPr="00844611" w:rsidRDefault="00844611" w:rsidP="00844611">
      <w:pPr>
        <w:tabs>
          <w:tab w:val="clear" w:pos="567"/>
        </w:tabs>
        <w:spacing w:line="240" w:lineRule="auto"/>
        <w:rPr>
          <w:szCs w:val="22"/>
          <w:lang w:eastAsia="en-US" w:bidi="ar-SA"/>
        </w:rPr>
      </w:pPr>
    </w:p>
    <w:p w14:paraId="15F4470B" w14:textId="2D2A60F5" w:rsidR="00844611" w:rsidRPr="00844611" w:rsidRDefault="00B7519F" w:rsidP="00844611">
      <w:pPr>
        <w:spacing w:line="240" w:lineRule="auto"/>
        <w:rPr>
          <w:rFonts w:eastAsia="SimSun"/>
          <w:szCs w:val="22"/>
          <w:u w:val="single"/>
          <w:lang w:eastAsia="en-US" w:bidi="ar-SA"/>
        </w:rPr>
      </w:pPr>
      <w:r>
        <w:rPr>
          <w:rFonts w:eastAsia="SimSun"/>
          <w:szCs w:val="22"/>
          <w:u w:val="single"/>
          <w:lang w:eastAsia="en-US" w:bidi="ar-SA"/>
        </w:rPr>
        <w:t>Apremilast Accord</w:t>
      </w:r>
      <w:r w:rsidR="00844611" w:rsidRPr="00844611">
        <w:rPr>
          <w:rFonts w:eastAsia="SimSun"/>
          <w:szCs w:val="22"/>
          <w:u w:val="single"/>
          <w:lang w:eastAsia="en-US" w:bidi="ar-SA"/>
        </w:rPr>
        <w:t xml:space="preserve"> 20 mg filmom obalené tablety</w:t>
      </w:r>
    </w:p>
    <w:p w14:paraId="57563A20" w14:textId="77777777" w:rsidR="00844611" w:rsidRPr="00844611" w:rsidRDefault="00844611" w:rsidP="00844611">
      <w:pPr>
        <w:tabs>
          <w:tab w:val="clear" w:pos="567"/>
        </w:tabs>
        <w:spacing w:line="240" w:lineRule="auto"/>
        <w:rPr>
          <w:szCs w:val="22"/>
          <w:lang w:eastAsia="en-US" w:bidi="ar-SA"/>
        </w:rPr>
      </w:pPr>
    </w:p>
    <w:p w14:paraId="2200C241" w14:textId="4DD655B8" w:rsidR="00844611" w:rsidRPr="00844611" w:rsidRDefault="00961982" w:rsidP="00844611">
      <w:pPr>
        <w:tabs>
          <w:tab w:val="clear" w:pos="567"/>
        </w:tabs>
        <w:spacing w:line="240" w:lineRule="auto"/>
        <w:rPr>
          <w:szCs w:val="22"/>
          <w:lang w:eastAsia="en-US" w:bidi="ar-SA"/>
        </w:rPr>
      </w:pPr>
      <w:r w:rsidRPr="00961982">
        <w:rPr>
          <w:szCs w:val="22"/>
          <w:lang w:eastAsia="en-US" w:bidi="ar-SA"/>
        </w:rPr>
        <w:t>Hnedé bikonvexné filmom obalené tablety v tvare kosoštvorca s vyrazeným „A2“ na jednej strane a hladké na druhej strane. Veľkosť tablety je približne 10 x 6 mm</w:t>
      </w:r>
      <w:r w:rsidR="00844611" w:rsidRPr="00844611">
        <w:rPr>
          <w:szCs w:val="22"/>
          <w:lang w:eastAsia="en-US" w:bidi="ar-SA"/>
        </w:rPr>
        <w:t>.</w:t>
      </w:r>
    </w:p>
    <w:p w14:paraId="12290F48" w14:textId="77777777" w:rsidR="00844611" w:rsidRPr="00844611" w:rsidRDefault="00844611" w:rsidP="00844611">
      <w:pPr>
        <w:shd w:val="clear" w:color="auto" w:fill="FFFFFF"/>
        <w:tabs>
          <w:tab w:val="clear" w:pos="567"/>
        </w:tabs>
        <w:spacing w:line="240" w:lineRule="auto"/>
        <w:rPr>
          <w:szCs w:val="22"/>
          <w:lang w:eastAsia="en-US" w:bidi="ar-SA"/>
        </w:rPr>
      </w:pPr>
    </w:p>
    <w:p w14:paraId="4C3C0490" w14:textId="32A34EF5" w:rsidR="00844611" w:rsidRPr="00844611" w:rsidRDefault="00B7519F" w:rsidP="00844611">
      <w:pPr>
        <w:keepNext/>
        <w:spacing w:line="240" w:lineRule="auto"/>
        <w:rPr>
          <w:rFonts w:eastAsia="SimSun"/>
          <w:szCs w:val="22"/>
          <w:u w:val="single"/>
          <w:lang w:eastAsia="en-US" w:bidi="ar-SA"/>
        </w:rPr>
      </w:pPr>
      <w:r>
        <w:rPr>
          <w:rFonts w:eastAsia="SimSun"/>
          <w:szCs w:val="22"/>
          <w:u w:val="single"/>
          <w:lang w:eastAsia="en-US" w:bidi="ar-SA"/>
        </w:rPr>
        <w:t>Apremilast Accord</w:t>
      </w:r>
      <w:r w:rsidR="00844611" w:rsidRPr="00844611">
        <w:rPr>
          <w:rFonts w:eastAsia="SimSun"/>
          <w:szCs w:val="22"/>
          <w:u w:val="single"/>
          <w:lang w:eastAsia="en-US" w:bidi="ar-SA"/>
        </w:rPr>
        <w:t xml:space="preserve"> 30 mg filmom obalené tablety</w:t>
      </w:r>
    </w:p>
    <w:p w14:paraId="3587E620" w14:textId="77777777" w:rsidR="00844611" w:rsidRPr="00844611" w:rsidRDefault="00844611" w:rsidP="00844611">
      <w:pPr>
        <w:keepNext/>
        <w:tabs>
          <w:tab w:val="clear" w:pos="567"/>
        </w:tabs>
        <w:spacing w:line="240" w:lineRule="auto"/>
        <w:rPr>
          <w:szCs w:val="22"/>
          <w:lang w:eastAsia="en-US" w:bidi="ar-SA"/>
        </w:rPr>
      </w:pPr>
    </w:p>
    <w:p w14:paraId="15751F7A" w14:textId="5BA4C66B" w:rsidR="00844611" w:rsidRPr="00BF5AB0" w:rsidRDefault="00961982" w:rsidP="00844611">
      <w:pPr>
        <w:spacing w:line="240" w:lineRule="auto"/>
      </w:pPr>
      <w:r w:rsidRPr="00961982">
        <w:rPr>
          <w:rFonts w:eastAsia="SimSun"/>
          <w:szCs w:val="22"/>
          <w:lang w:eastAsia="en-US" w:bidi="ar-SA"/>
        </w:rPr>
        <w:t xml:space="preserve">Béžové bikonvexné filmom obalené tablety v tvare </w:t>
      </w:r>
      <w:r w:rsidRPr="00961982">
        <w:rPr>
          <w:szCs w:val="22"/>
          <w:lang w:eastAsia="en-US" w:bidi="ar-SA"/>
        </w:rPr>
        <w:t>kosoštvorca</w:t>
      </w:r>
      <w:r w:rsidRPr="00961982">
        <w:rPr>
          <w:rFonts w:eastAsia="SimSun"/>
          <w:szCs w:val="22"/>
          <w:lang w:eastAsia="en-US" w:bidi="ar-SA"/>
        </w:rPr>
        <w:t xml:space="preserve"> s vyrazeným „A3“ na jednej strane a hladké na druhej strane. Veľkosť tablety je približne 12 x 6 mm</w:t>
      </w:r>
      <w:r w:rsidR="00844611" w:rsidRPr="00844611">
        <w:rPr>
          <w:rFonts w:eastAsia="SimSun"/>
          <w:szCs w:val="22"/>
          <w:lang w:eastAsia="en-US" w:bidi="ar-SA"/>
        </w:rPr>
        <w:t>.</w:t>
      </w:r>
    </w:p>
    <w:p w14:paraId="4945477D" w14:textId="77777777" w:rsidR="00844611" w:rsidRPr="00891D76" w:rsidRDefault="00844611" w:rsidP="00844611">
      <w:pPr>
        <w:spacing w:line="240" w:lineRule="auto"/>
      </w:pPr>
    </w:p>
    <w:p w14:paraId="01D45AC9" w14:textId="77777777" w:rsidR="00844611" w:rsidRPr="0082445A" w:rsidRDefault="00844611" w:rsidP="00844611">
      <w:pPr>
        <w:spacing w:line="240" w:lineRule="auto"/>
      </w:pPr>
    </w:p>
    <w:p w14:paraId="4AAB725D" w14:textId="77777777" w:rsidR="00844611" w:rsidRPr="00BF5AB0" w:rsidRDefault="00844611" w:rsidP="00844611">
      <w:pPr>
        <w:keepNext/>
        <w:numPr>
          <w:ilvl w:val="0"/>
          <w:numId w:val="5"/>
        </w:numPr>
        <w:suppressAutoHyphens/>
        <w:spacing w:line="240" w:lineRule="auto"/>
        <w:rPr>
          <w:caps/>
        </w:rPr>
      </w:pPr>
      <w:r w:rsidRPr="00BF5AB0">
        <w:rPr>
          <w:b/>
        </w:rPr>
        <w:lastRenderedPageBreak/>
        <w:t>KLINICKÉ ÚDAJE</w:t>
      </w:r>
    </w:p>
    <w:p w14:paraId="2E4F2D1C" w14:textId="77777777" w:rsidR="00844611" w:rsidRPr="00BF5AB0" w:rsidRDefault="00844611" w:rsidP="00844611">
      <w:pPr>
        <w:keepNext/>
        <w:spacing w:line="240" w:lineRule="auto"/>
      </w:pPr>
    </w:p>
    <w:p w14:paraId="2E82550D" w14:textId="77777777" w:rsidR="00844611" w:rsidRPr="00BF5AB0" w:rsidRDefault="00844611" w:rsidP="00844611">
      <w:pPr>
        <w:keepNext/>
        <w:numPr>
          <w:ilvl w:val="1"/>
          <w:numId w:val="5"/>
        </w:numPr>
        <w:spacing w:line="240" w:lineRule="auto"/>
        <w:outlineLvl w:val="0"/>
      </w:pPr>
      <w:r w:rsidRPr="00BF5AB0">
        <w:rPr>
          <w:b/>
        </w:rPr>
        <w:t>Terapeutické indikácie</w:t>
      </w:r>
    </w:p>
    <w:p w14:paraId="5905B14F" w14:textId="77777777" w:rsidR="00844611" w:rsidRPr="00BF5AB0" w:rsidRDefault="00844611" w:rsidP="00844611">
      <w:pPr>
        <w:keepNext/>
        <w:spacing w:line="240" w:lineRule="auto"/>
      </w:pPr>
    </w:p>
    <w:p w14:paraId="7B3346DD" w14:textId="77777777" w:rsidR="00844611" w:rsidRPr="00D831F3" w:rsidRDefault="00844611" w:rsidP="00844611">
      <w:pPr>
        <w:keepNext/>
        <w:spacing w:line="240" w:lineRule="auto"/>
        <w:outlineLvl w:val="0"/>
        <w:rPr>
          <w:szCs w:val="22"/>
          <w:u w:val="single"/>
        </w:rPr>
      </w:pPr>
      <w:r w:rsidRPr="00D831F3">
        <w:rPr>
          <w:szCs w:val="22"/>
          <w:u w:val="single"/>
        </w:rPr>
        <w:t>Psoriatická artritída</w:t>
      </w:r>
    </w:p>
    <w:p w14:paraId="7932945A" w14:textId="77777777" w:rsidR="00844611" w:rsidRPr="00D831F3" w:rsidRDefault="00844611" w:rsidP="00844611">
      <w:pPr>
        <w:keepNext/>
        <w:spacing w:line="240" w:lineRule="auto"/>
        <w:outlineLvl w:val="0"/>
        <w:rPr>
          <w:szCs w:val="22"/>
          <w:u w:val="single"/>
        </w:rPr>
      </w:pPr>
    </w:p>
    <w:p w14:paraId="24723B81" w14:textId="1BFD5D51" w:rsidR="00844611" w:rsidRPr="00D831F3" w:rsidRDefault="00B7519F" w:rsidP="00844611">
      <w:pPr>
        <w:spacing w:line="240" w:lineRule="auto"/>
        <w:outlineLvl w:val="0"/>
        <w:rPr>
          <w:szCs w:val="22"/>
          <w:u w:val="single"/>
        </w:rPr>
      </w:pPr>
      <w:r>
        <w:rPr>
          <w:szCs w:val="22"/>
        </w:rPr>
        <w:t>Apremilast Accord</w:t>
      </w:r>
      <w:r w:rsidR="00844611" w:rsidRPr="00D831F3">
        <w:rPr>
          <w:szCs w:val="22"/>
        </w:rPr>
        <w:t>, samostatne alebo v kombinácii s antireumatickými liekmi modifikujúcimi ochorenie (</w:t>
      </w:r>
      <w:r w:rsidR="00D84E51">
        <w:rPr>
          <w:i/>
          <w:iCs/>
        </w:rPr>
        <w:t>Disease Modifying Antirheumatic Drugs</w:t>
      </w:r>
      <w:r w:rsidR="00844611" w:rsidRPr="00D831F3">
        <w:rPr>
          <w:szCs w:val="22"/>
        </w:rPr>
        <w:t>, DMARD), je indikovan</w:t>
      </w:r>
      <w:r w:rsidR="0023304A">
        <w:rPr>
          <w:szCs w:val="22"/>
        </w:rPr>
        <w:t>ý</w:t>
      </w:r>
      <w:r w:rsidR="00844611" w:rsidRPr="00D831F3">
        <w:rPr>
          <w:szCs w:val="22"/>
        </w:rPr>
        <w:t xml:space="preserve"> na liečbu aktívnej psoriatickej artritídy (PsA) u dospelých pacientov, ktorí mali neadekvátnu odpoveď alebo boli intolerantní na predchádzajúcu liečbu DMARD (pozri časť 5.1).</w:t>
      </w:r>
    </w:p>
    <w:p w14:paraId="4D61929D" w14:textId="77777777" w:rsidR="00844611" w:rsidRPr="00D831F3" w:rsidRDefault="00844611" w:rsidP="00844611">
      <w:pPr>
        <w:spacing w:line="240" w:lineRule="auto"/>
        <w:outlineLvl w:val="0"/>
        <w:rPr>
          <w:szCs w:val="22"/>
        </w:rPr>
      </w:pPr>
    </w:p>
    <w:p w14:paraId="33426734" w14:textId="77777777" w:rsidR="00844611" w:rsidRPr="00D831F3" w:rsidRDefault="00844611" w:rsidP="00844611">
      <w:pPr>
        <w:keepNext/>
        <w:spacing w:line="240" w:lineRule="auto"/>
        <w:outlineLvl w:val="0"/>
        <w:rPr>
          <w:szCs w:val="22"/>
          <w:u w:val="single"/>
        </w:rPr>
      </w:pPr>
      <w:r w:rsidRPr="00D831F3">
        <w:rPr>
          <w:szCs w:val="22"/>
          <w:u w:val="single"/>
        </w:rPr>
        <w:t>Psoriáza</w:t>
      </w:r>
    </w:p>
    <w:p w14:paraId="157E0B63" w14:textId="77777777" w:rsidR="00844611" w:rsidRPr="00D831F3" w:rsidRDefault="00844611" w:rsidP="00844611">
      <w:pPr>
        <w:keepNext/>
        <w:spacing w:line="240" w:lineRule="auto"/>
        <w:outlineLvl w:val="0"/>
        <w:rPr>
          <w:szCs w:val="22"/>
          <w:u w:val="single"/>
        </w:rPr>
      </w:pPr>
    </w:p>
    <w:p w14:paraId="1F87921C" w14:textId="1002D666" w:rsidR="00844611" w:rsidRDefault="00B7519F" w:rsidP="00844611">
      <w:pPr>
        <w:spacing w:line="240" w:lineRule="auto"/>
        <w:rPr>
          <w:szCs w:val="22"/>
        </w:rPr>
      </w:pPr>
      <w:r>
        <w:rPr>
          <w:szCs w:val="22"/>
        </w:rPr>
        <w:t>Apremilast Accord</w:t>
      </w:r>
      <w:r w:rsidR="00844611" w:rsidRPr="00D831F3">
        <w:rPr>
          <w:szCs w:val="22"/>
        </w:rPr>
        <w:t xml:space="preserve"> je indikovan</w:t>
      </w:r>
      <w:r w:rsidR="0023304A">
        <w:rPr>
          <w:szCs w:val="22"/>
        </w:rPr>
        <w:t>ý</w:t>
      </w:r>
      <w:r w:rsidR="00844611" w:rsidRPr="00D831F3">
        <w:rPr>
          <w:szCs w:val="22"/>
        </w:rPr>
        <w:t xml:space="preserve"> na liečbu stredne </w:t>
      </w:r>
      <w:r w:rsidR="007B0412">
        <w:rPr>
          <w:szCs w:val="22"/>
        </w:rPr>
        <w:t>závažnej</w:t>
      </w:r>
      <w:r w:rsidR="007B0412" w:rsidRPr="00D831F3">
        <w:rPr>
          <w:szCs w:val="22"/>
        </w:rPr>
        <w:t xml:space="preserve"> </w:t>
      </w:r>
      <w:r w:rsidR="00844611" w:rsidRPr="00D831F3">
        <w:rPr>
          <w:szCs w:val="22"/>
        </w:rPr>
        <w:t xml:space="preserve">až </w:t>
      </w:r>
      <w:r w:rsidR="007B0412">
        <w:rPr>
          <w:szCs w:val="22"/>
        </w:rPr>
        <w:t>závažnej</w:t>
      </w:r>
      <w:r w:rsidR="007B0412" w:rsidRPr="00D831F3">
        <w:rPr>
          <w:szCs w:val="22"/>
        </w:rPr>
        <w:t xml:space="preserve"> </w:t>
      </w:r>
      <w:r w:rsidR="00844611" w:rsidRPr="00D831F3">
        <w:rPr>
          <w:szCs w:val="22"/>
        </w:rPr>
        <w:t xml:space="preserve">chronickej ložiskovej psoriázy </w:t>
      </w:r>
      <w:r w:rsidR="00844611">
        <w:rPr>
          <w:szCs w:val="22"/>
        </w:rPr>
        <w:t xml:space="preserve">(PSOR) </w:t>
      </w:r>
      <w:r w:rsidR="00844611" w:rsidRPr="00D831F3">
        <w:rPr>
          <w:szCs w:val="22"/>
        </w:rPr>
        <w:t>u dospelých pacientov, ktorí nereagovali alebo majú kontraindikáciu, alebo sú intolerantní na inú systémovú terapiu vrátane cyklosporínu, metotrexátu alebo psoralenu a ultrafialového-A žiarenia (PUVA).</w:t>
      </w:r>
    </w:p>
    <w:p w14:paraId="6558E10A" w14:textId="77777777" w:rsidR="003E5D2B" w:rsidRDefault="003E5D2B" w:rsidP="00844611">
      <w:pPr>
        <w:spacing w:line="240" w:lineRule="auto"/>
        <w:rPr>
          <w:szCs w:val="22"/>
        </w:rPr>
      </w:pPr>
    </w:p>
    <w:p w14:paraId="78FD531C" w14:textId="77777777" w:rsidR="003E5D2B" w:rsidRPr="006143EE" w:rsidRDefault="003E5D2B" w:rsidP="003E5D2B">
      <w:pPr>
        <w:pStyle w:val="Styleunderline"/>
        <w:keepNext/>
      </w:pPr>
      <w:r>
        <w:t>Pediatrická psoriáza</w:t>
      </w:r>
    </w:p>
    <w:p w14:paraId="296A624B" w14:textId="77777777" w:rsidR="003E5D2B" w:rsidRPr="007E5954" w:rsidRDefault="003E5D2B" w:rsidP="003E5D2B">
      <w:pPr>
        <w:keepNext/>
      </w:pPr>
    </w:p>
    <w:p w14:paraId="2DE961B2" w14:textId="7440E794" w:rsidR="003E5D2B" w:rsidRPr="00D831F3" w:rsidRDefault="00B3523F" w:rsidP="003E5D2B">
      <w:pPr>
        <w:spacing w:line="240" w:lineRule="auto"/>
        <w:rPr>
          <w:szCs w:val="22"/>
        </w:rPr>
      </w:pPr>
      <w:r>
        <w:rPr>
          <w:szCs w:val="22"/>
        </w:rPr>
        <w:t>Apremilast</w:t>
      </w:r>
      <w:r w:rsidRPr="00FD75F4">
        <w:rPr>
          <w:szCs w:val="22"/>
        </w:rPr>
        <w:t xml:space="preserve"> Accord</w:t>
      </w:r>
      <w:r w:rsidR="003E5D2B">
        <w:t xml:space="preserve"> je indikovan</w:t>
      </w:r>
      <w:r>
        <w:t>ý</w:t>
      </w:r>
      <w:r w:rsidR="003E5D2B">
        <w:t xml:space="preserve"> na liečbu stredne závažnej až závažnej ložiskovej psoriázy u detí a dospievajúcich vo veku od 6 rokov a s hmotnosťou najmenej 20 kg, ktorí sú kandidátmi na systémovú terapiu.</w:t>
      </w:r>
    </w:p>
    <w:p w14:paraId="2EFCF80A" w14:textId="77777777" w:rsidR="00844611" w:rsidRDefault="00844611" w:rsidP="00844611">
      <w:pPr>
        <w:spacing w:line="240" w:lineRule="auto"/>
        <w:outlineLvl w:val="0"/>
        <w:rPr>
          <w:b/>
          <w:szCs w:val="22"/>
        </w:rPr>
      </w:pPr>
    </w:p>
    <w:p w14:paraId="39C4767E" w14:textId="77777777" w:rsidR="00844611" w:rsidRPr="00C61EF3" w:rsidRDefault="00844611" w:rsidP="00844611">
      <w:pPr>
        <w:spacing w:line="240" w:lineRule="auto"/>
        <w:rPr>
          <w:u w:val="single"/>
        </w:rPr>
      </w:pPr>
      <w:r w:rsidRPr="001702D7">
        <w:rPr>
          <w:szCs w:val="22"/>
          <w:u w:val="single"/>
        </w:rPr>
        <w:t>Behçetova choroba</w:t>
      </w:r>
    </w:p>
    <w:p w14:paraId="410297F7" w14:textId="77777777" w:rsidR="00844611" w:rsidRPr="00C61EF3" w:rsidRDefault="00844611" w:rsidP="00844611">
      <w:pPr>
        <w:spacing w:line="240" w:lineRule="auto"/>
        <w:rPr>
          <w:u w:val="single"/>
        </w:rPr>
      </w:pPr>
    </w:p>
    <w:p w14:paraId="7579C98C" w14:textId="57E7D069" w:rsidR="00844611" w:rsidRPr="0082445A" w:rsidRDefault="00B7519F" w:rsidP="00844611">
      <w:pPr>
        <w:spacing w:line="240" w:lineRule="auto"/>
        <w:rPr>
          <w:i/>
          <w:color w:val="000000"/>
        </w:rPr>
      </w:pPr>
      <w:r>
        <w:rPr>
          <w:noProof/>
          <w:szCs w:val="22"/>
        </w:rPr>
        <w:t>Apremilast Accord</w:t>
      </w:r>
      <w:r w:rsidR="00844611" w:rsidRPr="00F16828">
        <w:rPr>
          <w:noProof/>
          <w:szCs w:val="22"/>
        </w:rPr>
        <w:t xml:space="preserve"> je indikovan</w:t>
      </w:r>
      <w:r w:rsidR="0023304A">
        <w:rPr>
          <w:noProof/>
          <w:szCs w:val="22"/>
        </w:rPr>
        <w:t>ý</w:t>
      </w:r>
      <w:r w:rsidR="00844611" w:rsidRPr="00F16828">
        <w:rPr>
          <w:noProof/>
          <w:szCs w:val="22"/>
        </w:rPr>
        <w:t xml:space="preserve"> na</w:t>
      </w:r>
      <w:r w:rsidR="00844611" w:rsidRPr="001702D7">
        <w:rPr>
          <w:noProof/>
          <w:szCs w:val="22"/>
        </w:rPr>
        <w:t xml:space="preserve"> liečbu dospelých pacientov s orálnymi vredmi súvisiacimi s Beh</w:t>
      </w:r>
      <w:bookmarkStart w:id="0" w:name="_Hlk32573567"/>
      <w:r w:rsidR="00844611" w:rsidRPr="001702D7">
        <w:rPr>
          <w:noProof/>
          <w:szCs w:val="22"/>
        </w:rPr>
        <w:t>ç</w:t>
      </w:r>
      <w:bookmarkEnd w:id="0"/>
      <w:r w:rsidR="00844611" w:rsidRPr="001702D7">
        <w:rPr>
          <w:noProof/>
          <w:szCs w:val="22"/>
        </w:rPr>
        <w:t>etovou chorobou (</w:t>
      </w:r>
      <w:r w:rsidR="00E424C4">
        <w:rPr>
          <w:i/>
          <w:iCs/>
        </w:rPr>
        <w:t>Behçet’s disease</w:t>
      </w:r>
      <w:r w:rsidR="00844611" w:rsidRPr="001702D7">
        <w:rPr>
          <w:noProof/>
          <w:szCs w:val="22"/>
        </w:rPr>
        <w:t>, BD), ktorí sú kandidátmi na systémovú liečbu.</w:t>
      </w:r>
    </w:p>
    <w:p w14:paraId="5C3601B5" w14:textId="77777777" w:rsidR="00844611" w:rsidRPr="00A72672" w:rsidRDefault="00844611" w:rsidP="00844611">
      <w:pPr>
        <w:spacing w:line="240" w:lineRule="auto"/>
      </w:pPr>
    </w:p>
    <w:p w14:paraId="1EEC74B7" w14:textId="77777777" w:rsidR="00844611" w:rsidRPr="00BF5AB0" w:rsidRDefault="00844611" w:rsidP="00844611">
      <w:pPr>
        <w:keepNext/>
        <w:numPr>
          <w:ilvl w:val="1"/>
          <w:numId w:val="5"/>
        </w:numPr>
        <w:spacing w:line="240" w:lineRule="auto"/>
        <w:outlineLvl w:val="0"/>
        <w:rPr>
          <w:b/>
        </w:rPr>
      </w:pPr>
      <w:r w:rsidRPr="00BF5AB0">
        <w:rPr>
          <w:b/>
        </w:rPr>
        <w:t>Dávkovanie a spôsob podávania</w:t>
      </w:r>
    </w:p>
    <w:p w14:paraId="704662E6" w14:textId="77777777" w:rsidR="00844611" w:rsidRPr="00BF5AB0" w:rsidRDefault="00844611" w:rsidP="00844611">
      <w:pPr>
        <w:keepNext/>
        <w:spacing w:line="240" w:lineRule="auto"/>
      </w:pPr>
    </w:p>
    <w:p w14:paraId="20263D84" w14:textId="5058BF35" w:rsidR="00844611" w:rsidRPr="00D831F3" w:rsidRDefault="00844611" w:rsidP="00844611">
      <w:pPr>
        <w:pStyle w:val="C-BodyText"/>
        <w:spacing w:before="0" w:after="0" w:line="240" w:lineRule="auto"/>
        <w:rPr>
          <w:sz w:val="22"/>
          <w:szCs w:val="22"/>
          <w:lang w:val="sk-SK"/>
        </w:rPr>
      </w:pPr>
      <w:r w:rsidRPr="00D831F3">
        <w:rPr>
          <w:sz w:val="22"/>
          <w:szCs w:val="22"/>
          <w:lang w:val="sk-SK"/>
        </w:rPr>
        <w:t xml:space="preserve">Liečbu </w:t>
      </w:r>
      <w:r w:rsidR="00B7519F">
        <w:rPr>
          <w:sz w:val="22"/>
          <w:szCs w:val="22"/>
          <w:lang w:val="sk-SK"/>
        </w:rPr>
        <w:t>liekom Apremilast Accord</w:t>
      </w:r>
      <w:r w:rsidRPr="00D831F3">
        <w:rPr>
          <w:sz w:val="22"/>
          <w:szCs w:val="22"/>
          <w:lang w:val="sk-SK"/>
        </w:rPr>
        <w:t xml:space="preserve"> má začať špecialista so skúsenosťami v diagnostike a liečbe psoriázy, psoriatickej artritídy alebo Beh</w:t>
      </w:r>
      <w:r w:rsidRPr="006C5A18">
        <w:rPr>
          <w:noProof/>
          <w:sz w:val="22"/>
          <w:szCs w:val="22"/>
          <w:lang w:val="sk-SK"/>
        </w:rPr>
        <w:t>ç</w:t>
      </w:r>
      <w:r w:rsidRPr="00D831F3">
        <w:rPr>
          <w:sz w:val="22"/>
          <w:szCs w:val="22"/>
          <w:lang w:val="sk-SK"/>
        </w:rPr>
        <w:t>etovej choroby.</w:t>
      </w:r>
    </w:p>
    <w:p w14:paraId="7612A2C7" w14:textId="77777777" w:rsidR="00844611" w:rsidRPr="00D831F3" w:rsidRDefault="00844611" w:rsidP="00844611">
      <w:pPr>
        <w:pStyle w:val="C-BodyText"/>
        <w:spacing w:before="0" w:after="0" w:line="240" w:lineRule="auto"/>
        <w:rPr>
          <w:sz w:val="22"/>
          <w:szCs w:val="22"/>
          <w:lang w:val="sk-SK"/>
        </w:rPr>
      </w:pPr>
    </w:p>
    <w:p w14:paraId="43FBA47A" w14:textId="77777777" w:rsidR="00844611" w:rsidRPr="00D831F3" w:rsidRDefault="00844611" w:rsidP="00844611">
      <w:pPr>
        <w:spacing w:line="240" w:lineRule="auto"/>
        <w:rPr>
          <w:szCs w:val="22"/>
          <w:u w:val="single"/>
        </w:rPr>
      </w:pPr>
      <w:r w:rsidRPr="00D831F3">
        <w:rPr>
          <w:szCs w:val="22"/>
          <w:u w:val="single"/>
        </w:rPr>
        <w:t>Dávkovanie</w:t>
      </w:r>
    </w:p>
    <w:p w14:paraId="27E1C3A6" w14:textId="77777777" w:rsidR="00844611" w:rsidRPr="00D831F3" w:rsidRDefault="00844611" w:rsidP="00844611">
      <w:pPr>
        <w:spacing w:line="240" w:lineRule="auto"/>
        <w:rPr>
          <w:szCs w:val="22"/>
        </w:rPr>
      </w:pPr>
    </w:p>
    <w:p w14:paraId="3A3703B8" w14:textId="7E5DAE84" w:rsidR="003C5F28" w:rsidRPr="004C2446" w:rsidRDefault="003C5F28" w:rsidP="00844611">
      <w:pPr>
        <w:pStyle w:val="C-BodyText"/>
        <w:spacing w:before="0" w:after="0" w:line="240" w:lineRule="auto"/>
        <w:rPr>
          <w:i/>
          <w:iCs/>
          <w:sz w:val="22"/>
          <w:szCs w:val="22"/>
          <w:lang w:val="sk-SK"/>
        </w:rPr>
      </w:pPr>
      <w:r w:rsidRPr="004C2446">
        <w:rPr>
          <w:i/>
          <w:iCs/>
          <w:sz w:val="22"/>
          <w:szCs w:val="22"/>
          <w:lang w:val="sk-SK"/>
        </w:rPr>
        <w:t>Dospelí pacienti so psoriatickou artritídou, psoriázou alebo Behçetovou chorobou</w:t>
      </w:r>
    </w:p>
    <w:p w14:paraId="7FC11DC3" w14:textId="77777777" w:rsidR="003C5F28" w:rsidRDefault="003C5F28" w:rsidP="00844611">
      <w:pPr>
        <w:pStyle w:val="C-BodyText"/>
        <w:spacing w:before="0" w:after="0" w:line="240" w:lineRule="auto"/>
        <w:rPr>
          <w:sz w:val="22"/>
          <w:szCs w:val="22"/>
          <w:lang w:val="sk-SK"/>
        </w:rPr>
      </w:pPr>
    </w:p>
    <w:p w14:paraId="1B1B7D4A" w14:textId="0B4531BB" w:rsidR="00844611" w:rsidRPr="00D831F3" w:rsidRDefault="00844611" w:rsidP="00844611">
      <w:pPr>
        <w:pStyle w:val="C-BodyText"/>
        <w:spacing w:before="0" w:after="0" w:line="240" w:lineRule="auto"/>
        <w:rPr>
          <w:sz w:val="22"/>
          <w:szCs w:val="22"/>
          <w:lang w:val="sk-SK"/>
        </w:rPr>
      </w:pPr>
      <w:r w:rsidRPr="00D831F3">
        <w:rPr>
          <w:sz w:val="22"/>
          <w:szCs w:val="22"/>
          <w:lang w:val="sk-SK"/>
        </w:rPr>
        <w:t xml:space="preserve">Odporúčaná dávka apremilastu </w:t>
      </w:r>
      <w:r w:rsidR="003C5F28">
        <w:rPr>
          <w:sz w:val="22"/>
        </w:rPr>
        <w:t xml:space="preserve">u </w:t>
      </w:r>
      <w:proofErr w:type="spellStart"/>
      <w:r w:rsidR="003C5F28">
        <w:rPr>
          <w:sz w:val="22"/>
        </w:rPr>
        <w:t>dospelých</w:t>
      </w:r>
      <w:proofErr w:type="spellEnd"/>
      <w:r w:rsidR="003C5F28">
        <w:rPr>
          <w:sz w:val="22"/>
        </w:rPr>
        <w:t xml:space="preserve"> </w:t>
      </w:r>
      <w:proofErr w:type="spellStart"/>
      <w:r w:rsidR="003C5F28">
        <w:rPr>
          <w:sz w:val="22"/>
        </w:rPr>
        <w:t>pacientov</w:t>
      </w:r>
      <w:proofErr w:type="spellEnd"/>
      <w:r w:rsidR="003C5F28" w:rsidRPr="00D831F3">
        <w:rPr>
          <w:sz w:val="22"/>
          <w:szCs w:val="22"/>
          <w:lang w:val="sk-SK"/>
        </w:rPr>
        <w:t xml:space="preserve"> </w:t>
      </w:r>
      <w:r w:rsidRPr="00D831F3">
        <w:rPr>
          <w:sz w:val="22"/>
          <w:szCs w:val="22"/>
          <w:lang w:val="sk-SK"/>
        </w:rPr>
        <w:t>je 30 mg dvakrát denne podaná perorálne. Vyžaduje sa začiatočná titrácia ako je uvedené nižšie v </w:t>
      </w:r>
      <w:r>
        <w:rPr>
          <w:sz w:val="22"/>
          <w:szCs w:val="22"/>
          <w:lang w:val="sk-SK"/>
        </w:rPr>
        <w:t>t</w:t>
      </w:r>
      <w:r w:rsidRPr="00D831F3">
        <w:rPr>
          <w:sz w:val="22"/>
          <w:szCs w:val="22"/>
          <w:lang w:val="sk-SK"/>
        </w:rPr>
        <w:t>abuľke 1.</w:t>
      </w:r>
    </w:p>
    <w:p w14:paraId="08A24C63" w14:textId="77777777" w:rsidR="00844611" w:rsidRPr="00D831F3" w:rsidRDefault="00844611" w:rsidP="00844611">
      <w:pPr>
        <w:pStyle w:val="C-BodyText"/>
        <w:spacing w:before="0" w:after="0" w:line="240" w:lineRule="auto"/>
        <w:rPr>
          <w:sz w:val="22"/>
          <w:szCs w:val="22"/>
          <w:lang w:val="sk-SK"/>
        </w:rPr>
      </w:pPr>
    </w:p>
    <w:p w14:paraId="7C971E94" w14:textId="03C9347C" w:rsidR="00BC55B9" w:rsidRPr="00C3542E" w:rsidRDefault="00844611" w:rsidP="00C3542E">
      <w:pPr>
        <w:keepNext/>
        <w:tabs>
          <w:tab w:val="clear" w:pos="567"/>
          <w:tab w:val="left" w:pos="1134"/>
        </w:tabs>
        <w:spacing w:line="240" w:lineRule="auto"/>
        <w:ind w:left="1138" w:hanging="1138"/>
        <w:rPr>
          <w:b/>
        </w:rPr>
      </w:pPr>
      <w:r w:rsidRPr="00D831F3">
        <w:rPr>
          <w:b/>
          <w:szCs w:val="22"/>
        </w:rPr>
        <w:t>Tabuľka 1</w:t>
      </w:r>
      <w:r>
        <w:rPr>
          <w:b/>
          <w:szCs w:val="22"/>
        </w:rPr>
        <w:t>.</w:t>
      </w:r>
      <w:r w:rsidRPr="00D831F3">
        <w:rPr>
          <w:b/>
          <w:szCs w:val="22"/>
        </w:rPr>
        <w:tab/>
      </w:r>
      <w:r w:rsidR="00E34A5D">
        <w:rPr>
          <w:b/>
          <w:szCs w:val="22"/>
        </w:rPr>
        <w:tab/>
      </w:r>
      <w:r w:rsidR="00E34A5D">
        <w:rPr>
          <w:b/>
          <w:szCs w:val="22"/>
        </w:rPr>
        <w:tab/>
      </w:r>
      <w:r w:rsidRPr="00D831F3">
        <w:rPr>
          <w:b/>
          <w:szCs w:val="22"/>
        </w:rPr>
        <w:t>Plán titrácie dávky</w:t>
      </w:r>
      <w:r w:rsidR="004F42B4">
        <w:rPr>
          <w:b/>
          <w:szCs w:val="22"/>
        </w:rPr>
        <w:t xml:space="preserve"> </w:t>
      </w:r>
      <w:r w:rsidR="004F42B4">
        <w:rPr>
          <w:b/>
        </w:rPr>
        <w:t>u dospelých pacientov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773"/>
        <w:gridCol w:w="773"/>
        <w:gridCol w:w="773"/>
        <w:gridCol w:w="773"/>
        <w:gridCol w:w="773"/>
        <w:gridCol w:w="773"/>
        <w:gridCol w:w="773"/>
        <w:gridCol w:w="773"/>
        <w:gridCol w:w="991"/>
        <w:gridCol w:w="991"/>
      </w:tblGrid>
      <w:tr w:rsidR="00844611" w:rsidRPr="00D831F3" w14:paraId="7F9281C1" w14:textId="77777777" w:rsidTr="0059537A">
        <w:tc>
          <w:tcPr>
            <w:tcW w:w="0" w:type="auto"/>
            <w:tcBorders>
              <w:top w:val="single" w:sz="4" w:space="0" w:color="auto"/>
              <w:left w:val="single" w:sz="4" w:space="0" w:color="auto"/>
              <w:bottom w:val="single" w:sz="4" w:space="0" w:color="auto"/>
              <w:right w:val="single" w:sz="4" w:space="0" w:color="auto"/>
            </w:tcBorders>
          </w:tcPr>
          <w:p w14:paraId="5A9BF397" w14:textId="77777777" w:rsidR="00844611" w:rsidRPr="00D831F3" w:rsidRDefault="00844611" w:rsidP="00657359">
            <w:pPr>
              <w:keepNext/>
              <w:numPr>
                <w:ilvl w:val="0"/>
                <w:numId w:val="11"/>
              </w:numPr>
              <w:spacing w:line="240" w:lineRule="auto"/>
              <w:ind w:left="360"/>
              <w:jc w:val="center"/>
              <w:rPr>
                <w:szCs w:val="22"/>
              </w:rPr>
            </w:pPr>
            <w:r w:rsidRPr="00D831F3">
              <w:rPr>
                <w:szCs w:val="22"/>
              </w:rPr>
              <w:t>deň</w:t>
            </w:r>
          </w:p>
        </w:tc>
        <w:tc>
          <w:tcPr>
            <w:tcW w:w="0" w:type="auto"/>
            <w:gridSpan w:val="2"/>
            <w:tcBorders>
              <w:top w:val="single" w:sz="4" w:space="0" w:color="auto"/>
              <w:left w:val="single" w:sz="4" w:space="0" w:color="auto"/>
              <w:bottom w:val="single" w:sz="4" w:space="0" w:color="auto"/>
              <w:right w:val="single" w:sz="4" w:space="0" w:color="auto"/>
            </w:tcBorders>
          </w:tcPr>
          <w:p w14:paraId="2BDCC01F" w14:textId="77777777" w:rsidR="00844611" w:rsidRPr="00D831F3" w:rsidRDefault="00844611" w:rsidP="00657359">
            <w:pPr>
              <w:keepNext/>
              <w:numPr>
                <w:ilvl w:val="0"/>
                <w:numId w:val="11"/>
              </w:numPr>
              <w:spacing w:line="240" w:lineRule="auto"/>
              <w:ind w:left="360"/>
              <w:jc w:val="center"/>
              <w:rPr>
                <w:szCs w:val="22"/>
              </w:rPr>
            </w:pPr>
            <w:r w:rsidRPr="00D831F3">
              <w:rPr>
                <w:szCs w:val="22"/>
              </w:rPr>
              <w:t>deň</w:t>
            </w:r>
          </w:p>
        </w:tc>
        <w:tc>
          <w:tcPr>
            <w:tcW w:w="0" w:type="auto"/>
            <w:gridSpan w:val="2"/>
            <w:tcBorders>
              <w:top w:val="single" w:sz="4" w:space="0" w:color="auto"/>
              <w:left w:val="single" w:sz="4" w:space="0" w:color="auto"/>
              <w:bottom w:val="single" w:sz="4" w:space="0" w:color="auto"/>
              <w:right w:val="single" w:sz="4" w:space="0" w:color="auto"/>
            </w:tcBorders>
          </w:tcPr>
          <w:p w14:paraId="4EC33E0D" w14:textId="77777777" w:rsidR="00844611" w:rsidRPr="00D831F3" w:rsidRDefault="00844611" w:rsidP="00657359">
            <w:pPr>
              <w:keepNext/>
              <w:numPr>
                <w:ilvl w:val="0"/>
                <w:numId w:val="11"/>
              </w:numPr>
              <w:spacing w:line="240" w:lineRule="auto"/>
              <w:ind w:left="360"/>
              <w:jc w:val="center"/>
              <w:rPr>
                <w:szCs w:val="22"/>
              </w:rPr>
            </w:pPr>
            <w:r w:rsidRPr="00D831F3">
              <w:rPr>
                <w:szCs w:val="22"/>
              </w:rPr>
              <w:t>deň</w:t>
            </w:r>
          </w:p>
        </w:tc>
        <w:tc>
          <w:tcPr>
            <w:tcW w:w="0" w:type="auto"/>
            <w:gridSpan w:val="2"/>
            <w:tcBorders>
              <w:top w:val="single" w:sz="4" w:space="0" w:color="auto"/>
              <w:left w:val="single" w:sz="4" w:space="0" w:color="auto"/>
              <w:bottom w:val="single" w:sz="4" w:space="0" w:color="auto"/>
              <w:right w:val="single" w:sz="4" w:space="0" w:color="auto"/>
            </w:tcBorders>
          </w:tcPr>
          <w:p w14:paraId="33305BEE" w14:textId="77777777" w:rsidR="00844611" w:rsidRPr="00D831F3" w:rsidRDefault="00844611" w:rsidP="00657359">
            <w:pPr>
              <w:keepNext/>
              <w:numPr>
                <w:ilvl w:val="0"/>
                <w:numId w:val="11"/>
              </w:numPr>
              <w:spacing w:line="240" w:lineRule="auto"/>
              <w:ind w:left="360"/>
              <w:jc w:val="center"/>
              <w:rPr>
                <w:szCs w:val="22"/>
              </w:rPr>
            </w:pPr>
            <w:r w:rsidRPr="00D831F3">
              <w:rPr>
                <w:szCs w:val="22"/>
              </w:rPr>
              <w:t>deň</w:t>
            </w:r>
          </w:p>
        </w:tc>
        <w:tc>
          <w:tcPr>
            <w:tcW w:w="0" w:type="auto"/>
            <w:gridSpan w:val="2"/>
            <w:tcBorders>
              <w:top w:val="single" w:sz="4" w:space="0" w:color="auto"/>
              <w:left w:val="single" w:sz="4" w:space="0" w:color="auto"/>
              <w:bottom w:val="single" w:sz="4" w:space="0" w:color="auto"/>
              <w:right w:val="single" w:sz="4" w:space="0" w:color="auto"/>
            </w:tcBorders>
          </w:tcPr>
          <w:p w14:paraId="61437FD1" w14:textId="77777777" w:rsidR="00844611" w:rsidRPr="00D831F3" w:rsidRDefault="00844611" w:rsidP="00657359">
            <w:pPr>
              <w:keepNext/>
              <w:numPr>
                <w:ilvl w:val="0"/>
                <w:numId w:val="11"/>
              </w:numPr>
              <w:spacing w:line="240" w:lineRule="auto"/>
              <w:ind w:left="360"/>
              <w:jc w:val="center"/>
              <w:rPr>
                <w:szCs w:val="22"/>
              </w:rPr>
            </w:pPr>
            <w:r w:rsidRPr="00D831F3">
              <w:rPr>
                <w:szCs w:val="22"/>
              </w:rPr>
              <w:t>deň</w:t>
            </w:r>
          </w:p>
        </w:tc>
        <w:tc>
          <w:tcPr>
            <w:tcW w:w="0" w:type="auto"/>
            <w:gridSpan w:val="2"/>
            <w:tcBorders>
              <w:top w:val="single" w:sz="4" w:space="0" w:color="auto"/>
              <w:left w:val="single" w:sz="4" w:space="0" w:color="auto"/>
              <w:bottom w:val="single" w:sz="4" w:space="0" w:color="auto"/>
              <w:right w:val="single" w:sz="4" w:space="0" w:color="auto"/>
            </w:tcBorders>
          </w:tcPr>
          <w:p w14:paraId="758B6444" w14:textId="77777777" w:rsidR="00844611" w:rsidRPr="00D831F3" w:rsidRDefault="00844611" w:rsidP="00657359">
            <w:pPr>
              <w:keepNext/>
              <w:numPr>
                <w:ilvl w:val="0"/>
                <w:numId w:val="11"/>
              </w:numPr>
              <w:spacing w:line="240" w:lineRule="auto"/>
              <w:ind w:left="360"/>
              <w:jc w:val="center"/>
              <w:rPr>
                <w:szCs w:val="22"/>
              </w:rPr>
            </w:pPr>
            <w:r w:rsidRPr="00D831F3">
              <w:rPr>
                <w:szCs w:val="22"/>
              </w:rPr>
              <w:t>deň &amp; ďalšie dni</w:t>
            </w:r>
          </w:p>
        </w:tc>
      </w:tr>
      <w:tr w:rsidR="00844611" w:rsidRPr="00D831F3" w14:paraId="568006FC" w14:textId="77777777" w:rsidTr="0059537A">
        <w:tc>
          <w:tcPr>
            <w:tcW w:w="0" w:type="auto"/>
          </w:tcPr>
          <w:p w14:paraId="3288CF76" w14:textId="77777777" w:rsidR="00844611" w:rsidRPr="00D831F3" w:rsidRDefault="00844611" w:rsidP="0059537A">
            <w:pPr>
              <w:spacing w:line="240" w:lineRule="auto"/>
              <w:jc w:val="center"/>
              <w:rPr>
                <w:szCs w:val="22"/>
              </w:rPr>
            </w:pPr>
            <w:r w:rsidRPr="00D831F3">
              <w:rPr>
                <w:szCs w:val="22"/>
              </w:rPr>
              <w:t>DOP*</w:t>
            </w:r>
          </w:p>
        </w:tc>
        <w:tc>
          <w:tcPr>
            <w:tcW w:w="0" w:type="auto"/>
          </w:tcPr>
          <w:p w14:paraId="458BAF91" w14:textId="77777777" w:rsidR="00844611" w:rsidRPr="00D831F3" w:rsidRDefault="00844611" w:rsidP="0059537A">
            <w:pPr>
              <w:spacing w:line="240" w:lineRule="auto"/>
              <w:jc w:val="center"/>
              <w:rPr>
                <w:szCs w:val="22"/>
              </w:rPr>
            </w:pPr>
            <w:r w:rsidRPr="00D831F3">
              <w:rPr>
                <w:szCs w:val="22"/>
              </w:rPr>
              <w:t>DOP</w:t>
            </w:r>
          </w:p>
        </w:tc>
        <w:tc>
          <w:tcPr>
            <w:tcW w:w="0" w:type="auto"/>
          </w:tcPr>
          <w:p w14:paraId="1ADB3561" w14:textId="77777777" w:rsidR="00844611" w:rsidRPr="00D831F3" w:rsidRDefault="00844611" w:rsidP="0059537A">
            <w:pPr>
              <w:spacing w:line="240" w:lineRule="auto"/>
              <w:jc w:val="center"/>
              <w:rPr>
                <w:szCs w:val="22"/>
              </w:rPr>
            </w:pPr>
            <w:r w:rsidRPr="00D831F3">
              <w:rPr>
                <w:szCs w:val="22"/>
              </w:rPr>
              <w:t>POP*</w:t>
            </w:r>
          </w:p>
        </w:tc>
        <w:tc>
          <w:tcPr>
            <w:tcW w:w="0" w:type="auto"/>
          </w:tcPr>
          <w:p w14:paraId="669B8CB3" w14:textId="77777777" w:rsidR="00844611" w:rsidRPr="00D831F3" w:rsidRDefault="00844611" w:rsidP="0059537A">
            <w:pPr>
              <w:spacing w:line="240" w:lineRule="auto"/>
              <w:jc w:val="center"/>
              <w:rPr>
                <w:szCs w:val="22"/>
              </w:rPr>
            </w:pPr>
            <w:r w:rsidRPr="00D831F3">
              <w:rPr>
                <w:szCs w:val="22"/>
              </w:rPr>
              <w:t>DOP</w:t>
            </w:r>
          </w:p>
        </w:tc>
        <w:tc>
          <w:tcPr>
            <w:tcW w:w="0" w:type="auto"/>
          </w:tcPr>
          <w:p w14:paraId="78718D49" w14:textId="77777777" w:rsidR="00844611" w:rsidRPr="00D831F3" w:rsidRDefault="00844611" w:rsidP="0059537A">
            <w:pPr>
              <w:spacing w:line="240" w:lineRule="auto"/>
              <w:jc w:val="center"/>
              <w:rPr>
                <w:szCs w:val="22"/>
              </w:rPr>
            </w:pPr>
            <w:r w:rsidRPr="00D831F3">
              <w:rPr>
                <w:szCs w:val="22"/>
              </w:rPr>
              <w:t>POP</w:t>
            </w:r>
          </w:p>
        </w:tc>
        <w:tc>
          <w:tcPr>
            <w:tcW w:w="0" w:type="auto"/>
          </w:tcPr>
          <w:p w14:paraId="374616B1" w14:textId="77777777" w:rsidR="00844611" w:rsidRPr="00D831F3" w:rsidRDefault="00844611" w:rsidP="0059537A">
            <w:pPr>
              <w:spacing w:line="240" w:lineRule="auto"/>
              <w:jc w:val="center"/>
              <w:rPr>
                <w:szCs w:val="22"/>
              </w:rPr>
            </w:pPr>
            <w:r w:rsidRPr="00D831F3">
              <w:rPr>
                <w:szCs w:val="22"/>
              </w:rPr>
              <w:t>DOP</w:t>
            </w:r>
          </w:p>
        </w:tc>
        <w:tc>
          <w:tcPr>
            <w:tcW w:w="0" w:type="auto"/>
          </w:tcPr>
          <w:p w14:paraId="16E150CE" w14:textId="77777777" w:rsidR="00844611" w:rsidRPr="00D831F3" w:rsidRDefault="00844611" w:rsidP="0059537A">
            <w:pPr>
              <w:spacing w:line="240" w:lineRule="auto"/>
              <w:jc w:val="center"/>
              <w:rPr>
                <w:szCs w:val="22"/>
              </w:rPr>
            </w:pPr>
            <w:r w:rsidRPr="00D831F3">
              <w:rPr>
                <w:szCs w:val="22"/>
              </w:rPr>
              <w:t>POP</w:t>
            </w:r>
          </w:p>
        </w:tc>
        <w:tc>
          <w:tcPr>
            <w:tcW w:w="0" w:type="auto"/>
          </w:tcPr>
          <w:p w14:paraId="5CE5B3C5" w14:textId="77777777" w:rsidR="00844611" w:rsidRPr="00D831F3" w:rsidRDefault="00844611" w:rsidP="0059537A">
            <w:pPr>
              <w:spacing w:line="240" w:lineRule="auto"/>
              <w:jc w:val="center"/>
              <w:rPr>
                <w:szCs w:val="22"/>
              </w:rPr>
            </w:pPr>
            <w:r w:rsidRPr="00D831F3">
              <w:rPr>
                <w:szCs w:val="22"/>
              </w:rPr>
              <w:t>DOP</w:t>
            </w:r>
          </w:p>
        </w:tc>
        <w:tc>
          <w:tcPr>
            <w:tcW w:w="0" w:type="auto"/>
          </w:tcPr>
          <w:p w14:paraId="732E6A99" w14:textId="77777777" w:rsidR="00844611" w:rsidRPr="00D831F3" w:rsidRDefault="00844611" w:rsidP="0059537A">
            <w:pPr>
              <w:spacing w:line="240" w:lineRule="auto"/>
              <w:jc w:val="center"/>
              <w:rPr>
                <w:szCs w:val="22"/>
              </w:rPr>
            </w:pPr>
            <w:r w:rsidRPr="00D831F3">
              <w:rPr>
                <w:szCs w:val="22"/>
              </w:rPr>
              <w:t>POP</w:t>
            </w:r>
          </w:p>
        </w:tc>
        <w:tc>
          <w:tcPr>
            <w:tcW w:w="0" w:type="auto"/>
          </w:tcPr>
          <w:p w14:paraId="56BC6E36" w14:textId="77777777" w:rsidR="00844611" w:rsidRPr="00D831F3" w:rsidRDefault="00844611" w:rsidP="0059537A">
            <w:pPr>
              <w:spacing w:line="240" w:lineRule="auto"/>
              <w:jc w:val="center"/>
              <w:rPr>
                <w:szCs w:val="22"/>
              </w:rPr>
            </w:pPr>
            <w:r w:rsidRPr="00D831F3">
              <w:rPr>
                <w:szCs w:val="22"/>
              </w:rPr>
              <w:t>DOP</w:t>
            </w:r>
          </w:p>
        </w:tc>
        <w:tc>
          <w:tcPr>
            <w:tcW w:w="0" w:type="auto"/>
          </w:tcPr>
          <w:p w14:paraId="15DCE669" w14:textId="77777777" w:rsidR="00844611" w:rsidRPr="00D831F3" w:rsidRDefault="00844611" w:rsidP="0059537A">
            <w:pPr>
              <w:spacing w:line="240" w:lineRule="auto"/>
              <w:jc w:val="center"/>
              <w:rPr>
                <w:szCs w:val="22"/>
              </w:rPr>
            </w:pPr>
            <w:r w:rsidRPr="00D831F3">
              <w:rPr>
                <w:szCs w:val="22"/>
              </w:rPr>
              <w:t>POP</w:t>
            </w:r>
          </w:p>
        </w:tc>
      </w:tr>
      <w:tr w:rsidR="00844611" w:rsidRPr="00D831F3" w14:paraId="67405368" w14:textId="77777777" w:rsidTr="0059537A">
        <w:tc>
          <w:tcPr>
            <w:tcW w:w="0" w:type="auto"/>
          </w:tcPr>
          <w:p w14:paraId="0898DE46" w14:textId="77777777" w:rsidR="00844611" w:rsidRPr="00D831F3" w:rsidRDefault="00844611" w:rsidP="0059537A">
            <w:pPr>
              <w:spacing w:line="240" w:lineRule="auto"/>
              <w:jc w:val="center"/>
              <w:rPr>
                <w:szCs w:val="22"/>
              </w:rPr>
            </w:pPr>
            <w:r w:rsidRPr="00D831F3">
              <w:rPr>
                <w:szCs w:val="22"/>
              </w:rPr>
              <w:t>10 mg</w:t>
            </w:r>
          </w:p>
        </w:tc>
        <w:tc>
          <w:tcPr>
            <w:tcW w:w="0" w:type="auto"/>
          </w:tcPr>
          <w:p w14:paraId="6B93C60B" w14:textId="77777777" w:rsidR="00844611" w:rsidRPr="00D831F3" w:rsidRDefault="00844611" w:rsidP="0059537A">
            <w:pPr>
              <w:spacing w:line="240" w:lineRule="auto"/>
              <w:jc w:val="center"/>
              <w:rPr>
                <w:szCs w:val="22"/>
              </w:rPr>
            </w:pPr>
            <w:r w:rsidRPr="00D831F3">
              <w:rPr>
                <w:szCs w:val="22"/>
              </w:rPr>
              <w:t>10 mg</w:t>
            </w:r>
          </w:p>
        </w:tc>
        <w:tc>
          <w:tcPr>
            <w:tcW w:w="0" w:type="auto"/>
          </w:tcPr>
          <w:p w14:paraId="1F21910E" w14:textId="77777777" w:rsidR="00844611" w:rsidRPr="00D831F3" w:rsidRDefault="00844611" w:rsidP="0059537A">
            <w:pPr>
              <w:spacing w:line="240" w:lineRule="auto"/>
              <w:jc w:val="center"/>
              <w:rPr>
                <w:szCs w:val="22"/>
              </w:rPr>
            </w:pPr>
            <w:r w:rsidRPr="00D831F3">
              <w:rPr>
                <w:szCs w:val="22"/>
              </w:rPr>
              <w:t>10 mg</w:t>
            </w:r>
          </w:p>
        </w:tc>
        <w:tc>
          <w:tcPr>
            <w:tcW w:w="0" w:type="auto"/>
          </w:tcPr>
          <w:p w14:paraId="65C67FB4" w14:textId="77777777" w:rsidR="00844611" w:rsidRPr="00D831F3" w:rsidRDefault="00844611" w:rsidP="0059537A">
            <w:pPr>
              <w:spacing w:line="240" w:lineRule="auto"/>
              <w:jc w:val="center"/>
              <w:rPr>
                <w:szCs w:val="22"/>
              </w:rPr>
            </w:pPr>
            <w:r w:rsidRPr="00D831F3">
              <w:rPr>
                <w:szCs w:val="22"/>
              </w:rPr>
              <w:t>10 mg</w:t>
            </w:r>
          </w:p>
        </w:tc>
        <w:tc>
          <w:tcPr>
            <w:tcW w:w="0" w:type="auto"/>
          </w:tcPr>
          <w:p w14:paraId="0B1E1062" w14:textId="77777777" w:rsidR="00844611" w:rsidRPr="00D831F3" w:rsidRDefault="00844611" w:rsidP="0059537A">
            <w:pPr>
              <w:spacing w:line="240" w:lineRule="auto"/>
              <w:jc w:val="center"/>
              <w:rPr>
                <w:szCs w:val="22"/>
              </w:rPr>
            </w:pPr>
            <w:r w:rsidRPr="00D831F3">
              <w:rPr>
                <w:szCs w:val="22"/>
              </w:rPr>
              <w:t>20 mg</w:t>
            </w:r>
          </w:p>
        </w:tc>
        <w:tc>
          <w:tcPr>
            <w:tcW w:w="0" w:type="auto"/>
          </w:tcPr>
          <w:p w14:paraId="1B6739F9" w14:textId="77777777" w:rsidR="00844611" w:rsidRPr="00D831F3" w:rsidRDefault="00844611" w:rsidP="0059537A">
            <w:pPr>
              <w:spacing w:line="240" w:lineRule="auto"/>
              <w:jc w:val="center"/>
              <w:rPr>
                <w:szCs w:val="22"/>
              </w:rPr>
            </w:pPr>
            <w:r w:rsidRPr="00D831F3">
              <w:rPr>
                <w:szCs w:val="22"/>
              </w:rPr>
              <w:t>20 mg</w:t>
            </w:r>
          </w:p>
        </w:tc>
        <w:tc>
          <w:tcPr>
            <w:tcW w:w="0" w:type="auto"/>
          </w:tcPr>
          <w:p w14:paraId="6227CC0A" w14:textId="77777777" w:rsidR="00844611" w:rsidRPr="00D831F3" w:rsidRDefault="00844611" w:rsidP="0059537A">
            <w:pPr>
              <w:spacing w:line="240" w:lineRule="auto"/>
              <w:jc w:val="center"/>
              <w:rPr>
                <w:szCs w:val="22"/>
              </w:rPr>
            </w:pPr>
            <w:r w:rsidRPr="00D831F3">
              <w:rPr>
                <w:szCs w:val="22"/>
              </w:rPr>
              <w:t>20 mg</w:t>
            </w:r>
          </w:p>
        </w:tc>
        <w:tc>
          <w:tcPr>
            <w:tcW w:w="0" w:type="auto"/>
          </w:tcPr>
          <w:p w14:paraId="2BCB7985" w14:textId="77777777" w:rsidR="00844611" w:rsidRPr="00D831F3" w:rsidRDefault="00844611" w:rsidP="0059537A">
            <w:pPr>
              <w:spacing w:line="240" w:lineRule="auto"/>
              <w:jc w:val="center"/>
              <w:rPr>
                <w:szCs w:val="22"/>
              </w:rPr>
            </w:pPr>
            <w:r w:rsidRPr="00D831F3">
              <w:rPr>
                <w:szCs w:val="22"/>
              </w:rPr>
              <w:t>20 mg</w:t>
            </w:r>
          </w:p>
        </w:tc>
        <w:tc>
          <w:tcPr>
            <w:tcW w:w="0" w:type="auto"/>
          </w:tcPr>
          <w:p w14:paraId="3801ADA5" w14:textId="77777777" w:rsidR="00844611" w:rsidRPr="00D831F3" w:rsidRDefault="00844611" w:rsidP="0059537A">
            <w:pPr>
              <w:spacing w:line="240" w:lineRule="auto"/>
              <w:jc w:val="center"/>
              <w:rPr>
                <w:szCs w:val="22"/>
              </w:rPr>
            </w:pPr>
            <w:r w:rsidRPr="00D831F3">
              <w:rPr>
                <w:szCs w:val="22"/>
              </w:rPr>
              <w:t>30 mg</w:t>
            </w:r>
          </w:p>
        </w:tc>
        <w:tc>
          <w:tcPr>
            <w:tcW w:w="0" w:type="auto"/>
          </w:tcPr>
          <w:p w14:paraId="336F73FA" w14:textId="77777777" w:rsidR="00844611" w:rsidRPr="00D831F3" w:rsidRDefault="00844611" w:rsidP="0059537A">
            <w:pPr>
              <w:spacing w:line="240" w:lineRule="auto"/>
              <w:jc w:val="center"/>
              <w:rPr>
                <w:szCs w:val="22"/>
              </w:rPr>
            </w:pPr>
            <w:r w:rsidRPr="00D831F3">
              <w:rPr>
                <w:szCs w:val="22"/>
              </w:rPr>
              <w:t>30 mg</w:t>
            </w:r>
          </w:p>
        </w:tc>
        <w:tc>
          <w:tcPr>
            <w:tcW w:w="0" w:type="auto"/>
          </w:tcPr>
          <w:p w14:paraId="55C0F9E9" w14:textId="77777777" w:rsidR="00844611" w:rsidRPr="00D831F3" w:rsidRDefault="00844611" w:rsidP="0059537A">
            <w:pPr>
              <w:spacing w:line="240" w:lineRule="auto"/>
              <w:jc w:val="center"/>
              <w:rPr>
                <w:szCs w:val="22"/>
              </w:rPr>
            </w:pPr>
            <w:r w:rsidRPr="00D831F3">
              <w:rPr>
                <w:szCs w:val="22"/>
              </w:rPr>
              <w:t>30 mg</w:t>
            </w:r>
          </w:p>
        </w:tc>
      </w:tr>
    </w:tbl>
    <w:p w14:paraId="29CCAEF9" w14:textId="77777777" w:rsidR="00844611" w:rsidRPr="00D831F3" w:rsidRDefault="00844611" w:rsidP="00844611">
      <w:pPr>
        <w:spacing w:line="240" w:lineRule="auto"/>
        <w:rPr>
          <w:sz w:val="16"/>
          <w:szCs w:val="16"/>
        </w:rPr>
      </w:pPr>
      <w:r w:rsidRPr="00D831F3">
        <w:rPr>
          <w:sz w:val="16"/>
          <w:szCs w:val="16"/>
        </w:rPr>
        <w:t>*DOP – ráno; *POP – večer</w:t>
      </w:r>
    </w:p>
    <w:p w14:paraId="2C615967" w14:textId="77777777" w:rsidR="00844611" w:rsidRPr="00D831F3" w:rsidRDefault="00844611" w:rsidP="00844611">
      <w:pPr>
        <w:tabs>
          <w:tab w:val="clear" w:pos="567"/>
        </w:tabs>
        <w:spacing w:line="240" w:lineRule="auto"/>
        <w:rPr>
          <w:szCs w:val="22"/>
        </w:rPr>
      </w:pPr>
    </w:p>
    <w:p w14:paraId="583D39EF" w14:textId="77777777" w:rsidR="00641691" w:rsidRPr="00641691" w:rsidRDefault="00641691" w:rsidP="00641691">
      <w:pPr>
        <w:keepNext/>
        <w:spacing w:line="240" w:lineRule="auto"/>
        <w:rPr>
          <w:i/>
          <w:szCs w:val="22"/>
          <w:lang w:eastAsia="en-US" w:bidi="ar-SA"/>
        </w:rPr>
      </w:pPr>
      <w:r w:rsidRPr="00641691">
        <w:rPr>
          <w:i/>
          <w:szCs w:val="22"/>
          <w:lang w:eastAsia="en-US" w:bidi="ar-SA"/>
        </w:rPr>
        <w:t>Pediatrickí pacienti so stredne závažnou až závažnou ložiskovou psoriázou</w:t>
      </w:r>
    </w:p>
    <w:p w14:paraId="3FE45A45" w14:textId="77777777" w:rsidR="00641691" w:rsidRPr="00641691" w:rsidRDefault="00641691" w:rsidP="00641691">
      <w:pPr>
        <w:keepNext/>
        <w:spacing w:line="240" w:lineRule="auto"/>
        <w:rPr>
          <w:noProof/>
          <w:szCs w:val="22"/>
          <w:lang w:eastAsia="en-US" w:bidi="ar-SA"/>
        </w:rPr>
      </w:pPr>
    </w:p>
    <w:p w14:paraId="3667D7BE" w14:textId="77777777" w:rsidR="00641691" w:rsidRPr="00641691" w:rsidRDefault="00641691" w:rsidP="00641691">
      <w:pPr>
        <w:spacing w:line="240" w:lineRule="auto"/>
        <w:rPr>
          <w:noProof/>
          <w:szCs w:val="22"/>
          <w:lang w:eastAsia="en-US" w:bidi="ar-SA"/>
        </w:rPr>
      </w:pPr>
      <w:r w:rsidRPr="00641691">
        <w:rPr>
          <w:szCs w:val="22"/>
          <w:lang w:eastAsia="en-US" w:bidi="ar-SA"/>
        </w:rPr>
        <w:t>Odporúčaná dávka apremilastu u pediatrických pacientov vo veku 6 rokov a starších so stredne závažnou až závažnou ložiskovou psoriázou je založená na telesnej hmotnosti. Odporúčaná dávka apremilastu u pediatrických pacientov s hmotnosťou od 20 kg do menej ako 50 kg je 20 mg dvakrát denne podaná perorálne a u pediatrických pacientov s hmotnosťou najmenej 50 kg je 30 mg dvakrát denne podaná perorálne podľa plánu začiatočnej titrácie uvedeného nižšie v tabuľke 2.</w:t>
      </w:r>
    </w:p>
    <w:p w14:paraId="48CC6339" w14:textId="77777777" w:rsidR="00641691" w:rsidRPr="00641691" w:rsidRDefault="00641691" w:rsidP="00641691">
      <w:pPr>
        <w:spacing w:line="240" w:lineRule="auto"/>
        <w:rPr>
          <w:noProof/>
          <w:szCs w:val="22"/>
          <w:lang w:eastAsia="en-US" w:bidi="ar-SA"/>
        </w:rPr>
      </w:pPr>
    </w:p>
    <w:p w14:paraId="09473BEC" w14:textId="21CD97DE" w:rsidR="00641691" w:rsidRPr="00641691" w:rsidRDefault="00641691" w:rsidP="0093431F">
      <w:pPr>
        <w:keepNext/>
        <w:tabs>
          <w:tab w:val="clear" w:pos="567"/>
          <w:tab w:val="left" w:pos="1260"/>
        </w:tabs>
        <w:spacing w:line="240" w:lineRule="auto"/>
        <w:ind w:left="1440" w:hanging="1440"/>
        <w:rPr>
          <w:b/>
          <w:bCs/>
          <w:noProof/>
          <w:szCs w:val="22"/>
          <w:lang w:eastAsia="en-US" w:bidi="ar-SA"/>
        </w:rPr>
      </w:pPr>
      <w:r w:rsidRPr="00641691">
        <w:rPr>
          <w:b/>
          <w:szCs w:val="22"/>
          <w:lang w:eastAsia="en-US" w:bidi="ar-SA"/>
        </w:rPr>
        <w:lastRenderedPageBreak/>
        <w:t>Tabuľka 2.</w:t>
      </w:r>
      <w:r w:rsidRPr="00641691">
        <w:rPr>
          <w:b/>
          <w:szCs w:val="22"/>
          <w:lang w:eastAsia="en-US" w:bidi="ar-SA"/>
        </w:rPr>
        <w:tab/>
        <w:t>Plán titrácie dávky u pediatrických pacientov</w:t>
      </w:r>
    </w:p>
    <w:tbl>
      <w:tblPr>
        <w:tblW w:w="4942"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99"/>
        <w:gridCol w:w="709"/>
        <w:gridCol w:w="736"/>
        <w:gridCol w:w="749"/>
        <w:gridCol w:w="724"/>
        <w:gridCol w:w="729"/>
        <w:gridCol w:w="772"/>
        <w:gridCol w:w="733"/>
        <w:gridCol w:w="733"/>
        <w:gridCol w:w="733"/>
        <w:gridCol w:w="657"/>
        <w:gridCol w:w="682"/>
      </w:tblGrid>
      <w:tr w:rsidR="00641691" w:rsidRPr="00641691" w14:paraId="3C81C29C" w14:textId="77777777" w:rsidTr="004C2446">
        <w:trPr>
          <w:cantSplit/>
          <w:tblHeader/>
        </w:trPr>
        <w:tc>
          <w:tcPr>
            <w:tcW w:w="558" w:type="pct"/>
            <w:vMerge w:val="restart"/>
          </w:tcPr>
          <w:p w14:paraId="0CD28C21" w14:textId="77777777" w:rsidR="00641691" w:rsidRPr="00641691" w:rsidRDefault="00641691" w:rsidP="00641691">
            <w:pPr>
              <w:keepNext/>
              <w:spacing w:line="240" w:lineRule="auto"/>
              <w:rPr>
                <w:sz w:val="20"/>
                <w:szCs w:val="22"/>
                <w:lang w:eastAsia="en-US" w:bidi="ar-SA"/>
              </w:rPr>
            </w:pPr>
            <w:r w:rsidRPr="00641691">
              <w:rPr>
                <w:sz w:val="20"/>
                <w:szCs w:val="22"/>
                <w:lang w:eastAsia="en-US" w:bidi="ar-SA"/>
              </w:rPr>
              <w:t>Telesná hmotnosť</w:t>
            </w:r>
          </w:p>
        </w:tc>
        <w:tc>
          <w:tcPr>
            <w:tcW w:w="396" w:type="pct"/>
          </w:tcPr>
          <w:p w14:paraId="045674BB" w14:textId="77777777" w:rsidR="00641691" w:rsidRPr="00641691" w:rsidRDefault="00641691" w:rsidP="00641691">
            <w:pPr>
              <w:keepNext/>
              <w:spacing w:line="240" w:lineRule="auto"/>
              <w:jc w:val="center"/>
              <w:rPr>
                <w:sz w:val="20"/>
                <w:szCs w:val="22"/>
                <w:lang w:eastAsia="en-US" w:bidi="ar-SA"/>
              </w:rPr>
            </w:pPr>
            <w:r w:rsidRPr="00641691">
              <w:rPr>
                <w:sz w:val="20"/>
                <w:szCs w:val="22"/>
                <w:lang w:eastAsia="en-US" w:bidi="ar-SA"/>
              </w:rPr>
              <w:t>1. deň</w:t>
            </w:r>
          </w:p>
        </w:tc>
        <w:tc>
          <w:tcPr>
            <w:tcW w:w="829" w:type="pct"/>
            <w:gridSpan w:val="2"/>
          </w:tcPr>
          <w:p w14:paraId="03C8D9E4" w14:textId="77777777" w:rsidR="00641691" w:rsidRPr="00641691" w:rsidRDefault="00641691" w:rsidP="00641691">
            <w:pPr>
              <w:keepNext/>
              <w:spacing w:line="240" w:lineRule="auto"/>
              <w:jc w:val="center"/>
              <w:rPr>
                <w:sz w:val="20"/>
                <w:szCs w:val="22"/>
                <w:lang w:eastAsia="en-US" w:bidi="ar-SA"/>
              </w:rPr>
            </w:pPr>
            <w:r w:rsidRPr="00641691">
              <w:rPr>
                <w:sz w:val="20"/>
                <w:szCs w:val="22"/>
                <w:lang w:eastAsia="en-US" w:bidi="ar-SA"/>
              </w:rPr>
              <w:t>2. deň</w:t>
            </w:r>
          </w:p>
        </w:tc>
        <w:tc>
          <w:tcPr>
            <w:tcW w:w="811" w:type="pct"/>
            <w:gridSpan w:val="2"/>
          </w:tcPr>
          <w:p w14:paraId="4B5BBCE5" w14:textId="77777777" w:rsidR="00641691" w:rsidRPr="00641691" w:rsidRDefault="00641691" w:rsidP="00641691">
            <w:pPr>
              <w:keepNext/>
              <w:spacing w:line="240" w:lineRule="auto"/>
              <w:jc w:val="center"/>
              <w:rPr>
                <w:sz w:val="20"/>
                <w:szCs w:val="22"/>
                <w:lang w:eastAsia="en-US" w:bidi="ar-SA"/>
              </w:rPr>
            </w:pPr>
            <w:r w:rsidRPr="00641691">
              <w:rPr>
                <w:sz w:val="20"/>
                <w:szCs w:val="22"/>
                <w:lang w:eastAsia="en-US" w:bidi="ar-SA"/>
              </w:rPr>
              <w:t>3. deň</w:t>
            </w:r>
          </w:p>
        </w:tc>
        <w:tc>
          <w:tcPr>
            <w:tcW w:w="840" w:type="pct"/>
            <w:gridSpan w:val="2"/>
          </w:tcPr>
          <w:p w14:paraId="196A7875" w14:textId="77777777" w:rsidR="00641691" w:rsidRPr="00641691" w:rsidRDefault="00641691" w:rsidP="00641691">
            <w:pPr>
              <w:keepNext/>
              <w:spacing w:line="240" w:lineRule="auto"/>
              <w:jc w:val="center"/>
              <w:rPr>
                <w:sz w:val="20"/>
                <w:szCs w:val="22"/>
                <w:lang w:eastAsia="en-US" w:bidi="ar-SA"/>
              </w:rPr>
            </w:pPr>
            <w:r w:rsidRPr="00641691">
              <w:rPr>
                <w:sz w:val="20"/>
                <w:szCs w:val="22"/>
                <w:lang w:eastAsia="en-US" w:bidi="ar-SA"/>
              </w:rPr>
              <w:t>4. deň</w:t>
            </w:r>
          </w:p>
        </w:tc>
        <w:tc>
          <w:tcPr>
            <w:tcW w:w="818" w:type="pct"/>
            <w:gridSpan w:val="2"/>
          </w:tcPr>
          <w:p w14:paraId="249BDD1F" w14:textId="77777777" w:rsidR="00641691" w:rsidRPr="00641691" w:rsidRDefault="00641691" w:rsidP="00641691">
            <w:pPr>
              <w:keepNext/>
              <w:spacing w:line="240" w:lineRule="auto"/>
              <w:jc w:val="center"/>
              <w:rPr>
                <w:sz w:val="20"/>
                <w:szCs w:val="22"/>
                <w:lang w:eastAsia="en-US" w:bidi="ar-SA"/>
              </w:rPr>
            </w:pPr>
            <w:r w:rsidRPr="00641691">
              <w:rPr>
                <w:sz w:val="20"/>
                <w:szCs w:val="22"/>
                <w:lang w:eastAsia="en-US" w:bidi="ar-SA"/>
              </w:rPr>
              <w:t>5. deň</w:t>
            </w:r>
          </w:p>
        </w:tc>
        <w:tc>
          <w:tcPr>
            <w:tcW w:w="748" w:type="pct"/>
            <w:gridSpan w:val="2"/>
          </w:tcPr>
          <w:p w14:paraId="0A7EC615" w14:textId="77777777" w:rsidR="00641691" w:rsidRPr="00641691" w:rsidRDefault="00641691" w:rsidP="00641691">
            <w:pPr>
              <w:keepNext/>
              <w:spacing w:line="240" w:lineRule="auto"/>
              <w:jc w:val="center"/>
              <w:rPr>
                <w:sz w:val="20"/>
                <w:szCs w:val="22"/>
                <w:lang w:eastAsia="en-US" w:bidi="ar-SA"/>
              </w:rPr>
            </w:pPr>
            <w:r w:rsidRPr="00641691">
              <w:rPr>
                <w:sz w:val="20"/>
                <w:szCs w:val="22"/>
                <w:lang w:eastAsia="en-US" w:bidi="ar-SA"/>
              </w:rPr>
              <w:t>6. deň</w:t>
            </w:r>
            <w:r w:rsidRPr="00641691">
              <w:rPr>
                <w:sz w:val="20"/>
                <w:szCs w:val="22"/>
                <w:lang w:eastAsia="en-US" w:bidi="ar-SA"/>
              </w:rPr>
              <w:br/>
              <w:t>a ďalšie dni</w:t>
            </w:r>
          </w:p>
        </w:tc>
      </w:tr>
      <w:tr w:rsidR="00641691" w:rsidRPr="00641691" w14:paraId="7647CD8E" w14:textId="77777777" w:rsidTr="004C2446">
        <w:trPr>
          <w:cantSplit/>
          <w:tblHeader/>
        </w:trPr>
        <w:tc>
          <w:tcPr>
            <w:tcW w:w="558" w:type="pct"/>
            <w:vMerge/>
          </w:tcPr>
          <w:p w14:paraId="5913B03D" w14:textId="77777777" w:rsidR="00641691" w:rsidRPr="00641691" w:rsidRDefault="00641691" w:rsidP="00641691">
            <w:pPr>
              <w:keepNext/>
              <w:spacing w:line="240" w:lineRule="auto"/>
              <w:rPr>
                <w:sz w:val="20"/>
                <w:szCs w:val="22"/>
                <w:lang w:eastAsia="en-US" w:bidi="ar-SA"/>
              </w:rPr>
            </w:pPr>
          </w:p>
        </w:tc>
        <w:tc>
          <w:tcPr>
            <w:tcW w:w="396" w:type="pct"/>
          </w:tcPr>
          <w:p w14:paraId="635CFEA2" w14:textId="77777777" w:rsidR="00641691" w:rsidRPr="00641691" w:rsidRDefault="00641691" w:rsidP="00641691">
            <w:pPr>
              <w:keepNext/>
              <w:spacing w:line="240" w:lineRule="auto"/>
              <w:jc w:val="center"/>
              <w:rPr>
                <w:sz w:val="20"/>
                <w:szCs w:val="22"/>
                <w:lang w:eastAsia="en-US" w:bidi="ar-SA"/>
              </w:rPr>
            </w:pPr>
            <w:r w:rsidRPr="00641691">
              <w:rPr>
                <w:sz w:val="20"/>
                <w:szCs w:val="22"/>
                <w:lang w:eastAsia="en-US" w:bidi="ar-SA"/>
              </w:rPr>
              <w:t>DOP</w:t>
            </w:r>
          </w:p>
        </w:tc>
        <w:tc>
          <w:tcPr>
            <w:tcW w:w="411" w:type="pct"/>
          </w:tcPr>
          <w:p w14:paraId="01A16AF7" w14:textId="77777777" w:rsidR="00641691" w:rsidRPr="00641691" w:rsidRDefault="00641691" w:rsidP="00641691">
            <w:pPr>
              <w:keepNext/>
              <w:spacing w:line="240" w:lineRule="auto"/>
              <w:jc w:val="center"/>
              <w:rPr>
                <w:sz w:val="20"/>
                <w:szCs w:val="22"/>
                <w:lang w:eastAsia="en-US" w:bidi="ar-SA"/>
              </w:rPr>
            </w:pPr>
            <w:r w:rsidRPr="00641691">
              <w:rPr>
                <w:sz w:val="20"/>
                <w:szCs w:val="22"/>
                <w:lang w:eastAsia="en-US" w:bidi="ar-SA"/>
              </w:rPr>
              <w:t>DOP</w:t>
            </w:r>
          </w:p>
        </w:tc>
        <w:tc>
          <w:tcPr>
            <w:tcW w:w="418" w:type="pct"/>
          </w:tcPr>
          <w:p w14:paraId="28913E9A" w14:textId="77777777" w:rsidR="00641691" w:rsidRPr="00641691" w:rsidRDefault="00641691" w:rsidP="00641691">
            <w:pPr>
              <w:keepNext/>
              <w:spacing w:line="240" w:lineRule="auto"/>
              <w:jc w:val="center"/>
              <w:rPr>
                <w:sz w:val="20"/>
                <w:szCs w:val="22"/>
                <w:lang w:eastAsia="en-US" w:bidi="ar-SA"/>
              </w:rPr>
            </w:pPr>
            <w:r w:rsidRPr="00641691">
              <w:rPr>
                <w:sz w:val="20"/>
                <w:szCs w:val="22"/>
                <w:lang w:eastAsia="en-US" w:bidi="ar-SA"/>
              </w:rPr>
              <w:t>POP</w:t>
            </w:r>
          </w:p>
        </w:tc>
        <w:tc>
          <w:tcPr>
            <w:tcW w:w="404" w:type="pct"/>
          </w:tcPr>
          <w:p w14:paraId="671B6E9D" w14:textId="77777777" w:rsidR="00641691" w:rsidRPr="00641691" w:rsidRDefault="00641691" w:rsidP="00641691">
            <w:pPr>
              <w:keepNext/>
              <w:spacing w:line="240" w:lineRule="auto"/>
              <w:jc w:val="center"/>
              <w:rPr>
                <w:sz w:val="20"/>
                <w:szCs w:val="22"/>
                <w:lang w:eastAsia="en-US" w:bidi="ar-SA"/>
              </w:rPr>
            </w:pPr>
            <w:r w:rsidRPr="00641691">
              <w:rPr>
                <w:sz w:val="20"/>
                <w:szCs w:val="22"/>
                <w:lang w:eastAsia="en-US" w:bidi="ar-SA"/>
              </w:rPr>
              <w:t>DOP</w:t>
            </w:r>
          </w:p>
        </w:tc>
        <w:tc>
          <w:tcPr>
            <w:tcW w:w="407" w:type="pct"/>
          </w:tcPr>
          <w:p w14:paraId="226F6C1E" w14:textId="77777777" w:rsidR="00641691" w:rsidRPr="00641691" w:rsidRDefault="00641691" w:rsidP="00641691">
            <w:pPr>
              <w:keepNext/>
              <w:spacing w:line="240" w:lineRule="auto"/>
              <w:jc w:val="center"/>
              <w:rPr>
                <w:sz w:val="20"/>
                <w:szCs w:val="22"/>
                <w:lang w:eastAsia="en-US" w:bidi="ar-SA"/>
              </w:rPr>
            </w:pPr>
            <w:r w:rsidRPr="00641691">
              <w:rPr>
                <w:sz w:val="20"/>
                <w:szCs w:val="22"/>
                <w:lang w:eastAsia="en-US" w:bidi="ar-SA"/>
              </w:rPr>
              <w:t>POP</w:t>
            </w:r>
          </w:p>
        </w:tc>
        <w:tc>
          <w:tcPr>
            <w:tcW w:w="431" w:type="pct"/>
          </w:tcPr>
          <w:p w14:paraId="27938C6C" w14:textId="77777777" w:rsidR="00641691" w:rsidRPr="00641691" w:rsidRDefault="00641691" w:rsidP="00641691">
            <w:pPr>
              <w:keepNext/>
              <w:spacing w:line="240" w:lineRule="auto"/>
              <w:jc w:val="center"/>
              <w:rPr>
                <w:sz w:val="20"/>
                <w:szCs w:val="22"/>
                <w:lang w:eastAsia="en-US" w:bidi="ar-SA"/>
              </w:rPr>
            </w:pPr>
            <w:r w:rsidRPr="00641691">
              <w:rPr>
                <w:sz w:val="20"/>
                <w:szCs w:val="22"/>
                <w:lang w:eastAsia="en-US" w:bidi="ar-SA"/>
              </w:rPr>
              <w:t>DOP</w:t>
            </w:r>
          </w:p>
        </w:tc>
        <w:tc>
          <w:tcPr>
            <w:tcW w:w="409" w:type="pct"/>
          </w:tcPr>
          <w:p w14:paraId="627ED6AF" w14:textId="77777777" w:rsidR="00641691" w:rsidRPr="00641691" w:rsidRDefault="00641691" w:rsidP="00641691">
            <w:pPr>
              <w:keepNext/>
              <w:spacing w:line="240" w:lineRule="auto"/>
              <w:jc w:val="center"/>
              <w:rPr>
                <w:sz w:val="20"/>
                <w:szCs w:val="22"/>
                <w:lang w:eastAsia="en-US" w:bidi="ar-SA"/>
              </w:rPr>
            </w:pPr>
            <w:r w:rsidRPr="00641691">
              <w:rPr>
                <w:sz w:val="20"/>
                <w:szCs w:val="22"/>
                <w:lang w:eastAsia="en-US" w:bidi="ar-SA"/>
              </w:rPr>
              <w:t>POP</w:t>
            </w:r>
          </w:p>
        </w:tc>
        <w:tc>
          <w:tcPr>
            <w:tcW w:w="409" w:type="pct"/>
          </w:tcPr>
          <w:p w14:paraId="36FEF468" w14:textId="77777777" w:rsidR="00641691" w:rsidRPr="00641691" w:rsidRDefault="00641691" w:rsidP="00641691">
            <w:pPr>
              <w:keepNext/>
              <w:spacing w:line="240" w:lineRule="auto"/>
              <w:jc w:val="center"/>
              <w:rPr>
                <w:sz w:val="20"/>
                <w:szCs w:val="22"/>
                <w:lang w:eastAsia="en-US" w:bidi="ar-SA"/>
              </w:rPr>
            </w:pPr>
            <w:r w:rsidRPr="00641691">
              <w:rPr>
                <w:sz w:val="20"/>
                <w:szCs w:val="22"/>
                <w:lang w:eastAsia="en-US" w:bidi="ar-SA"/>
              </w:rPr>
              <w:t>DOP</w:t>
            </w:r>
          </w:p>
        </w:tc>
        <w:tc>
          <w:tcPr>
            <w:tcW w:w="409" w:type="pct"/>
          </w:tcPr>
          <w:p w14:paraId="6DF304C8" w14:textId="77777777" w:rsidR="00641691" w:rsidRPr="00641691" w:rsidRDefault="00641691" w:rsidP="00641691">
            <w:pPr>
              <w:keepNext/>
              <w:spacing w:line="240" w:lineRule="auto"/>
              <w:jc w:val="center"/>
              <w:rPr>
                <w:sz w:val="20"/>
                <w:szCs w:val="22"/>
                <w:lang w:eastAsia="en-US" w:bidi="ar-SA"/>
              </w:rPr>
            </w:pPr>
            <w:r w:rsidRPr="00641691">
              <w:rPr>
                <w:sz w:val="20"/>
                <w:szCs w:val="22"/>
                <w:lang w:eastAsia="en-US" w:bidi="ar-SA"/>
              </w:rPr>
              <w:t>POP</w:t>
            </w:r>
          </w:p>
        </w:tc>
        <w:tc>
          <w:tcPr>
            <w:tcW w:w="367" w:type="pct"/>
          </w:tcPr>
          <w:p w14:paraId="1F0B660B" w14:textId="77777777" w:rsidR="00641691" w:rsidRPr="00641691" w:rsidRDefault="00641691" w:rsidP="00641691">
            <w:pPr>
              <w:keepNext/>
              <w:spacing w:line="240" w:lineRule="auto"/>
              <w:jc w:val="center"/>
              <w:rPr>
                <w:sz w:val="20"/>
                <w:szCs w:val="22"/>
                <w:lang w:eastAsia="en-US" w:bidi="ar-SA"/>
              </w:rPr>
            </w:pPr>
            <w:r w:rsidRPr="00641691">
              <w:rPr>
                <w:sz w:val="20"/>
                <w:szCs w:val="22"/>
                <w:lang w:eastAsia="en-US" w:bidi="ar-SA"/>
              </w:rPr>
              <w:t>DOP</w:t>
            </w:r>
          </w:p>
        </w:tc>
        <w:tc>
          <w:tcPr>
            <w:tcW w:w="381" w:type="pct"/>
          </w:tcPr>
          <w:p w14:paraId="1356715E" w14:textId="77777777" w:rsidR="00641691" w:rsidRPr="00641691" w:rsidRDefault="00641691" w:rsidP="00641691">
            <w:pPr>
              <w:keepNext/>
              <w:spacing w:line="240" w:lineRule="auto"/>
              <w:jc w:val="center"/>
              <w:rPr>
                <w:sz w:val="20"/>
                <w:szCs w:val="22"/>
                <w:lang w:eastAsia="en-US" w:bidi="ar-SA"/>
              </w:rPr>
            </w:pPr>
            <w:r w:rsidRPr="00641691">
              <w:rPr>
                <w:sz w:val="20"/>
                <w:szCs w:val="22"/>
                <w:lang w:eastAsia="en-US" w:bidi="ar-SA"/>
              </w:rPr>
              <w:t>POP</w:t>
            </w:r>
          </w:p>
        </w:tc>
      </w:tr>
      <w:tr w:rsidR="00641691" w:rsidRPr="00641691" w14:paraId="67F14645" w14:textId="77777777" w:rsidTr="004C2446">
        <w:trPr>
          <w:cantSplit/>
        </w:trPr>
        <w:tc>
          <w:tcPr>
            <w:tcW w:w="558" w:type="pct"/>
          </w:tcPr>
          <w:p w14:paraId="3BA5B972" w14:textId="77777777" w:rsidR="00641691" w:rsidRPr="00641691" w:rsidRDefault="00641691" w:rsidP="00641691">
            <w:pPr>
              <w:keepNext/>
              <w:spacing w:line="240" w:lineRule="auto"/>
              <w:rPr>
                <w:sz w:val="20"/>
                <w:szCs w:val="22"/>
                <w:lang w:eastAsia="en-US" w:bidi="ar-SA"/>
              </w:rPr>
            </w:pPr>
            <w:r w:rsidRPr="00641691">
              <w:rPr>
                <w:sz w:val="20"/>
                <w:szCs w:val="22"/>
                <w:lang w:eastAsia="en-US" w:bidi="ar-SA"/>
              </w:rPr>
              <w:t xml:space="preserve">od 20 kg do menej ako 50 kg </w:t>
            </w:r>
          </w:p>
        </w:tc>
        <w:tc>
          <w:tcPr>
            <w:tcW w:w="396" w:type="pct"/>
          </w:tcPr>
          <w:p w14:paraId="5FC823CD" w14:textId="77777777" w:rsidR="00641691" w:rsidRPr="00641691" w:rsidRDefault="00641691" w:rsidP="00641691">
            <w:pPr>
              <w:keepNext/>
              <w:spacing w:line="240" w:lineRule="auto"/>
              <w:jc w:val="center"/>
              <w:rPr>
                <w:sz w:val="20"/>
                <w:szCs w:val="22"/>
                <w:lang w:eastAsia="en-US" w:bidi="ar-SA"/>
              </w:rPr>
            </w:pPr>
            <w:r w:rsidRPr="00641691">
              <w:rPr>
                <w:sz w:val="20"/>
                <w:szCs w:val="22"/>
                <w:lang w:eastAsia="en-US" w:bidi="ar-SA"/>
              </w:rPr>
              <w:t>10 mg</w:t>
            </w:r>
          </w:p>
        </w:tc>
        <w:tc>
          <w:tcPr>
            <w:tcW w:w="411" w:type="pct"/>
          </w:tcPr>
          <w:p w14:paraId="1C126410" w14:textId="77777777" w:rsidR="00641691" w:rsidRPr="00641691" w:rsidRDefault="00641691" w:rsidP="00641691">
            <w:pPr>
              <w:keepNext/>
              <w:spacing w:line="240" w:lineRule="auto"/>
              <w:jc w:val="center"/>
              <w:rPr>
                <w:sz w:val="20"/>
                <w:szCs w:val="22"/>
                <w:lang w:eastAsia="en-US" w:bidi="ar-SA"/>
              </w:rPr>
            </w:pPr>
            <w:r w:rsidRPr="00641691">
              <w:rPr>
                <w:sz w:val="20"/>
                <w:szCs w:val="22"/>
                <w:lang w:eastAsia="en-US" w:bidi="ar-SA"/>
              </w:rPr>
              <w:t>10 mg</w:t>
            </w:r>
          </w:p>
        </w:tc>
        <w:tc>
          <w:tcPr>
            <w:tcW w:w="418" w:type="pct"/>
          </w:tcPr>
          <w:p w14:paraId="08958592" w14:textId="77777777" w:rsidR="00641691" w:rsidRPr="00641691" w:rsidRDefault="00641691" w:rsidP="00641691">
            <w:pPr>
              <w:keepNext/>
              <w:spacing w:line="240" w:lineRule="auto"/>
              <w:jc w:val="center"/>
              <w:rPr>
                <w:sz w:val="20"/>
                <w:szCs w:val="22"/>
                <w:lang w:eastAsia="en-US" w:bidi="ar-SA"/>
              </w:rPr>
            </w:pPr>
            <w:r w:rsidRPr="00641691">
              <w:rPr>
                <w:sz w:val="20"/>
                <w:szCs w:val="22"/>
                <w:lang w:eastAsia="en-US" w:bidi="ar-SA"/>
              </w:rPr>
              <w:t>10 mg</w:t>
            </w:r>
          </w:p>
        </w:tc>
        <w:tc>
          <w:tcPr>
            <w:tcW w:w="404" w:type="pct"/>
          </w:tcPr>
          <w:p w14:paraId="6B31D7A7" w14:textId="77777777" w:rsidR="00641691" w:rsidRPr="00641691" w:rsidRDefault="00641691" w:rsidP="00641691">
            <w:pPr>
              <w:keepNext/>
              <w:spacing w:line="240" w:lineRule="auto"/>
              <w:jc w:val="center"/>
              <w:rPr>
                <w:sz w:val="20"/>
                <w:szCs w:val="22"/>
                <w:lang w:eastAsia="en-US" w:bidi="ar-SA"/>
              </w:rPr>
            </w:pPr>
            <w:r w:rsidRPr="00641691">
              <w:rPr>
                <w:sz w:val="20"/>
                <w:szCs w:val="22"/>
                <w:lang w:eastAsia="en-US" w:bidi="ar-SA"/>
              </w:rPr>
              <w:t>10 mg</w:t>
            </w:r>
          </w:p>
        </w:tc>
        <w:tc>
          <w:tcPr>
            <w:tcW w:w="407" w:type="pct"/>
          </w:tcPr>
          <w:p w14:paraId="722B028C" w14:textId="77777777" w:rsidR="00641691" w:rsidRPr="00641691" w:rsidRDefault="00641691" w:rsidP="00641691">
            <w:pPr>
              <w:keepNext/>
              <w:spacing w:line="240" w:lineRule="auto"/>
              <w:jc w:val="center"/>
              <w:rPr>
                <w:sz w:val="20"/>
                <w:szCs w:val="22"/>
                <w:lang w:eastAsia="en-US" w:bidi="ar-SA"/>
              </w:rPr>
            </w:pPr>
            <w:r w:rsidRPr="00641691">
              <w:rPr>
                <w:sz w:val="20"/>
                <w:szCs w:val="22"/>
                <w:lang w:eastAsia="en-US" w:bidi="ar-SA"/>
              </w:rPr>
              <w:t>20 mg</w:t>
            </w:r>
          </w:p>
        </w:tc>
        <w:tc>
          <w:tcPr>
            <w:tcW w:w="431" w:type="pct"/>
          </w:tcPr>
          <w:p w14:paraId="770DAFD0" w14:textId="77777777" w:rsidR="00641691" w:rsidRPr="00641691" w:rsidRDefault="00641691" w:rsidP="00641691">
            <w:pPr>
              <w:keepNext/>
              <w:spacing w:line="240" w:lineRule="auto"/>
              <w:jc w:val="center"/>
              <w:rPr>
                <w:sz w:val="20"/>
                <w:szCs w:val="22"/>
                <w:lang w:eastAsia="en-US" w:bidi="ar-SA"/>
              </w:rPr>
            </w:pPr>
            <w:r w:rsidRPr="00641691">
              <w:rPr>
                <w:sz w:val="20"/>
                <w:szCs w:val="22"/>
                <w:lang w:eastAsia="en-US" w:bidi="ar-SA"/>
              </w:rPr>
              <w:t>20 mg</w:t>
            </w:r>
          </w:p>
        </w:tc>
        <w:tc>
          <w:tcPr>
            <w:tcW w:w="409" w:type="pct"/>
          </w:tcPr>
          <w:p w14:paraId="631EC19C" w14:textId="77777777" w:rsidR="00641691" w:rsidRPr="00641691" w:rsidRDefault="00641691" w:rsidP="00641691">
            <w:pPr>
              <w:keepNext/>
              <w:spacing w:line="240" w:lineRule="auto"/>
              <w:jc w:val="center"/>
              <w:rPr>
                <w:sz w:val="20"/>
                <w:szCs w:val="22"/>
                <w:lang w:eastAsia="en-US" w:bidi="ar-SA"/>
              </w:rPr>
            </w:pPr>
            <w:r w:rsidRPr="00641691">
              <w:rPr>
                <w:sz w:val="20"/>
                <w:szCs w:val="22"/>
                <w:lang w:eastAsia="en-US" w:bidi="ar-SA"/>
              </w:rPr>
              <w:t>20 mg</w:t>
            </w:r>
          </w:p>
        </w:tc>
        <w:tc>
          <w:tcPr>
            <w:tcW w:w="409" w:type="pct"/>
          </w:tcPr>
          <w:p w14:paraId="2DF67209" w14:textId="77777777" w:rsidR="00641691" w:rsidRPr="00641691" w:rsidRDefault="00641691" w:rsidP="00641691">
            <w:pPr>
              <w:keepNext/>
              <w:spacing w:line="240" w:lineRule="auto"/>
              <w:jc w:val="center"/>
              <w:rPr>
                <w:sz w:val="20"/>
                <w:szCs w:val="22"/>
                <w:lang w:eastAsia="en-US" w:bidi="ar-SA"/>
              </w:rPr>
            </w:pPr>
            <w:r w:rsidRPr="00641691">
              <w:rPr>
                <w:sz w:val="20"/>
                <w:szCs w:val="22"/>
                <w:lang w:eastAsia="en-US" w:bidi="ar-SA"/>
              </w:rPr>
              <w:t>20 mg</w:t>
            </w:r>
          </w:p>
        </w:tc>
        <w:tc>
          <w:tcPr>
            <w:tcW w:w="409" w:type="pct"/>
          </w:tcPr>
          <w:p w14:paraId="6281A07B" w14:textId="77777777" w:rsidR="00641691" w:rsidRPr="00641691" w:rsidRDefault="00641691" w:rsidP="00641691">
            <w:pPr>
              <w:keepNext/>
              <w:spacing w:line="240" w:lineRule="auto"/>
              <w:jc w:val="center"/>
              <w:rPr>
                <w:sz w:val="20"/>
                <w:szCs w:val="22"/>
                <w:lang w:eastAsia="en-US" w:bidi="ar-SA"/>
              </w:rPr>
            </w:pPr>
            <w:r w:rsidRPr="00641691">
              <w:rPr>
                <w:sz w:val="20"/>
                <w:szCs w:val="22"/>
                <w:lang w:eastAsia="en-US" w:bidi="ar-SA"/>
              </w:rPr>
              <w:t>20 mg</w:t>
            </w:r>
          </w:p>
        </w:tc>
        <w:tc>
          <w:tcPr>
            <w:tcW w:w="367" w:type="pct"/>
          </w:tcPr>
          <w:p w14:paraId="21F66707" w14:textId="77777777" w:rsidR="00641691" w:rsidRPr="00641691" w:rsidRDefault="00641691" w:rsidP="00641691">
            <w:pPr>
              <w:keepNext/>
              <w:spacing w:line="240" w:lineRule="auto"/>
              <w:ind w:left="-53"/>
              <w:jc w:val="center"/>
              <w:rPr>
                <w:sz w:val="20"/>
                <w:szCs w:val="22"/>
                <w:lang w:eastAsia="en-US" w:bidi="ar-SA"/>
              </w:rPr>
            </w:pPr>
            <w:r w:rsidRPr="00641691">
              <w:rPr>
                <w:sz w:val="20"/>
                <w:szCs w:val="22"/>
                <w:lang w:eastAsia="en-US" w:bidi="ar-SA"/>
              </w:rPr>
              <w:t>20 mg</w:t>
            </w:r>
          </w:p>
        </w:tc>
        <w:tc>
          <w:tcPr>
            <w:tcW w:w="381" w:type="pct"/>
          </w:tcPr>
          <w:p w14:paraId="04DB30F1" w14:textId="77777777" w:rsidR="00641691" w:rsidRPr="00641691" w:rsidRDefault="00641691" w:rsidP="00641691">
            <w:pPr>
              <w:keepNext/>
              <w:spacing w:line="240" w:lineRule="auto"/>
              <w:ind w:left="-53"/>
              <w:jc w:val="center"/>
              <w:rPr>
                <w:sz w:val="20"/>
                <w:szCs w:val="22"/>
                <w:lang w:eastAsia="en-US" w:bidi="ar-SA"/>
              </w:rPr>
            </w:pPr>
            <w:r w:rsidRPr="00641691">
              <w:rPr>
                <w:sz w:val="20"/>
                <w:szCs w:val="22"/>
                <w:lang w:eastAsia="en-US" w:bidi="ar-SA"/>
              </w:rPr>
              <w:t>20 mg</w:t>
            </w:r>
          </w:p>
        </w:tc>
      </w:tr>
      <w:tr w:rsidR="00641691" w:rsidRPr="00641691" w14:paraId="1616CE3E" w14:textId="77777777" w:rsidTr="004C2446">
        <w:trPr>
          <w:cantSplit/>
        </w:trPr>
        <w:tc>
          <w:tcPr>
            <w:tcW w:w="558" w:type="pct"/>
          </w:tcPr>
          <w:p w14:paraId="2E21B22A" w14:textId="77777777" w:rsidR="00641691" w:rsidRPr="00641691" w:rsidRDefault="00641691" w:rsidP="00641691">
            <w:pPr>
              <w:spacing w:line="240" w:lineRule="auto"/>
              <w:rPr>
                <w:sz w:val="20"/>
                <w:szCs w:val="22"/>
                <w:lang w:eastAsia="en-US" w:bidi="ar-SA"/>
              </w:rPr>
            </w:pPr>
            <w:r w:rsidRPr="00641691">
              <w:rPr>
                <w:sz w:val="20"/>
                <w:szCs w:val="22"/>
                <w:lang w:eastAsia="en-US" w:bidi="ar-SA"/>
              </w:rPr>
              <w:t xml:space="preserve">50 kg a viac </w:t>
            </w:r>
          </w:p>
        </w:tc>
        <w:tc>
          <w:tcPr>
            <w:tcW w:w="396" w:type="pct"/>
          </w:tcPr>
          <w:p w14:paraId="5DBCBAB7" w14:textId="77777777" w:rsidR="00641691" w:rsidRPr="00641691" w:rsidRDefault="00641691" w:rsidP="00641691">
            <w:pPr>
              <w:spacing w:line="240" w:lineRule="auto"/>
              <w:jc w:val="center"/>
              <w:rPr>
                <w:sz w:val="20"/>
                <w:szCs w:val="22"/>
                <w:lang w:eastAsia="en-US" w:bidi="ar-SA"/>
              </w:rPr>
            </w:pPr>
            <w:r w:rsidRPr="00641691">
              <w:rPr>
                <w:sz w:val="20"/>
                <w:szCs w:val="22"/>
                <w:lang w:eastAsia="en-US" w:bidi="ar-SA"/>
              </w:rPr>
              <w:t>10 mg</w:t>
            </w:r>
          </w:p>
        </w:tc>
        <w:tc>
          <w:tcPr>
            <w:tcW w:w="411" w:type="pct"/>
          </w:tcPr>
          <w:p w14:paraId="2C53E6EF" w14:textId="77777777" w:rsidR="00641691" w:rsidRPr="00641691" w:rsidRDefault="00641691" w:rsidP="00641691">
            <w:pPr>
              <w:spacing w:line="240" w:lineRule="auto"/>
              <w:jc w:val="center"/>
              <w:rPr>
                <w:sz w:val="20"/>
                <w:szCs w:val="22"/>
                <w:lang w:eastAsia="en-US" w:bidi="ar-SA"/>
              </w:rPr>
            </w:pPr>
            <w:r w:rsidRPr="00641691">
              <w:rPr>
                <w:sz w:val="20"/>
                <w:szCs w:val="22"/>
                <w:lang w:eastAsia="en-US" w:bidi="ar-SA"/>
              </w:rPr>
              <w:t>10 mg</w:t>
            </w:r>
          </w:p>
        </w:tc>
        <w:tc>
          <w:tcPr>
            <w:tcW w:w="418" w:type="pct"/>
          </w:tcPr>
          <w:p w14:paraId="29CF1A3E" w14:textId="77777777" w:rsidR="00641691" w:rsidRPr="00641691" w:rsidRDefault="00641691" w:rsidP="00641691">
            <w:pPr>
              <w:spacing w:line="240" w:lineRule="auto"/>
              <w:jc w:val="center"/>
              <w:rPr>
                <w:sz w:val="20"/>
                <w:szCs w:val="22"/>
                <w:lang w:eastAsia="en-US" w:bidi="ar-SA"/>
              </w:rPr>
            </w:pPr>
            <w:r w:rsidRPr="00641691">
              <w:rPr>
                <w:sz w:val="20"/>
                <w:szCs w:val="22"/>
                <w:lang w:eastAsia="en-US" w:bidi="ar-SA"/>
              </w:rPr>
              <w:t>10 mg</w:t>
            </w:r>
          </w:p>
        </w:tc>
        <w:tc>
          <w:tcPr>
            <w:tcW w:w="404" w:type="pct"/>
          </w:tcPr>
          <w:p w14:paraId="092E97F1" w14:textId="77777777" w:rsidR="00641691" w:rsidRPr="00641691" w:rsidRDefault="00641691" w:rsidP="00641691">
            <w:pPr>
              <w:spacing w:line="240" w:lineRule="auto"/>
              <w:jc w:val="center"/>
              <w:rPr>
                <w:sz w:val="20"/>
                <w:szCs w:val="22"/>
                <w:lang w:eastAsia="en-US" w:bidi="ar-SA"/>
              </w:rPr>
            </w:pPr>
            <w:r w:rsidRPr="00641691">
              <w:rPr>
                <w:sz w:val="20"/>
                <w:szCs w:val="22"/>
                <w:lang w:eastAsia="en-US" w:bidi="ar-SA"/>
              </w:rPr>
              <w:t>10 mg</w:t>
            </w:r>
          </w:p>
        </w:tc>
        <w:tc>
          <w:tcPr>
            <w:tcW w:w="407" w:type="pct"/>
          </w:tcPr>
          <w:p w14:paraId="5B879CBD" w14:textId="77777777" w:rsidR="00641691" w:rsidRPr="00641691" w:rsidRDefault="00641691" w:rsidP="00641691">
            <w:pPr>
              <w:spacing w:line="240" w:lineRule="auto"/>
              <w:jc w:val="center"/>
              <w:rPr>
                <w:sz w:val="20"/>
                <w:szCs w:val="22"/>
                <w:lang w:eastAsia="en-US" w:bidi="ar-SA"/>
              </w:rPr>
            </w:pPr>
            <w:r w:rsidRPr="00641691">
              <w:rPr>
                <w:sz w:val="20"/>
                <w:szCs w:val="22"/>
                <w:lang w:eastAsia="en-US" w:bidi="ar-SA"/>
              </w:rPr>
              <w:t>20 mg</w:t>
            </w:r>
          </w:p>
        </w:tc>
        <w:tc>
          <w:tcPr>
            <w:tcW w:w="431" w:type="pct"/>
          </w:tcPr>
          <w:p w14:paraId="7C94F498" w14:textId="77777777" w:rsidR="00641691" w:rsidRPr="00641691" w:rsidRDefault="00641691" w:rsidP="00641691">
            <w:pPr>
              <w:spacing w:line="240" w:lineRule="auto"/>
              <w:jc w:val="center"/>
              <w:rPr>
                <w:sz w:val="20"/>
                <w:szCs w:val="22"/>
                <w:lang w:eastAsia="en-US" w:bidi="ar-SA"/>
              </w:rPr>
            </w:pPr>
            <w:r w:rsidRPr="00641691">
              <w:rPr>
                <w:sz w:val="20"/>
                <w:szCs w:val="22"/>
                <w:lang w:eastAsia="en-US" w:bidi="ar-SA"/>
              </w:rPr>
              <w:t>20 mg</w:t>
            </w:r>
          </w:p>
        </w:tc>
        <w:tc>
          <w:tcPr>
            <w:tcW w:w="409" w:type="pct"/>
          </w:tcPr>
          <w:p w14:paraId="797867AC" w14:textId="77777777" w:rsidR="00641691" w:rsidRPr="00641691" w:rsidRDefault="00641691" w:rsidP="00641691">
            <w:pPr>
              <w:spacing w:line="240" w:lineRule="auto"/>
              <w:jc w:val="center"/>
              <w:rPr>
                <w:sz w:val="20"/>
                <w:szCs w:val="22"/>
                <w:lang w:eastAsia="en-US" w:bidi="ar-SA"/>
              </w:rPr>
            </w:pPr>
            <w:r w:rsidRPr="00641691">
              <w:rPr>
                <w:sz w:val="20"/>
                <w:szCs w:val="22"/>
                <w:lang w:eastAsia="en-US" w:bidi="ar-SA"/>
              </w:rPr>
              <w:t>20 mg</w:t>
            </w:r>
          </w:p>
        </w:tc>
        <w:tc>
          <w:tcPr>
            <w:tcW w:w="409" w:type="pct"/>
          </w:tcPr>
          <w:p w14:paraId="1B2E2673" w14:textId="77777777" w:rsidR="00641691" w:rsidRPr="00641691" w:rsidRDefault="00641691" w:rsidP="00641691">
            <w:pPr>
              <w:spacing w:line="240" w:lineRule="auto"/>
              <w:jc w:val="center"/>
              <w:rPr>
                <w:sz w:val="20"/>
                <w:szCs w:val="22"/>
                <w:lang w:eastAsia="en-US" w:bidi="ar-SA"/>
              </w:rPr>
            </w:pPr>
            <w:r w:rsidRPr="00641691">
              <w:rPr>
                <w:sz w:val="20"/>
                <w:szCs w:val="22"/>
                <w:lang w:eastAsia="en-US" w:bidi="ar-SA"/>
              </w:rPr>
              <w:t>20 mg</w:t>
            </w:r>
          </w:p>
        </w:tc>
        <w:tc>
          <w:tcPr>
            <w:tcW w:w="409" w:type="pct"/>
          </w:tcPr>
          <w:p w14:paraId="5485D215" w14:textId="77777777" w:rsidR="00641691" w:rsidRPr="00641691" w:rsidRDefault="00641691" w:rsidP="00641691">
            <w:pPr>
              <w:spacing w:line="240" w:lineRule="auto"/>
              <w:jc w:val="center"/>
              <w:rPr>
                <w:sz w:val="20"/>
                <w:szCs w:val="22"/>
                <w:lang w:eastAsia="en-US" w:bidi="ar-SA"/>
              </w:rPr>
            </w:pPr>
            <w:r w:rsidRPr="00641691">
              <w:rPr>
                <w:sz w:val="20"/>
                <w:szCs w:val="22"/>
                <w:lang w:eastAsia="en-US" w:bidi="ar-SA"/>
              </w:rPr>
              <w:t>30 mg</w:t>
            </w:r>
          </w:p>
        </w:tc>
        <w:tc>
          <w:tcPr>
            <w:tcW w:w="367" w:type="pct"/>
          </w:tcPr>
          <w:p w14:paraId="2CD95456" w14:textId="77777777" w:rsidR="00641691" w:rsidRPr="00641691" w:rsidRDefault="00641691" w:rsidP="00641691">
            <w:pPr>
              <w:keepNext/>
              <w:spacing w:line="240" w:lineRule="auto"/>
              <w:ind w:left="-53"/>
              <w:jc w:val="center"/>
              <w:rPr>
                <w:sz w:val="20"/>
                <w:szCs w:val="22"/>
                <w:lang w:eastAsia="en-US" w:bidi="ar-SA"/>
              </w:rPr>
            </w:pPr>
            <w:r w:rsidRPr="00641691">
              <w:rPr>
                <w:sz w:val="20"/>
                <w:szCs w:val="22"/>
                <w:lang w:eastAsia="en-US" w:bidi="ar-SA"/>
              </w:rPr>
              <w:t>30 mg</w:t>
            </w:r>
          </w:p>
        </w:tc>
        <w:tc>
          <w:tcPr>
            <w:tcW w:w="381" w:type="pct"/>
          </w:tcPr>
          <w:p w14:paraId="28851F84" w14:textId="77777777" w:rsidR="00641691" w:rsidRPr="00641691" w:rsidRDefault="00641691" w:rsidP="00641691">
            <w:pPr>
              <w:keepNext/>
              <w:spacing w:line="240" w:lineRule="auto"/>
              <w:ind w:left="-53"/>
              <w:jc w:val="center"/>
              <w:rPr>
                <w:sz w:val="20"/>
                <w:szCs w:val="22"/>
                <w:lang w:eastAsia="en-US" w:bidi="ar-SA"/>
              </w:rPr>
            </w:pPr>
            <w:r w:rsidRPr="00641691">
              <w:rPr>
                <w:sz w:val="20"/>
                <w:szCs w:val="22"/>
                <w:lang w:eastAsia="en-US" w:bidi="ar-SA"/>
              </w:rPr>
              <w:t>30 mg</w:t>
            </w:r>
          </w:p>
        </w:tc>
      </w:tr>
    </w:tbl>
    <w:p w14:paraId="03F2D859" w14:textId="77777777" w:rsidR="00641691" w:rsidRPr="00641691" w:rsidRDefault="00641691" w:rsidP="00641691">
      <w:pPr>
        <w:spacing w:line="240" w:lineRule="auto"/>
        <w:rPr>
          <w:noProof/>
          <w:szCs w:val="22"/>
          <w:lang w:eastAsia="en-US" w:bidi="ar-SA"/>
        </w:rPr>
      </w:pPr>
    </w:p>
    <w:p w14:paraId="16628E2C" w14:textId="77777777" w:rsidR="00641691" w:rsidRPr="00641691" w:rsidRDefault="00641691" w:rsidP="00641691">
      <w:pPr>
        <w:keepNext/>
        <w:spacing w:line="240" w:lineRule="auto"/>
        <w:rPr>
          <w:i/>
          <w:szCs w:val="22"/>
          <w:lang w:eastAsia="en-US" w:bidi="ar-SA"/>
        </w:rPr>
      </w:pPr>
      <w:r w:rsidRPr="00641691">
        <w:rPr>
          <w:i/>
          <w:szCs w:val="22"/>
          <w:lang w:eastAsia="en-US" w:bidi="ar-SA"/>
        </w:rPr>
        <w:t>Všetky indikácie (psoriáza u dospelých a detí, psoriatická artritída, Behçetova choroba)</w:t>
      </w:r>
    </w:p>
    <w:p w14:paraId="5DF4FE88" w14:textId="77777777" w:rsidR="00641691" w:rsidRPr="00641691" w:rsidRDefault="00641691" w:rsidP="00641691">
      <w:pPr>
        <w:keepNext/>
        <w:spacing w:line="240" w:lineRule="auto"/>
        <w:rPr>
          <w:noProof/>
          <w:szCs w:val="22"/>
          <w:lang w:eastAsia="en-US" w:bidi="ar-SA"/>
        </w:rPr>
      </w:pPr>
    </w:p>
    <w:p w14:paraId="1AD58B5D" w14:textId="77777777" w:rsidR="00641691" w:rsidRPr="00641691" w:rsidRDefault="00641691" w:rsidP="00641691">
      <w:pPr>
        <w:spacing w:line="240" w:lineRule="auto"/>
        <w:rPr>
          <w:noProof/>
          <w:szCs w:val="22"/>
          <w:lang w:eastAsia="en-US" w:bidi="ar-SA"/>
        </w:rPr>
      </w:pPr>
      <w:r w:rsidRPr="00641691">
        <w:rPr>
          <w:szCs w:val="22"/>
          <w:lang w:eastAsia="en-US" w:bidi="ar-SA"/>
        </w:rPr>
        <w:t>Po začiatočnej titrácii sa nevyžaduje retitrácia.</w:t>
      </w:r>
    </w:p>
    <w:p w14:paraId="0D502E1A" w14:textId="77777777" w:rsidR="00641691" w:rsidRPr="00641691" w:rsidRDefault="00641691" w:rsidP="00641691">
      <w:pPr>
        <w:spacing w:line="240" w:lineRule="auto"/>
        <w:rPr>
          <w:noProof/>
          <w:szCs w:val="22"/>
          <w:lang w:eastAsia="en-US" w:bidi="ar-SA"/>
        </w:rPr>
      </w:pPr>
    </w:p>
    <w:p w14:paraId="2E8E4C13" w14:textId="58056194" w:rsidR="00641691" w:rsidRDefault="00641691" w:rsidP="00641691">
      <w:pPr>
        <w:autoSpaceDE w:val="0"/>
        <w:autoSpaceDN w:val="0"/>
        <w:adjustRightInd w:val="0"/>
        <w:spacing w:line="240" w:lineRule="auto"/>
        <w:rPr>
          <w:szCs w:val="22"/>
        </w:rPr>
      </w:pPr>
      <w:r w:rsidRPr="00641691">
        <w:rPr>
          <w:szCs w:val="22"/>
          <w:lang w:eastAsia="en-US" w:bidi="ar-SA"/>
        </w:rPr>
        <w:t>Odporúčaná dávka apremilastu podávaná dvakrát denne sa má užívať približne v 12</w:t>
      </w:r>
      <w:r w:rsidRPr="00641691">
        <w:rPr>
          <w:szCs w:val="22"/>
          <w:lang w:eastAsia="en-US" w:bidi="ar-SA"/>
        </w:rPr>
        <w:noBreakHyphen/>
        <w:t>hodinovom odstupe (ráno a večer), nezávisle od príjmu potravy.</w:t>
      </w:r>
    </w:p>
    <w:p w14:paraId="41978DAC" w14:textId="77777777" w:rsidR="00641691" w:rsidRDefault="00641691" w:rsidP="00844611">
      <w:pPr>
        <w:autoSpaceDE w:val="0"/>
        <w:autoSpaceDN w:val="0"/>
        <w:adjustRightInd w:val="0"/>
        <w:spacing w:line="240" w:lineRule="auto"/>
        <w:rPr>
          <w:szCs w:val="22"/>
        </w:rPr>
      </w:pPr>
    </w:p>
    <w:p w14:paraId="3414D20C" w14:textId="1B5A222C" w:rsidR="00844611" w:rsidRDefault="00844611" w:rsidP="00844611">
      <w:pPr>
        <w:autoSpaceDE w:val="0"/>
        <w:autoSpaceDN w:val="0"/>
        <w:adjustRightInd w:val="0"/>
        <w:spacing w:line="240" w:lineRule="auto"/>
        <w:rPr>
          <w:szCs w:val="22"/>
        </w:rPr>
      </w:pPr>
      <w:r w:rsidRPr="00D831F3">
        <w:rPr>
          <w:szCs w:val="22"/>
        </w:rPr>
        <w:t>Ak pacient</w:t>
      </w:r>
      <w:r w:rsidR="003758C3">
        <w:rPr>
          <w:szCs w:val="22"/>
        </w:rPr>
        <w:t>i</w:t>
      </w:r>
      <w:r w:rsidRPr="00D831F3">
        <w:rPr>
          <w:szCs w:val="22"/>
        </w:rPr>
        <w:t xml:space="preserve"> vynech</w:t>
      </w:r>
      <w:r w:rsidR="003758C3">
        <w:rPr>
          <w:szCs w:val="22"/>
        </w:rPr>
        <w:t>ajú</w:t>
      </w:r>
      <w:r w:rsidRPr="00D831F3">
        <w:rPr>
          <w:szCs w:val="22"/>
        </w:rPr>
        <w:t xml:space="preserve"> dávku, nasledujúca dávka sa má podať čo možno najskôr. Ak sa blíži čas na nasledujúcu dávku, vynechaná dávka sa nemá podať a nasledujúca dávka sa má podať v riadnom čase.</w:t>
      </w:r>
    </w:p>
    <w:p w14:paraId="027637EF" w14:textId="77777777" w:rsidR="00844611" w:rsidRDefault="00844611" w:rsidP="00844611">
      <w:pPr>
        <w:autoSpaceDE w:val="0"/>
        <w:autoSpaceDN w:val="0"/>
        <w:adjustRightInd w:val="0"/>
        <w:spacing w:line="240" w:lineRule="auto"/>
        <w:rPr>
          <w:szCs w:val="22"/>
        </w:rPr>
      </w:pPr>
    </w:p>
    <w:p w14:paraId="643405B9" w14:textId="77777777" w:rsidR="00844611" w:rsidRPr="00D831F3" w:rsidRDefault="00844611" w:rsidP="00844611">
      <w:pPr>
        <w:spacing w:line="240" w:lineRule="auto"/>
        <w:rPr>
          <w:szCs w:val="22"/>
        </w:rPr>
      </w:pPr>
      <w:r w:rsidRPr="00D831F3">
        <w:rPr>
          <w:szCs w:val="22"/>
        </w:rPr>
        <w:t>Počas pivotných štúdií bolo pozorované najväčšie zlepšenie v priebehu prvých 24 týždňov liečby PsA a PSOR</w:t>
      </w:r>
      <w:r>
        <w:rPr>
          <w:szCs w:val="22"/>
        </w:rPr>
        <w:t xml:space="preserve"> </w:t>
      </w:r>
      <w:r w:rsidRPr="00D831F3">
        <w:rPr>
          <w:szCs w:val="22"/>
        </w:rPr>
        <w:t>a v priebehu prvých 12 týždňov liečby BD. Ak pacient nevykazuje žiadne známky liečebného prínosu po tomto časovom období, liečba sa má prehodnotiť. Reakcia pacienta na liečbu sa má hodnotiť v pravidelných intervaloch.</w:t>
      </w:r>
    </w:p>
    <w:p w14:paraId="3ACC6565" w14:textId="77777777" w:rsidR="00844611" w:rsidRPr="00D831F3" w:rsidRDefault="00844611" w:rsidP="00844611">
      <w:pPr>
        <w:spacing w:line="240" w:lineRule="auto"/>
        <w:rPr>
          <w:szCs w:val="22"/>
        </w:rPr>
      </w:pPr>
    </w:p>
    <w:p w14:paraId="4E5AAFB4" w14:textId="77777777" w:rsidR="00844611" w:rsidRPr="00D831F3" w:rsidRDefault="00844611" w:rsidP="00844611">
      <w:pPr>
        <w:keepNext/>
        <w:spacing w:line="240" w:lineRule="auto"/>
        <w:rPr>
          <w:szCs w:val="22"/>
          <w:u w:val="single"/>
        </w:rPr>
      </w:pPr>
      <w:r w:rsidRPr="00D831F3">
        <w:rPr>
          <w:szCs w:val="22"/>
          <w:u w:val="single"/>
        </w:rPr>
        <w:t>Osobitné skupiny pacientov</w:t>
      </w:r>
    </w:p>
    <w:p w14:paraId="08136855" w14:textId="77777777" w:rsidR="00844611" w:rsidRPr="00D831F3" w:rsidRDefault="00844611" w:rsidP="00844611">
      <w:pPr>
        <w:keepNext/>
        <w:spacing w:line="240" w:lineRule="auto"/>
        <w:rPr>
          <w:i/>
          <w:szCs w:val="22"/>
          <w:u w:val="single"/>
          <w:lang w:eastAsia="zh-CN"/>
        </w:rPr>
      </w:pPr>
    </w:p>
    <w:p w14:paraId="6B96337B" w14:textId="77777777" w:rsidR="00844611" w:rsidRPr="00D831F3" w:rsidRDefault="00844611" w:rsidP="00844611">
      <w:pPr>
        <w:keepNext/>
        <w:spacing w:line="240" w:lineRule="auto"/>
        <w:rPr>
          <w:i/>
          <w:szCs w:val="22"/>
          <w:u w:val="single"/>
        </w:rPr>
      </w:pPr>
      <w:r w:rsidRPr="00D831F3">
        <w:rPr>
          <w:i/>
          <w:szCs w:val="22"/>
          <w:u w:val="single"/>
          <w:lang w:eastAsia="zh-CN"/>
        </w:rPr>
        <w:t>Starší pacienti</w:t>
      </w:r>
    </w:p>
    <w:p w14:paraId="7C41F522" w14:textId="77777777" w:rsidR="00844611" w:rsidRPr="00D831F3" w:rsidRDefault="00844611" w:rsidP="00844611">
      <w:pPr>
        <w:spacing w:line="240" w:lineRule="auto"/>
        <w:rPr>
          <w:szCs w:val="22"/>
        </w:rPr>
      </w:pPr>
      <w:r w:rsidRPr="00D831F3">
        <w:rPr>
          <w:szCs w:val="22"/>
        </w:rPr>
        <w:t>U týchto pacientov sa nevyžaduje žiadna úprava dávky (pozri časti 4.8 a 5.2).</w:t>
      </w:r>
    </w:p>
    <w:p w14:paraId="09661882" w14:textId="77777777" w:rsidR="00844611" w:rsidRPr="00D831F3" w:rsidRDefault="00844611" w:rsidP="00844611">
      <w:pPr>
        <w:spacing w:line="240" w:lineRule="auto"/>
        <w:rPr>
          <w:szCs w:val="22"/>
        </w:rPr>
      </w:pPr>
    </w:p>
    <w:p w14:paraId="2CC6F025" w14:textId="77777777" w:rsidR="00844611" w:rsidRPr="00D831F3" w:rsidRDefault="00844611" w:rsidP="00844611">
      <w:pPr>
        <w:keepNext/>
        <w:spacing w:line="240" w:lineRule="auto"/>
        <w:rPr>
          <w:i/>
          <w:szCs w:val="22"/>
          <w:u w:val="single"/>
        </w:rPr>
      </w:pPr>
      <w:r w:rsidRPr="00D831F3">
        <w:rPr>
          <w:i/>
          <w:szCs w:val="22"/>
          <w:u w:val="single"/>
        </w:rPr>
        <w:t>Pacienti s poruchou funkcie obličiek</w:t>
      </w:r>
    </w:p>
    <w:p w14:paraId="5F663C4B" w14:textId="77777777" w:rsidR="00D57ED3" w:rsidRDefault="00D57ED3" w:rsidP="00844611">
      <w:pPr>
        <w:spacing w:line="240" w:lineRule="auto"/>
        <w:rPr>
          <w:szCs w:val="22"/>
        </w:rPr>
      </w:pPr>
    </w:p>
    <w:p w14:paraId="428B09BA" w14:textId="2C461947" w:rsidR="00D57ED3" w:rsidRPr="004C2446" w:rsidRDefault="00D57ED3" w:rsidP="00844611">
      <w:pPr>
        <w:spacing w:line="240" w:lineRule="auto"/>
        <w:rPr>
          <w:i/>
          <w:iCs/>
          <w:szCs w:val="22"/>
        </w:rPr>
      </w:pPr>
      <w:r w:rsidRPr="004C2446">
        <w:rPr>
          <w:i/>
          <w:iCs/>
        </w:rPr>
        <w:t>Dospelí pacienti so psoriatickou artritídou, psoriázou alebo Behçetovou chorobou</w:t>
      </w:r>
    </w:p>
    <w:p w14:paraId="66F788C4" w14:textId="0508D75A" w:rsidR="00844611" w:rsidRDefault="00844611" w:rsidP="00844611">
      <w:pPr>
        <w:spacing w:line="240" w:lineRule="auto"/>
        <w:rPr>
          <w:szCs w:val="22"/>
        </w:rPr>
      </w:pPr>
      <w:r w:rsidRPr="00D831F3">
        <w:rPr>
          <w:szCs w:val="22"/>
        </w:rPr>
        <w:t>Nevyžaduje sa žiadna úprava dávky u </w:t>
      </w:r>
      <w:r w:rsidR="00D57ED3">
        <w:rPr>
          <w:szCs w:val="22"/>
        </w:rPr>
        <w:t xml:space="preserve">dospelých </w:t>
      </w:r>
      <w:r w:rsidRPr="00D831F3">
        <w:rPr>
          <w:szCs w:val="22"/>
        </w:rPr>
        <w:t xml:space="preserve">pacientov s miernou a stredne </w:t>
      </w:r>
      <w:r w:rsidR="00D57ED3">
        <w:rPr>
          <w:szCs w:val="22"/>
        </w:rPr>
        <w:t>závažnou</w:t>
      </w:r>
      <w:r w:rsidR="00D57ED3" w:rsidRPr="00D831F3">
        <w:rPr>
          <w:szCs w:val="22"/>
        </w:rPr>
        <w:t xml:space="preserve"> </w:t>
      </w:r>
      <w:r w:rsidRPr="00D831F3">
        <w:rPr>
          <w:szCs w:val="22"/>
        </w:rPr>
        <w:t>poruchou funkcie obličiek. Dávka apremilastu sa má znížiť na 30 mg jedenkrát denne u </w:t>
      </w:r>
      <w:r w:rsidR="00D57ED3">
        <w:rPr>
          <w:szCs w:val="22"/>
        </w:rPr>
        <w:t xml:space="preserve">dospelých </w:t>
      </w:r>
      <w:r w:rsidRPr="00D831F3">
        <w:rPr>
          <w:szCs w:val="22"/>
        </w:rPr>
        <w:t>pacientov s</w:t>
      </w:r>
      <w:r w:rsidR="001A2A88">
        <w:rPr>
          <w:szCs w:val="22"/>
        </w:rPr>
        <w:t>o</w:t>
      </w:r>
      <w:r w:rsidRPr="00D831F3">
        <w:rPr>
          <w:szCs w:val="22"/>
        </w:rPr>
        <w:t> </w:t>
      </w:r>
      <w:r w:rsidR="001A2A88">
        <w:rPr>
          <w:szCs w:val="22"/>
        </w:rPr>
        <w:t>závažnou</w:t>
      </w:r>
      <w:r w:rsidR="001A2A88" w:rsidRPr="00D831F3">
        <w:rPr>
          <w:szCs w:val="22"/>
        </w:rPr>
        <w:t xml:space="preserve"> </w:t>
      </w:r>
      <w:r w:rsidRPr="00D831F3">
        <w:rPr>
          <w:szCs w:val="22"/>
        </w:rPr>
        <w:t xml:space="preserve">poruchou funkcie obličiek (klírens kreatinínu menej ako 30 ml za minútu odhadovaný pomocou vzorca podľa Cockcrofta a Gaulta). </w:t>
      </w:r>
      <w:r w:rsidRPr="00D831F3">
        <w:rPr>
          <w:rStyle w:val="hps"/>
          <w:szCs w:val="22"/>
        </w:rPr>
        <w:t>Pre</w:t>
      </w:r>
      <w:r w:rsidRPr="00D831F3">
        <w:rPr>
          <w:szCs w:val="22"/>
        </w:rPr>
        <w:t xml:space="preserve"> </w:t>
      </w:r>
      <w:r w:rsidRPr="00D831F3">
        <w:rPr>
          <w:rStyle w:val="hps"/>
          <w:szCs w:val="22"/>
        </w:rPr>
        <w:t>počiatočnú</w:t>
      </w:r>
      <w:r w:rsidRPr="00D831F3">
        <w:rPr>
          <w:szCs w:val="22"/>
        </w:rPr>
        <w:t xml:space="preserve"> </w:t>
      </w:r>
      <w:r w:rsidRPr="00D831F3">
        <w:rPr>
          <w:rStyle w:val="hps"/>
          <w:szCs w:val="22"/>
        </w:rPr>
        <w:t>titráciu dávky v</w:t>
      </w:r>
      <w:r w:rsidRPr="00D831F3">
        <w:rPr>
          <w:szCs w:val="22"/>
        </w:rPr>
        <w:t> </w:t>
      </w:r>
      <w:r w:rsidRPr="00D831F3">
        <w:rPr>
          <w:rStyle w:val="hps"/>
          <w:szCs w:val="22"/>
        </w:rPr>
        <w:t>tejto</w:t>
      </w:r>
      <w:r w:rsidRPr="00D831F3">
        <w:rPr>
          <w:szCs w:val="22"/>
        </w:rPr>
        <w:t xml:space="preserve"> </w:t>
      </w:r>
      <w:r w:rsidRPr="00D831F3">
        <w:rPr>
          <w:rStyle w:val="hps"/>
          <w:szCs w:val="22"/>
        </w:rPr>
        <w:t>skupine</w:t>
      </w:r>
      <w:r w:rsidRPr="00D831F3">
        <w:rPr>
          <w:szCs w:val="22"/>
        </w:rPr>
        <w:t xml:space="preserve"> </w:t>
      </w:r>
      <w:r w:rsidRPr="00D831F3">
        <w:rPr>
          <w:rStyle w:val="hps"/>
          <w:szCs w:val="22"/>
        </w:rPr>
        <w:t>sa</w:t>
      </w:r>
      <w:r w:rsidRPr="00D831F3">
        <w:rPr>
          <w:szCs w:val="22"/>
        </w:rPr>
        <w:t xml:space="preserve"> </w:t>
      </w:r>
      <w:r w:rsidRPr="00D831F3">
        <w:rPr>
          <w:rStyle w:val="hps"/>
          <w:szCs w:val="22"/>
        </w:rPr>
        <w:t>odporúča, aby</w:t>
      </w:r>
      <w:r w:rsidRPr="00D831F3">
        <w:rPr>
          <w:szCs w:val="22"/>
        </w:rPr>
        <w:t xml:space="preserve"> bol apremilast </w:t>
      </w:r>
      <w:r w:rsidRPr="00D831F3">
        <w:rPr>
          <w:rStyle w:val="hps"/>
          <w:szCs w:val="22"/>
        </w:rPr>
        <w:t>titrovan</w:t>
      </w:r>
      <w:r>
        <w:rPr>
          <w:rStyle w:val="hps"/>
          <w:szCs w:val="22"/>
        </w:rPr>
        <w:t>ý</w:t>
      </w:r>
      <w:r w:rsidRPr="00D831F3">
        <w:rPr>
          <w:rStyle w:val="hps"/>
          <w:szCs w:val="22"/>
        </w:rPr>
        <w:t xml:space="preserve"> iba</w:t>
      </w:r>
      <w:r w:rsidRPr="00D831F3">
        <w:rPr>
          <w:szCs w:val="22"/>
        </w:rPr>
        <w:t xml:space="preserve"> podľa </w:t>
      </w:r>
      <w:r w:rsidRPr="00D831F3">
        <w:rPr>
          <w:rStyle w:val="hps"/>
          <w:szCs w:val="22"/>
        </w:rPr>
        <w:t>dopoludňajšieho</w:t>
      </w:r>
      <w:r w:rsidRPr="00D831F3">
        <w:rPr>
          <w:szCs w:val="22"/>
        </w:rPr>
        <w:t xml:space="preserve"> </w:t>
      </w:r>
      <w:r w:rsidRPr="00D831F3">
        <w:rPr>
          <w:rStyle w:val="hps"/>
          <w:szCs w:val="22"/>
        </w:rPr>
        <w:t>plánu</w:t>
      </w:r>
      <w:r w:rsidRPr="00D831F3">
        <w:rPr>
          <w:szCs w:val="22"/>
        </w:rPr>
        <w:t xml:space="preserve"> </w:t>
      </w:r>
      <w:r w:rsidRPr="00D831F3">
        <w:rPr>
          <w:rStyle w:val="hps"/>
          <w:szCs w:val="22"/>
        </w:rPr>
        <w:t>uvedeného v </w:t>
      </w:r>
      <w:r>
        <w:rPr>
          <w:rStyle w:val="hps"/>
          <w:szCs w:val="22"/>
        </w:rPr>
        <w:t>t</w:t>
      </w:r>
      <w:r w:rsidRPr="00D831F3">
        <w:rPr>
          <w:rStyle w:val="hps"/>
          <w:szCs w:val="22"/>
        </w:rPr>
        <w:t>abuľke</w:t>
      </w:r>
      <w:r w:rsidRPr="00D831F3">
        <w:rPr>
          <w:szCs w:val="22"/>
        </w:rPr>
        <w:t xml:space="preserve"> </w:t>
      </w:r>
      <w:r w:rsidRPr="00D831F3">
        <w:rPr>
          <w:rStyle w:val="hps"/>
          <w:szCs w:val="22"/>
        </w:rPr>
        <w:t>1</w:t>
      </w:r>
      <w:r w:rsidRPr="00D831F3">
        <w:rPr>
          <w:szCs w:val="22"/>
        </w:rPr>
        <w:t xml:space="preserve"> </w:t>
      </w:r>
      <w:r w:rsidRPr="00D831F3">
        <w:rPr>
          <w:rStyle w:val="hps"/>
          <w:szCs w:val="22"/>
        </w:rPr>
        <w:t>a</w:t>
      </w:r>
      <w:r w:rsidRPr="00D831F3">
        <w:rPr>
          <w:szCs w:val="22"/>
        </w:rPr>
        <w:t xml:space="preserve"> aby boli </w:t>
      </w:r>
      <w:r w:rsidRPr="00D831F3">
        <w:rPr>
          <w:rStyle w:val="hps"/>
          <w:szCs w:val="22"/>
        </w:rPr>
        <w:t>popoludňajšie</w:t>
      </w:r>
      <w:r w:rsidRPr="00D831F3">
        <w:rPr>
          <w:szCs w:val="22"/>
        </w:rPr>
        <w:t xml:space="preserve"> </w:t>
      </w:r>
      <w:r w:rsidRPr="00D831F3">
        <w:rPr>
          <w:rStyle w:val="hps"/>
          <w:szCs w:val="22"/>
        </w:rPr>
        <w:t>dávky</w:t>
      </w:r>
      <w:r w:rsidRPr="00D831F3">
        <w:rPr>
          <w:szCs w:val="22"/>
        </w:rPr>
        <w:t xml:space="preserve"> vynechané </w:t>
      </w:r>
      <w:r w:rsidRPr="00D831F3">
        <w:rPr>
          <w:rStyle w:val="hps"/>
          <w:szCs w:val="22"/>
        </w:rPr>
        <w:t>(</w:t>
      </w:r>
      <w:r w:rsidRPr="00D831F3">
        <w:rPr>
          <w:szCs w:val="22"/>
        </w:rPr>
        <w:t xml:space="preserve">pozri časť </w:t>
      </w:r>
      <w:r w:rsidRPr="00D831F3">
        <w:rPr>
          <w:rStyle w:val="hps"/>
          <w:szCs w:val="22"/>
        </w:rPr>
        <w:t>5.2</w:t>
      </w:r>
      <w:r w:rsidRPr="00D831F3">
        <w:rPr>
          <w:szCs w:val="22"/>
        </w:rPr>
        <w:t>).</w:t>
      </w:r>
    </w:p>
    <w:p w14:paraId="643143DD" w14:textId="77777777" w:rsidR="00B648D0" w:rsidRDefault="00B648D0" w:rsidP="00844611">
      <w:pPr>
        <w:spacing w:line="240" w:lineRule="auto"/>
        <w:rPr>
          <w:szCs w:val="22"/>
        </w:rPr>
      </w:pPr>
    </w:p>
    <w:p w14:paraId="72239CAC" w14:textId="77777777" w:rsidR="00B648D0" w:rsidRPr="00D85B9A" w:rsidRDefault="00B648D0" w:rsidP="00B648D0">
      <w:pPr>
        <w:pStyle w:val="StyleItalic"/>
      </w:pPr>
      <w:r>
        <w:t>Pediatrickí pacienti so stredne závažnou až závažnou psoriázou</w:t>
      </w:r>
    </w:p>
    <w:p w14:paraId="75E8C06E" w14:textId="5B3E6A85" w:rsidR="00B648D0" w:rsidRPr="00D831F3" w:rsidRDefault="00B648D0" w:rsidP="00B648D0">
      <w:pPr>
        <w:spacing w:line="240" w:lineRule="auto"/>
        <w:rPr>
          <w:szCs w:val="22"/>
        </w:rPr>
      </w:pPr>
      <w:r>
        <w:t>Nevyžaduje sa žiadna úprava dávky u pediatrických pacientov vo veku 6 rokov a starších s miernou a stredne závažnou poruchou funkcie obličiek. U pediatrických pacientov vo veku 6 rokov a starších so závažnou poruchou funkcie obličiek (klírens kreatinínu menej ako 30 ml za minútu odhadovaný pomocou vzorca podľa Cockcrofta a Gaulta) sa odporúča úprava dávky. Dávka apremilastu sa má znížiť na 30 mg jedenkrát denne u pediatrických pacientov s hmotnosťou najmenej 50 kg a na 20 mg jedenkrát denne u pediatrických pacientov s hmotnosťou od 20 kg do menej ako 50 kg. Pre počiatočnú titráciu dávky v týchto skupinách sa odporúča, aby bol apremilast titrovaný iba podľa dopoludňajšieho plánu uvedeného v tabuľke 2 pre príslušnú kategóriu telesnej hmotnosti a aby boli popoludňajšie dávky vynechané.</w:t>
      </w:r>
    </w:p>
    <w:p w14:paraId="4146B26D" w14:textId="77777777" w:rsidR="00844611" w:rsidRPr="00D831F3" w:rsidRDefault="00844611" w:rsidP="00844611">
      <w:pPr>
        <w:spacing w:line="240" w:lineRule="auto"/>
        <w:rPr>
          <w:szCs w:val="22"/>
        </w:rPr>
      </w:pPr>
    </w:p>
    <w:p w14:paraId="5037D6AA" w14:textId="77777777" w:rsidR="00844611" w:rsidRPr="00D831F3" w:rsidRDefault="00844611" w:rsidP="00844611">
      <w:pPr>
        <w:spacing w:line="240" w:lineRule="auto"/>
        <w:rPr>
          <w:i/>
          <w:szCs w:val="22"/>
          <w:u w:val="single"/>
        </w:rPr>
      </w:pPr>
      <w:r w:rsidRPr="00D831F3">
        <w:rPr>
          <w:i/>
          <w:szCs w:val="22"/>
          <w:u w:val="single"/>
        </w:rPr>
        <w:t>Pacienti s poruchou funkcie pečene</w:t>
      </w:r>
    </w:p>
    <w:p w14:paraId="09331426" w14:textId="77777777" w:rsidR="00844611" w:rsidRPr="00D831F3" w:rsidRDefault="00844611" w:rsidP="00844611">
      <w:pPr>
        <w:spacing w:line="240" w:lineRule="auto"/>
        <w:rPr>
          <w:szCs w:val="22"/>
        </w:rPr>
      </w:pPr>
      <w:r w:rsidRPr="00D831F3">
        <w:rPr>
          <w:szCs w:val="22"/>
        </w:rPr>
        <w:t>Nevyžaduje sa žiadna úprava dávky u pacientov s poruchou funkcie pečene (pozri časť 5.2).</w:t>
      </w:r>
    </w:p>
    <w:p w14:paraId="0798A7DC" w14:textId="77777777" w:rsidR="00844611" w:rsidRPr="00D831F3" w:rsidRDefault="00844611" w:rsidP="00844611">
      <w:pPr>
        <w:spacing w:line="240" w:lineRule="auto"/>
        <w:rPr>
          <w:szCs w:val="22"/>
        </w:rPr>
      </w:pPr>
    </w:p>
    <w:p w14:paraId="066C634A" w14:textId="77777777" w:rsidR="00844611" w:rsidRPr="00D831F3" w:rsidRDefault="00844611" w:rsidP="00844611">
      <w:pPr>
        <w:keepNext/>
        <w:spacing w:line="240" w:lineRule="auto"/>
        <w:rPr>
          <w:i/>
          <w:szCs w:val="22"/>
          <w:u w:val="single"/>
        </w:rPr>
      </w:pPr>
      <w:r w:rsidRPr="00D831F3">
        <w:rPr>
          <w:i/>
          <w:szCs w:val="22"/>
          <w:u w:val="single"/>
        </w:rPr>
        <w:lastRenderedPageBreak/>
        <w:t>Pediatrická populácia</w:t>
      </w:r>
    </w:p>
    <w:p w14:paraId="0729C27C" w14:textId="3F3A3F7C" w:rsidR="00844611" w:rsidRPr="00D831F3" w:rsidRDefault="00844611" w:rsidP="00844611">
      <w:pPr>
        <w:spacing w:line="240" w:lineRule="auto"/>
        <w:rPr>
          <w:szCs w:val="22"/>
        </w:rPr>
      </w:pPr>
      <w:r w:rsidRPr="00D831F3">
        <w:rPr>
          <w:szCs w:val="22"/>
        </w:rPr>
        <w:t xml:space="preserve">Bezpečnosť a účinnosť apremilastu </w:t>
      </w:r>
      <w:r w:rsidR="005623E8">
        <w:rPr>
          <w:szCs w:val="22"/>
        </w:rPr>
        <w:t xml:space="preserve">neboli stanovené </w:t>
      </w:r>
      <w:r w:rsidRPr="00D831F3">
        <w:rPr>
          <w:szCs w:val="22"/>
        </w:rPr>
        <w:t xml:space="preserve">u detí </w:t>
      </w:r>
      <w:r w:rsidR="005623E8">
        <w:rPr>
          <w:szCs w:val="22"/>
        </w:rPr>
        <w:t xml:space="preserve">so </w:t>
      </w:r>
      <w:r w:rsidR="005623E8">
        <w:t>stredne závažnou až závažnou ložiskovou psoriázou mladších ako 6 rokov alebo s telesnou hmotnosťou nižšou ako 20 kg, alebo v iných pediatrických indikáciách</w:t>
      </w:r>
      <w:r w:rsidRPr="00D831F3">
        <w:rPr>
          <w:szCs w:val="22"/>
        </w:rPr>
        <w:t>. K dispozícii nie sú žiadne údaje.</w:t>
      </w:r>
    </w:p>
    <w:p w14:paraId="6816D627" w14:textId="77777777" w:rsidR="00844611" w:rsidRPr="00D831F3" w:rsidRDefault="00844611" w:rsidP="00844611">
      <w:pPr>
        <w:spacing w:line="240" w:lineRule="auto"/>
        <w:rPr>
          <w:szCs w:val="22"/>
        </w:rPr>
      </w:pPr>
    </w:p>
    <w:p w14:paraId="4F227E78" w14:textId="77777777" w:rsidR="00844611" w:rsidRPr="00D831F3" w:rsidRDefault="00844611" w:rsidP="00844611">
      <w:pPr>
        <w:keepNext/>
        <w:spacing w:line="240" w:lineRule="auto"/>
        <w:rPr>
          <w:szCs w:val="22"/>
          <w:u w:val="single"/>
        </w:rPr>
      </w:pPr>
      <w:r w:rsidRPr="00D831F3">
        <w:rPr>
          <w:szCs w:val="22"/>
          <w:u w:val="single"/>
        </w:rPr>
        <w:t>Spôsob podávania</w:t>
      </w:r>
    </w:p>
    <w:p w14:paraId="795A956F" w14:textId="77777777" w:rsidR="00844611" w:rsidRPr="00D831F3" w:rsidRDefault="00844611" w:rsidP="00844611">
      <w:pPr>
        <w:keepNext/>
        <w:spacing w:line="240" w:lineRule="auto"/>
        <w:rPr>
          <w:szCs w:val="22"/>
          <w:u w:val="single"/>
        </w:rPr>
      </w:pPr>
    </w:p>
    <w:p w14:paraId="6E017B8A" w14:textId="3DDA30ED" w:rsidR="00844611" w:rsidRPr="00844611" w:rsidRDefault="00B7519F" w:rsidP="00844611">
      <w:pPr>
        <w:autoSpaceDE w:val="0"/>
        <w:autoSpaceDN w:val="0"/>
        <w:adjustRightInd w:val="0"/>
        <w:spacing w:line="240" w:lineRule="auto"/>
        <w:rPr>
          <w:lang w:val="cs-CZ"/>
        </w:rPr>
      </w:pPr>
      <w:r>
        <w:rPr>
          <w:szCs w:val="22"/>
        </w:rPr>
        <w:t>Apremilast Accord</w:t>
      </w:r>
      <w:r w:rsidR="00844611" w:rsidRPr="00D831F3">
        <w:rPr>
          <w:szCs w:val="22"/>
        </w:rPr>
        <w:t xml:space="preserve"> je určen</w:t>
      </w:r>
      <w:r w:rsidR="00D57376">
        <w:rPr>
          <w:szCs w:val="22"/>
        </w:rPr>
        <w:t>ý</w:t>
      </w:r>
      <w:r w:rsidR="00844611" w:rsidRPr="00D831F3">
        <w:rPr>
          <w:szCs w:val="22"/>
        </w:rPr>
        <w:t xml:space="preserve"> na </w:t>
      </w:r>
      <w:bookmarkStart w:id="1" w:name="_Hlk32907667"/>
      <w:r w:rsidR="00844611" w:rsidRPr="00D831F3">
        <w:rPr>
          <w:szCs w:val="22"/>
        </w:rPr>
        <w:t>perorálne</w:t>
      </w:r>
      <w:bookmarkEnd w:id="1"/>
      <w:r w:rsidR="00844611" w:rsidRPr="00D831F3">
        <w:rPr>
          <w:szCs w:val="22"/>
        </w:rPr>
        <w:t xml:space="preserve"> použitie. Filmom obalené tablety sa majú prehĺtať celé a môžu sa užívať s jedlom alebo bez jedla.</w:t>
      </w:r>
    </w:p>
    <w:p w14:paraId="1DCAF5BF" w14:textId="77777777" w:rsidR="00844611" w:rsidRPr="00A72672" w:rsidRDefault="00844611" w:rsidP="00844611">
      <w:pPr>
        <w:spacing w:line="240" w:lineRule="auto"/>
      </w:pPr>
    </w:p>
    <w:p w14:paraId="0E425CA2" w14:textId="77777777" w:rsidR="00844611" w:rsidRPr="00891D76" w:rsidRDefault="00844611" w:rsidP="00844611">
      <w:pPr>
        <w:keepNext/>
        <w:numPr>
          <w:ilvl w:val="1"/>
          <w:numId w:val="5"/>
        </w:numPr>
        <w:spacing w:line="240" w:lineRule="auto"/>
        <w:outlineLvl w:val="0"/>
      </w:pPr>
      <w:r w:rsidRPr="00BF5AB0">
        <w:rPr>
          <w:b/>
        </w:rPr>
        <w:t>Kontraindikácie</w:t>
      </w:r>
    </w:p>
    <w:p w14:paraId="22E867D4" w14:textId="77777777" w:rsidR="00844611" w:rsidRPr="0082445A" w:rsidRDefault="00844611" w:rsidP="00844611">
      <w:pPr>
        <w:keepNext/>
        <w:spacing w:line="240" w:lineRule="auto"/>
      </w:pPr>
    </w:p>
    <w:p w14:paraId="3B53FE3C" w14:textId="77777777" w:rsidR="00844611" w:rsidRPr="00D831F3" w:rsidRDefault="00844611" w:rsidP="00844611">
      <w:pPr>
        <w:keepNext/>
        <w:spacing w:line="240" w:lineRule="auto"/>
        <w:rPr>
          <w:szCs w:val="22"/>
        </w:rPr>
      </w:pPr>
      <w:r w:rsidRPr="00D831F3">
        <w:rPr>
          <w:szCs w:val="22"/>
        </w:rPr>
        <w:t>Precitlivenosť na liečivo alebo na ktorúkoľvek z pomocných látok uvedených v časti 6.1.</w:t>
      </w:r>
    </w:p>
    <w:p w14:paraId="204D18FE" w14:textId="77777777" w:rsidR="00844611" w:rsidRPr="00D831F3" w:rsidRDefault="00844611" w:rsidP="00844611">
      <w:pPr>
        <w:spacing w:line="240" w:lineRule="auto"/>
        <w:rPr>
          <w:szCs w:val="22"/>
        </w:rPr>
      </w:pPr>
    </w:p>
    <w:p w14:paraId="48E3F39A" w14:textId="48C48FE8" w:rsidR="00844611" w:rsidRPr="00891D76" w:rsidRDefault="00844611" w:rsidP="00844611">
      <w:pPr>
        <w:spacing w:line="240" w:lineRule="auto"/>
      </w:pPr>
      <w:r w:rsidRPr="00D831F3">
        <w:rPr>
          <w:szCs w:val="22"/>
        </w:rPr>
        <w:t>Gravidita (pozri časť 4.6).</w:t>
      </w:r>
    </w:p>
    <w:p w14:paraId="6C052EA3" w14:textId="77777777" w:rsidR="00844611" w:rsidRPr="0082445A" w:rsidRDefault="00844611" w:rsidP="00844611">
      <w:pPr>
        <w:spacing w:line="240" w:lineRule="auto"/>
      </w:pPr>
    </w:p>
    <w:p w14:paraId="1DDB1F4C" w14:textId="77777777" w:rsidR="00844611" w:rsidRPr="00891D76" w:rsidRDefault="00844611" w:rsidP="00844611">
      <w:pPr>
        <w:keepNext/>
        <w:numPr>
          <w:ilvl w:val="1"/>
          <w:numId w:val="5"/>
        </w:numPr>
        <w:spacing w:line="240" w:lineRule="auto"/>
        <w:outlineLvl w:val="0"/>
        <w:rPr>
          <w:b/>
        </w:rPr>
      </w:pPr>
      <w:r w:rsidRPr="00BF5AB0">
        <w:rPr>
          <w:b/>
        </w:rPr>
        <w:t>Osobitné upozornenia a opatrenia pri používaní</w:t>
      </w:r>
    </w:p>
    <w:p w14:paraId="7A4C78A7" w14:textId="77777777" w:rsidR="00844611" w:rsidRPr="0079480E" w:rsidRDefault="00844611" w:rsidP="00844611">
      <w:pPr>
        <w:keepNext/>
        <w:spacing w:line="240" w:lineRule="auto"/>
        <w:ind w:left="567" w:hanging="567"/>
      </w:pPr>
    </w:p>
    <w:p w14:paraId="7A2F3D31" w14:textId="77777777" w:rsidR="00844611" w:rsidRPr="00D831F3" w:rsidRDefault="00844611" w:rsidP="00844611">
      <w:pPr>
        <w:keepNext/>
        <w:autoSpaceDE w:val="0"/>
        <w:autoSpaceDN w:val="0"/>
        <w:adjustRightInd w:val="0"/>
        <w:spacing w:line="240" w:lineRule="auto"/>
        <w:rPr>
          <w:szCs w:val="22"/>
          <w:u w:val="single"/>
          <w:lang w:eastAsia="ja-JP"/>
        </w:rPr>
      </w:pPr>
      <w:r w:rsidRPr="00D831F3">
        <w:rPr>
          <w:szCs w:val="22"/>
          <w:u w:val="single"/>
          <w:lang w:eastAsia="ja-JP"/>
        </w:rPr>
        <w:t>Hnačka, nevoľnosť a vracanie</w:t>
      </w:r>
    </w:p>
    <w:p w14:paraId="014B84D4" w14:textId="77777777" w:rsidR="00844611" w:rsidRPr="00D831F3" w:rsidRDefault="00844611" w:rsidP="00844611">
      <w:pPr>
        <w:keepNext/>
        <w:autoSpaceDE w:val="0"/>
        <w:autoSpaceDN w:val="0"/>
        <w:adjustRightInd w:val="0"/>
        <w:spacing w:line="240" w:lineRule="auto"/>
        <w:rPr>
          <w:szCs w:val="22"/>
          <w:u w:val="single"/>
        </w:rPr>
      </w:pPr>
    </w:p>
    <w:p w14:paraId="49336E70" w14:textId="77777777" w:rsidR="00844611" w:rsidRPr="00D831F3" w:rsidRDefault="00844611" w:rsidP="00844611">
      <w:pPr>
        <w:autoSpaceDE w:val="0"/>
        <w:autoSpaceDN w:val="0"/>
        <w:rPr>
          <w:szCs w:val="22"/>
        </w:rPr>
      </w:pPr>
      <w:r w:rsidRPr="00D831F3">
        <w:rPr>
          <w:szCs w:val="22"/>
        </w:rPr>
        <w:t xml:space="preserve">V súvislosti s užívaním apremilastu boli po uvedení </w:t>
      </w:r>
      <w:r>
        <w:rPr>
          <w:szCs w:val="22"/>
        </w:rPr>
        <w:t xml:space="preserve">lieku </w:t>
      </w:r>
      <w:r w:rsidRPr="00D831F3">
        <w:rPr>
          <w:szCs w:val="22"/>
        </w:rPr>
        <w:t>na trh hlásené prípady silnej hnačky, nevoľnosti a vracania. Väčšina sa vyskytla počas prvých týždňov liečby. Pacienti boli v niektorých prípadoch hospitalizovaní. Pacienti nad 65 rokov môžu mať zvýšené riziko komplikácií. Ak sa u pacientov prejaví závažná hnačka, nevoľnosť alebo vracanie, možno bude potrebné ukončiť liečbu apremilastom.</w:t>
      </w:r>
    </w:p>
    <w:p w14:paraId="5520AC15" w14:textId="77777777" w:rsidR="00844611" w:rsidRPr="00D831F3" w:rsidRDefault="00844611" w:rsidP="00844611">
      <w:pPr>
        <w:autoSpaceDE w:val="0"/>
        <w:autoSpaceDN w:val="0"/>
        <w:adjustRightInd w:val="0"/>
        <w:spacing w:line="240" w:lineRule="auto"/>
        <w:rPr>
          <w:szCs w:val="22"/>
          <w:u w:val="single"/>
        </w:rPr>
      </w:pPr>
    </w:p>
    <w:p w14:paraId="61768E6C" w14:textId="77777777" w:rsidR="00844611" w:rsidRPr="00D831F3" w:rsidRDefault="00844611" w:rsidP="00844611">
      <w:pPr>
        <w:autoSpaceDE w:val="0"/>
        <w:autoSpaceDN w:val="0"/>
        <w:adjustRightInd w:val="0"/>
        <w:spacing w:line="240" w:lineRule="auto"/>
        <w:rPr>
          <w:szCs w:val="22"/>
          <w:u w:val="single"/>
        </w:rPr>
      </w:pPr>
      <w:r w:rsidRPr="00D831F3">
        <w:rPr>
          <w:szCs w:val="22"/>
          <w:u w:val="single"/>
        </w:rPr>
        <w:t>Psychické poruchy</w:t>
      </w:r>
    </w:p>
    <w:p w14:paraId="1C42BB8C" w14:textId="77777777" w:rsidR="00844611" w:rsidRPr="00D831F3" w:rsidRDefault="00844611" w:rsidP="00844611">
      <w:pPr>
        <w:autoSpaceDE w:val="0"/>
        <w:autoSpaceDN w:val="0"/>
        <w:adjustRightInd w:val="0"/>
        <w:spacing w:line="240" w:lineRule="auto"/>
        <w:rPr>
          <w:szCs w:val="22"/>
          <w:u w:val="single"/>
        </w:rPr>
      </w:pPr>
    </w:p>
    <w:p w14:paraId="4721BC6E" w14:textId="5040F060" w:rsidR="00844611" w:rsidRPr="00D831F3" w:rsidRDefault="00844611" w:rsidP="00844611">
      <w:pPr>
        <w:autoSpaceDE w:val="0"/>
        <w:autoSpaceDN w:val="0"/>
        <w:adjustRightInd w:val="0"/>
        <w:spacing w:line="240" w:lineRule="auto"/>
        <w:rPr>
          <w:szCs w:val="22"/>
        </w:rPr>
      </w:pPr>
      <w:r w:rsidRPr="00D831F3">
        <w:rPr>
          <w:szCs w:val="22"/>
        </w:rPr>
        <w:t>Počas užívania apremilastu bolo pozorované zvýšené riziko výskytu psychických porúch, ako je nespavosť</w:t>
      </w:r>
      <w:r w:rsidR="00013198">
        <w:rPr>
          <w:szCs w:val="22"/>
        </w:rPr>
        <w:t xml:space="preserve">, </w:t>
      </w:r>
      <w:r w:rsidR="00013198" w:rsidRPr="00013198">
        <w:rPr>
          <w:szCs w:val="22"/>
        </w:rPr>
        <w:t>úzkosť, zmena nálady</w:t>
      </w:r>
      <w:r w:rsidRPr="00D831F3">
        <w:rPr>
          <w:szCs w:val="22"/>
        </w:rPr>
        <w:t xml:space="preserve"> a depresia. Výskyt samovražedných myšlienok a správania, vrátane samovraždy, bol pozorovaný u pacientov s predchádzajúcim výskytom depresie aj bez neho (pozri časť 4.8). V prípade, že pacient nahlási existenciu minulých alebo súčasných psychických príznakov alebo podstupuje súbežnú liečbu inými liekmi, ktoré môžu spôsobiťpsychické udalosti, vyžaduje si začatie alebo pokračovanie liečby apremilastom </w:t>
      </w:r>
      <w:r w:rsidRPr="00D831F3">
        <w:t xml:space="preserve">starostlivé posúdenie </w:t>
      </w:r>
      <w:r w:rsidRPr="00D831F3">
        <w:rPr>
          <w:szCs w:val="22"/>
        </w:rPr>
        <w:t>pomeru prínosu a rizika. Pacienti a ošetrujúce osoby</w:t>
      </w:r>
      <w:r w:rsidRPr="00D831F3">
        <w:t xml:space="preserve"> majú byť informovaní, aby v prípade akýchkoľvek zmien správania, nálady a v prípade výskytu samovražedných myšlienok upozornili predpisujúceho lekára</w:t>
      </w:r>
      <w:r w:rsidRPr="00D831F3">
        <w:rPr>
          <w:szCs w:val="22"/>
        </w:rPr>
        <w:t>. Ak pacient zaznamená výskyt nových psychických príznakov alebo zhoršenie starých príznakov alebo dôjde k výskytu samovražedných myšlienok či pokusu o samovraždu, odporúča sa prerušiť liečbu apremilastom</w:t>
      </w:r>
      <w:r w:rsidRPr="00D831F3">
        <w:rPr>
          <w:i/>
          <w:iCs/>
          <w:szCs w:val="22"/>
        </w:rPr>
        <w:t>.</w:t>
      </w:r>
      <w:r w:rsidRPr="00D831F3">
        <w:rPr>
          <w:szCs w:val="22"/>
        </w:rPr>
        <w:t xml:space="preserve"> </w:t>
      </w:r>
    </w:p>
    <w:p w14:paraId="7446A83E" w14:textId="77777777" w:rsidR="00844611" w:rsidRPr="00D831F3" w:rsidRDefault="00844611" w:rsidP="00844611">
      <w:pPr>
        <w:autoSpaceDE w:val="0"/>
        <w:autoSpaceDN w:val="0"/>
        <w:adjustRightInd w:val="0"/>
        <w:spacing w:line="240" w:lineRule="auto"/>
        <w:rPr>
          <w:szCs w:val="22"/>
        </w:rPr>
      </w:pPr>
    </w:p>
    <w:p w14:paraId="55B13C05" w14:textId="38A23CD5" w:rsidR="00844611" w:rsidRPr="00D831F3" w:rsidRDefault="006D0B09" w:rsidP="00844611">
      <w:pPr>
        <w:tabs>
          <w:tab w:val="clear" w:pos="567"/>
        </w:tabs>
        <w:autoSpaceDE w:val="0"/>
        <w:autoSpaceDN w:val="0"/>
        <w:adjustRightInd w:val="0"/>
        <w:spacing w:line="240" w:lineRule="auto"/>
        <w:rPr>
          <w:u w:val="single"/>
        </w:rPr>
      </w:pPr>
      <w:r>
        <w:rPr>
          <w:u w:val="single"/>
        </w:rPr>
        <w:t>Závažná</w:t>
      </w:r>
      <w:r w:rsidRPr="00D831F3">
        <w:rPr>
          <w:u w:val="single"/>
        </w:rPr>
        <w:t xml:space="preserve"> </w:t>
      </w:r>
      <w:r w:rsidR="00844611" w:rsidRPr="00D831F3">
        <w:rPr>
          <w:u w:val="single"/>
        </w:rPr>
        <w:t>porucha funkcie obličiek</w:t>
      </w:r>
    </w:p>
    <w:p w14:paraId="0B58826E" w14:textId="77777777" w:rsidR="00844611" w:rsidRPr="00D831F3" w:rsidRDefault="00844611" w:rsidP="00844611">
      <w:pPr>
        <w:tabs>
          <w:tab w:val="clear" w:pos="567"/>
        </w:tabs>
        <w:autoSpaceDE w:val="0"/>
        <w:autoSpaceDN w:val="0"/>
        <w:adjustRightInd w:val="0"/>
        <w:spacing w:line="240" w:lineRule="auto"/>
        <w:rPr>
          <w:u w:val="single"/>
        </w:rPr>
      </w:pPr>
    </w:p>
    <w:p w14:paraId="294525ED" w14:textId="4304877A" w:rsidR="002023E3" w:rsidRPr="00D831F3" w:rsidRDefault="00844611" w:rsidP="00844611">
      <w:pPr>
        <w:tabs>
          <w:tab w:val="clear" w:pos="567"/>
        </w:tabs>
        <w:autoSpaceDE w:val="0"/>
        <w:autoSpaceDN w:val="0"/>
        <w:adjustRightInd w:val="0"/>
        <w:spacing w:line="240" w:lineRule="auto"/>
        <w:rPr>
          <w:szCs w:val="22"/>
        </w:rPr>
      </w:pPr>
      <w:r w:rsidRPr="00D831F3">
        <w:rPr>
          <w:szCs w:val="22"/>
        </w:rPr>
        <w:t xml:space="preserve">Dávka </w:t>
      </w:r>
      <w:r w:rsidR="00B7519F">
        <w:rPr>
          <w:szCs w:val="22"/>
        </w:rPr>
        <w:t>lieku Apremilast Accord</w:t>
      </w:r>
      <w:r w:rsidRPr="00D831F3">
        <w:rPr>
          <w:szCs w:val="22"/>
        </w:rPr>
        <w:t xml:space="preserve"> u </w:t>
      </w:r>
      <w:r w:rsidR="006D0B09">
        <w:rPr>
          <w:szCs w:val="22"/>
        </w:rPr>
        <w:t xml:space="preserve">dospelých </w:t>
      </w:r>
      <w:r w:rsidRPr="00D831F3">
        <w:rPr>
          <w:szCs w:val="22"/>
        </w:rPr>
        <w:t>pacientov s</w:t>
      </w:r>
      <w:r w:rsidR="006D0B09">
        <w:rPr>
          <w:szCs w:val="22"/>
        </w:rPr>
        <w:t>o</w:t>
      </w:r>
      <w:r w:rsidRPr="00D831F3">
        <w:rPr>
          <w:szCs w:val="22"/>
        </w:rPr>
        <w:t> </w:t>
      </w:r>
      <w:r w:rsidR="006D0B09">
        <w:rPr>
          <w:szCs w:val="22"/>
        </w:rPr>
        <w:t>závažnou</w:t>
      </w:r>
      <w:r w:rsidR="006D0B09" w:rsidRPr="00D831F3">
        <w:rPr>
          <w:szCs w:val="22"/>
        </w:rPr>
        <w:t xml:space="preserve"> </w:t>
      </w:r>
      <w:r w:rsidRPr="00D831F3">
        <w:rPr>
          <w:szCs w:val="22"/>
        </w:rPr>
        <w:t>poruchou funkcie obličiek má byť znížená na 30 mg jedenkrát denne (pozri časti 4.2 a 5.2).</w:t>
      </w:r>
    </w:p>
    <w:p w14:paraId="0B403BCC" w14:textId="24D923D2" w:rsidR="00844611" w:rsidRDefault="00844611" w:rsidP="00844611">
      <w:pPr>
        <w:tabs>
          <w:tab w:val="clear" w:pos="567"/>
        </w:tabs>
        <w:autoSpaceDE w:val="0"/>
        <w:autoSpaceDN w:val="0"/>
        <w:adjustRightInd w:val="0"/>
        <w:spacing w:line="240" w:lineRule="auto"/>
        <w:rPr>
          <w:szCs w:val="22"/>
        </w:rPr>
      </w:pPr>
    </w:p>
    <w:p w14:paraId="393FF054" w14:textId="124489D6" w:rsidR="001F1B88" w:rsidRDefault="001F1B88" w:rsidP="00844611">
      <w:pPr>
        <w:tabs>
          <w:tab w:val="clear" w:pos="567"/>
        </w:tabs>
        <w:autoSpaceDE w:val="0"/>
        <w:autoSpaceDN w:val="0"/>
        <w:adjustRightInd w:val="0"/>
        <w:spacing w:line="240" w:lineRule="auto"/>
      </w:pPr>
      <w:r>
        <w:t>U pediatrických pacientov vo veku 6 rokov a starších so závažnou poruchou funkcie obličiek sa má dávka u pediatrických pacientov s hmotnosťou najmenej 50 kg znížiť na 30 mg jedenkrát denne a u pediatrických pacientov s hmotnosťou od 20 kg do menej ako 50 kg na 20 mg jedenkrát denne (pozri časti 4.2 a 5.2).</w:t>
      </w:r>
    </w:p>
    <w:p w14:paraId="6A6895FB" w14:textId="77777777" w:rsidR="001F1B88" w:rsidRPr="00D831F3" w:rsidRDefault="001F1B88" w:rsidP="00844611">
      <w:pPr>
        <w:tabs>
          <w:tab w:val="clear" w:pos="567"/>
        </w:tabs>
        <w:autoSpaceDE w:val="0"/>
        <w:autoSpaceDN w:val="0"/>
        <w:adjustRightInd w:val="0"/>
        <w:spacing w:line="240" w:lineRule="auto"/>
        <w:rPr>
          <w:szCs w:val="22"/>
        </w:rPr>
      </w:pPr>
    </w:p>
    <w:p w14:paraId="3A42C5BF" w14:textId="77777777" w:rsidR="00844611" w:rsidRPr="00D831F3" w:rsidRDefault="00844611" w:rsidP="00844611">
      <w:pPr>
        <w:tabs>
          <w:tab w:val="clear" w:pos="567"/>
        </w:tabs>
        <w:autoSpaceDE w:val="0"/>
        <w:autoSpaceDN w:val="0"/>
        <w:adjustRightInd w:val="0"/>
        <w:spacing w:line="240" w:lineRule="auto"/>
        <w:rPr>
          <w:u w:val="single"/>
        </w:rPr>
      </w:pPr>
      <w:r w:rsidRPr="00D831F3">
        <w:rPr>
          <w:u w:val="single"/>
        </w:rPr>
        <w:t>Pacienti s podváhou</w:t>
      </w:r>
    </w:p>
    <w:p w14:paraId="2EA8F28D" w14:textId="77777777" w:rsidR="00844611" w:rsidRPr="00D831F3" w:rsidRDefault="00844611" w:rsidP="00844611">
      <w:pPr>
        <w:tabs>
          <w:tab w:val="clear" w:pos="567"/>
        </w:tabs>
        <w:autoSpaceDE w:val="0"/>
        <w:autoSpaceDN w:val="0"/>
        <w:adjustRightInd w:val="0"/>
        <w:spacing w:line="240" w:lineRule="auto"/>
        <w:rPr>
          <w:u w:val="single"/>
        </w:rPr>
      </w:pPr>
    </w:p>
    <w:p w14:paraId="226DCD9C" w14:textId="7258C2F4" w:rsidR="00844611" w:rsidRDefault="00844611" w:rsidP="00844611">
      <w:pPr>
        <w:tabs>
          <w:tab w:val="clear" w:pos="567"/>
        </w:tabs>
        <w:autoSpaceDE w:val="0"/>
        <w:autoSpaceDN w:val="0"/>
        <w:adjustRightInd w:val="0"/>
        <w:spacing w:line="240" w:lineRule="auto"/>
        <w:rPr>
          <w:szCs w:val="22"/>
        </w:rPr>
      </w:pPr>
      <w:r w:rsidRPr="00D831F3">
        <w:rPr>
          <w:szCs w:val="22"/>
        </w:rPr>
        <w:t xml:space="preserve">U pacientov, ktorí majú na začiatku liečby podváhu, </w:t>
      </w:r>
      <w:r w:rsidR="00720B8A">
        <w:t xml:space="preserve">a pediatrických pacientov, ktorí majú hraničný až nízky index telesnej hmotnosti, </w:t>
      </w:r>
      <w:r w:rsidRPr="00D831F3">
        <w:rPr>
          <w:szCs w:val="22"/>
        </w:rPr>
        <w:t>sa má pravidelne monitorovať ich telesná hmotnosť. V prípade nevysvetliteľných a klinicky významných úbytkov hmotnosti majú byť títo pacienti vyšetrení praktickým lekárom a má sa zvážiť ukončenie liečby.</w:t>
      </w:r>
    </w:p>
    <w:p w14:paraId="76221D7A" w14:textId="77777777" w:rsidR="005757C0" w:rsidRDefault="005757C0" w:rsidP="00844611">
      <w:pPr>
        <w:tabs>
          <w:tab w:val="clear" w:pos="567"/>
        </w:tabs>
        <w:autoSpaceDE w:val="0"/>
        <w:autoSpaceDN w:val="0"/>
        <w:adjustRightInd w:val="0"/>
        <w:spacing w:line="240" w:lineRule="auto"/>
        <w:rPr>
          <w:szCs w:val="22"/>
        </w:rPr>
      </w:pPr>
    </w:p>
    <w:p w14:paraId="3291A13D" w14:textId="14CB8C0E" w:rsidR="005757C0" w:rsidRPr="00AE4F40" w:rsidRDefault="005757C0" w:rsidP="00844611">
      <w:pPr>
        <w:tabs>
          <w:tab w:val="clear" w:pos="567"/>
        </w:tabs>
        <w:autoSpaceDE w:val="0"/>
        <w:autoSpaceDN w:val="0"/>
        <w:adjustRightInd w:val="0"/>
        <w:spacing w:line="240" w:lineRule="auto"/>
        <w:rPr>
          <w:szCs w:val="22"/>
          <w:u w:val="single"/>
        </w:rPr>
      </w:pPr>
      <w:r w:rsidRPr="00AE4F40">
        <w:rPr>
          <w:szCs w:val="22"/>
          <w:u w:val="single"/>
        </w:rPr>
        <w:lastRenderedPageBreak/>
        <w:t>Upozornenie na pomocné látky:</w:t>
      </w:r>
    </w:p>
    <w:p w14:paraId="6975B0F6" w14:textId="77777777" w:rsidR="00844611" w:rsidRPr="00D831F3" w:rsidRDefault="00844611" w:rsidP="00844611">
      <w:pPr>
        <w:tabs>
          <w:tab w:val="clear" w:pos="567"/>
        </w:tabs>
        <w:autoSpaceDE w:val="0"/>
        <w:autoSpaceDN w:val="0"/>
        <w:adjustRightInd w:val="0"/>
        <w:spacing w:line="240" w:lineRule="auto"/>
        <w:rPr>
          <w:szCs w:val="22"/>
        </w:rPr>
      </w:pPr>
    </w:p>
    <w:p w14:paraId="6312BEA8" w14:textId="32E1489F" w:rsidR="00844611" w:rsidRPr="00AE4F40" w:rsidRDefault="00381EE2" w:rsidP="00844611">
      <w:pPr>
        <w:tabs>
          <w:tab w:val="clear" w:pos="567"/>
        </w:tabs>
        <w:autoSpaceDE w:val="0"/>
        <w:autoSpaceDN w:val="0"/>
        <w:adjustRightInd w:val="0"/>
        <w:spacing w:line="240" w:lineRule="auto"/>
        <w:rPr>
          <w:i/>
          <w:iCs/>
          <w:szCs w:val="22"/>
        </w:rPr>
      </w:pPr>
      <w:r w:rsidRPr="00AE4F40">
        <w:rPr>
          <w:i/>
          <w:iCs/>
          <w:szCs w:val="22"/>
        </w:rPr>
        <w:t>L</w:t>
      </w:r>
      <w:r w:rsidR="00844611" w:rsidRPr="00AE4F40">
        <w:rPr>
          <w:i/>
          <w:iCs/>
          <w:szCs w:val="22"/>
        </w:rPr>
        <w:t>aktóz</w:t>
      </w:r>
      <w:r w:rsidRPr="00AE4F40">
        <w:rPr>
          <w:i/>
          <w:iCs/>
          <w:szCs w:val="22"/>
        </w:rPr>
        <w:t>a</w:t>
      </w:r>
    </w:p>
    <w:p w14:paraId="1EFFF336" w14:textId="5D7F3C9E" w:rsidR="00844611" w:rsidRDefault="00844611" w:rsidP="00844611">
      <w:pPr>
        <w:spacing w:line="240" w:lineRule="auto"/>
        <w:rPr>
          <w:szCs w:val="22"/>
        </w:rPr>
      </w:pPr>
      <w:r w:rsidRPr="00D831F3">
        <w:rPr>
          <w:szCs w:val="22"/>
        </w:rPr>
        <w:t>Pacienti so zriedkavými dedičnými problémami galaktózovej intolerancie, celkovým deficitom laktázy alebo glukózo</w:t>
      </w:r>
      <w:r w:rsidRPr="00D831F3">
        <w:rPr>
          <w:szCs w:val="22"/>
        </w:rPr>
        <w:noBreakHyphen/>
        <w:t>galaktózovou mala</w:t>
      </w:r>
      <w:r w:rsidR="00D02B1B">
        <w:rPr>
          <w:szCs w:val="22"/>
        </w:rPr>
        <w:t>b</w:t>
      </w:r>
      <w:r w:rsidRPr="00D831F3">
        <w:rPr>
          <w:szCs w:val="22"/>
        </w:rPr>
        <w:t>sorbciou nesmú užívať tento liek.</w:t>
      </w:r>
    </w:p>
    <w:p w14:paraId="567BA21E" w14:textId="77777777" w:rsidR="009A061E" w:rsidRDefault="009A061E" w:rsidP="00844611">
      <w:pPr>
        <w:spacing w:line="240" w:lineRule="auto"/>
        <w:rPr>
          <w:szCs w:val="22"/>
        </w:rPr>
      </w:pPr>
    </w:p>
    <w:p w14:paraId="57512433" w14:textId="36758BA9" w:rsidR="00593A1C" w:rsidRPr="00AE4F40" w:rsidRDefault="009A061E" w:rsidP="00844611">
      <w:pPr>
        <w:spacing w:line="240" w:lineRule="auto"/>
        <w:rPr>
          <w:i/>
          <w:iCs/>
          <w:szCs w:val="22"/>
        </w:rPr>
      </w:pPr>
      <w:r w:rsidRPr="00AE4F40">
        <w:rPr>
          <w:i/>
          <w:iCs/>
          <w:szCs w:val="22"/>
        </w:rPr>
        <w:t>Sodík</w:t>
      </w:r>
    </w:p>
    <w:p w14:paraId="0CE26EC5" w14:textId="62AA8F18" w:rsidR="00593A1C" w:rsidRPr="00844611" w:rsidRDefault="00593A1C" w:rsidP="00844611">
      <w:pPr>
        <w:spacing w:line="240" w:lineRule="auto"/>
        <w:rPr>
          <w:iCs/>
        </w:rPr>
      </w:pPr>
      <w:r w:rsidRPr="00593A1C">
        <w:rPr>
          <w:iCs/>
        </w:rPr>
        <w:t>Tento liek obsahuje menej než 1</w:t>
      </w:r>
      <w:r w:rsidR="00F7700F">
        <w:rPr>
          <w:iCs/>
        </w:rPr>
        <w:t> </w:t>
      </w:r>
      <w:r w:rsidRPr="00593A1C">
        <w:rPr>
          <w:iCs/>
        </w:rPr>
        <w:t>mmol sodíka</w:t>
      </w:r>
      <w:r>
        <w:rPr>
          <w:iCs/>
        </w:rPr>
        <w:t xml:space="preserve"> (23</w:t>
      </w:r>
      <w:r w:rsidR="00F7700F">
        <w:rPr>
          <w:iCs/>
        </w:rPr>
        <w:t> </w:t>
      </w:r>
      <w:r>
        <w:rPr>
          <w:iCs/>
        </w:rPr>
        <w:t>mg)</w:t>
      </w:r>
      <w:r w:rsidRPr="00593A1C">
        <w:rPr>
          <w:iCs/>
        </w:rPr>
        <w:t xml:space="preserve"> v jednej dávke, t. j. v podstate </w:t>
      </w:r>
      <w:r w:rsidR="00ED5BDE">
        <w:rPr>
          <w:szCs w:val="22"/>
        </w:rPr>
        <w:t>zanedbateľné množstvo sodíka</w:t>
      </w:r>
      <w:r>
        <w:rPr>
          <w:iCs/>
        </w:rPr>
        <w:t>.</w:t>
      </w:r>
    </w:p>
    <w:p w14:paraId="5C222533" w14:textId="77777777" w:rsidR="00844611" w:rsidRPr="00BF5AB0" w:rsidRDefault="00844611" w:rsidP="00844611">
      <w:pPr>
        <w:spacing w:line="240" w:lineRule="auto"/>
        <w:outlineLvl w:val="0"/>
      </w:pPr>
    </w:p>
    <w:p w14:paraId="24F9F36A" w14:textId="77777777" w:rsidR="00844611" w:rsidRPr="00891D76" w:rsidRDefault="00844611" w:rsidP="00844611">
      <w:pPr>
        <w:keepNext/>
        <w:numPr>
          <w:ilvl w:val="1"/>
          <w:numId w:val="5"/>
        </w:numPr>
        <w:spacing w:line="240" w:lineRule="auto"/>
        <w:outlineLvl w:val="0"/>
      </w:pPr>
      <w:r w:rsidRPr="00BF5AB0">
        <w:rPr>
          <w:b/>
        </w:rPr>
        <w:t>Liekové a iné interakcie</w:t>
      </w:r>
    </w:p>
    <w:p w14:paraId="23FBF3D7" w14:textId="77777777" w:rsidR="00844611" w:rsidRPr="0082445A" w:rsidRDefault="00844611" w:rsidP="00844611">
      <w:pPr>
        <w:keepNext/>
        <w:spacing w:line="240" w:lineRule="auto"/>
      </w:pPr>
    </w:p>
    <w:p w14:paraId="4D812FBD" w14:textId="77777777" w:rsidR="00844611" w:rsidRPr="00D831F3" w:rsidRDefault="00844611" w:rsidP="00844611">
      <w:pPr>
        <w:spacing w:line="240" w:lineRule="auto"/>
        <w:rPr>
          <w:szCs w:val="22"/>
        </w:rPr>
      </w:pPr>
      <w:r w:rsidRPr="00D831F3">
        <w:rPr>
          <w:szCs w:val="22"/>
        </w:rPr>
        <w:t>Súbežné podávanie silného enzýmového induktoru cytochrómu P450 3A4 (CYP3A4), rifampicínu, viedlo k zníženiu systémovej expozície apremilastu, čo môže mať za následok stratu účinnosti apremilastu. Preto sa používanie silných enzýmových induktorov CYP3A4 (napr. rifampicín, fenobarbital, karbamazepín, fenytoín a ľubovník bodkovaný) s apremilastom neodporúča. Súbežné podávanie apremilastu s viacerými dávkami rifampicínu malo za následok zníženie plochy pod krivkou závislosti koncentrácie od času (AUC) u apremilastu a maximálnej koncentrácie v sére (C</w:t>
      </w:r>
      <w:r w:rsidRPr="00D831F3">
        <w:rPr>
          <w:szCs w:val="22"/>
          <w:vertAlign w:val="subscript"/>
        </w:rPr>
        <w:t>max</w:t>
      </w:r>
      <w:r w:rsidRPr="00D831F3">
        <w:rPr>
          <w:szCs w:val="22"/>
        </w:rPr>
        <w:t xml:space="preserve">) približne o 72 % a 43 %, v uvedenom poradí. Expozícia apremilastu sa znižuje pri súbežnom podávaní so silnými induktormi CYP3A4 (napr. rifampicín) a môže mať za následok zníženie klinickej odpovede. </w:t>
      </w:r>
    </w:p>
    <w:p w14:paraId="701143B1" w14:textId="77777777" w:rsidR="00844611" w:rsidRPr="00D831F3" w:rsidRDefault="00844611" w:rsidP="00844611">
      <w:pPr>
        <w:spacing w:line="240" w:lineRule="auto"/>
        <w:rPr>
          <w:szCs w:val="22"/>
        </w:rPr>
      </w:pPr>
    </w:p>
    <w:p w14:paraId="615EDBEE" w14:textId="77777777" w:rsidR="00844611" w:rsidRPr="00D831F3" w:rsidRDefault="00844611" w:rsidP="00844611">
      <w:pPr>
        <w:spacing w:line="240" w:lineRule="auto"/>
        <w:rPr>
          <w:szCs w:val="22"/>
        </w:rPr>
      </w:pPr>
      <w:r w:rsidRPr="00D831F3">
        <w:rPr>
          <w:szCs w:val="22"/>
        </w:rPr>
        <w:t>V klinických štúdiách bol apremilast súbežne podávaný s lokálnou liečbou (vrátane kortikosteroidov, dechtového šampónu a vlasových prípravkov s obsahom kyseliny salicylovej) a UVB fototerapiou.</w:t>
      </w:r>
    </w:p>
    <w:p w14:paraId="0F281241" w14:textId="77777777" w:rsidR="00844611" w:rsidRPr="00D831F3" w:rsidRDefault="00844611" w:rsidP="00844611">
      <w:pPr>
        <w:tabs>
          <w:tab w:val="clear" w:pos="567"/>
        </w:tabs>
        <w:autoSpaceDE w:val="0"/>
        <w:autoSpaceDN w:val="0"/>
        <w:adjustRightInd w:val="0"/>
        <w:spacing w:line="240" w:lineRule="auto"/>
        <w:rPr>
          <w:szCs w:val="22"/>
        </w:rPr>
      </w:pPr>
    </w:p>
    <w:p w14:paraId="0F510475" w14:textId="77777777" w:rsidR="00844611" w:rsidRPr="00D831F3" w:rsidRDefault="00844611" w:rsidP="00844611">
      <w:pPr>
        <w:tabs>
          <w:tab w:val="clear" w:pos="567"/>
        </w:tabs>
        <w:autoSpaceDE w:val="0"/>
        <w:autoSpaceDN w:val="0"/>
        <w:adjustRightInd w:val="0"/>
        <w:spacing w:line="240" w:lineRule="auto"/>
        <w:rPr>
          <w:szCs w:val="22"/>
        </w:rPr>
      </w:pPr>
      <w:r w:rsidRPr="00D831F3">
        <w:rPr>
          <w:szCs w:val="22"/>
        </w:rPr>
        <w:t>Nebola zistená žiadna klinicky významná interakcia medzi ketokonazolom a apremilastom. Apremilast môže byť súbežne podávaný so silným CYP3A4 inhibítorom ako je ketokonazol.</w:t>
      </w:r>
    </w:p>
    <w:p w14:paraId="3224C2DD" w14:textId="77777777" w:rsidR="00844611" w:rsidRPr="00D831F3" w:rsidRDefault="00844611" w:rsidP="00844611">
      <w:pPr>
        <w:spacing w:line="240" w:lineRule="auto"/>
        <w:rPr>
          <w:szCs w:val="22"/>
        </w:rPr>
      </w:pPr>
    </w:p>
    <w:p w14:paraId="47546144" w14:textId="77777777" w:rsidR="00844611" w:rsidRPr="00D831F3" w:rsidRDefault="00844611" w:rsidP="00844611">
      <w:pPr>
        <w:tabs>
          <w:tab w:val="clear" w:pos="567"/>
        </w:tabs>
        <w:autoSpaceDE w:val="0"/>
        <w:autoSpaceDN w:val="0"/>
        <w:adjustRightInd w:val="0"/>
        <w:spacing w:line="240" w:lineRule="auto"/>
        <w:rPr>
          <w:szCs w:val="22"/>
        </w:rPr>
      </w:pPr>
      <w:r w:rsidRPr="00D831F3">
        <w:rPr>
          <w:szCs w:val="22"/>
        </w:rPr>
        <w:t>Neboli zistené žiadne farmakokinetické interakcie medzi apremilastom a metotrexátom u pacientov so psoriatickou artritídou. Apremilast môže byť súbežne podávaný s metotrexátom.</w:t>
      </w:r>
    </w:p>
    <w:p w14:paraId="0B244466" w14:textId="77777777" w:rsidR="00844611" w:rsidRPr="00D831F3" w:rsidRDefault="00844611" w:rsidP="00844611">
      <w:pPr>
        <w:tabs>
          <w:tab w:val="clear" w:pos="567"/>
        </w:tabs>
        <w:autoSpaceDE w:val="0"/>
        <w:autoSpaceDN w:val="0"/>
        <w:adjustRightInd w:val="0"/>
        <w:spacing w:line="240" w:lineRule="auto"/>
        <w:rPr>
          <w:szCs w:val="22"/>
        </w:rPr>
      </w:pPr>
    </w:p>
    <w:p w14:paraId="79FDB3F9" w14:textId="0960B69A" w:rsidR="00844611" w:rsidRPr="00891D76" w:rsidRDefault="00844611" w:rsidP="00844611">
      <w:pPr>
        <w:spacing w:line="240" w:lineRule="auto"/>
      </w:pPr>
      <w:r w:rsidRPr="00D831F3">
        <w:rPr>
          <w:szCs w:val="22"/>
        </w:rPr>
        <w:t>Neboli zistené žiadne farmakokinetické interakcie medzi apremilastom a perorálnou antikoncepciou obsahujúcou etinylestradiol a norgestimát. Apremilast môže byť súbežne podávaný s perorálnou antikoncepciou.</w:t>
      </w:r>
    </w:p>
    <w:p w14:paraId="14EE50C5" w14:textId="77777777" w:rsidR="00844611" w:rsidRPr="0082445A" w:rsidRDefault="00844611" w:rsidP="00844611">
      <w:pPr>
        <w:spacing w:line="240" w:lineRule="auto"/>
      </w:pPr>
    </w:p>
    <w:p w14:paraId="159D4C0B" w14:textId="77777777" w:rsidR="00844611" w:rsidRPr="00891D76" w:rsidRDefault="00844611" w:rsidP="00844611">
      <w:pPr>
        <w:keepNext/>
        <w:numPr>
          <w:ilvl w:val="1"/>
          <w:numId w:val="5"/>
        </w:numPr>
        <w:spacing w:line="240" w:lineRule="auto"/>
        <w:outlineLvl w:val="0"/>
      </w:pPr>
      <w:r w:rsidRPr="00BF5AB0">
        <w:rPr>
          <w:b/>
        </w:rPr>
        <w:t>Fertilita, gravidita a laktácia</w:t>
      </w:r>
    </w:p>
    <w:p w14:paraId="4E7AF77F" w14:textId="77777777" w:rsidR="00844611" w:rsidRPr="0082445A" w:rsidRDefault="00844611" w:rsidP="00844611">
      <w:pPr>
        <w:keepNext/>
        <w:spacing w:line="240" w:lineRule="auto"/>
      </w:pPr>
    </w:p>
    <w:p w14:paraId="791CF911" w14:textId="77777777" w:rsidR="00844611" w:rsidRPr="00D831F3" w:rsidRDefault="00844611" w:rsidP="00844611">
      <w:pPr>
        <w:keepNext/>
        <w:spacing w:line="240" w:lineRule="auto"/>
        <w:rPr>
          <w:szCs w:val="22"/>
          <w:u w:val="single"/>
        </w:rPr>
      </w:pPr>
      <w:r w:rsidRPr="00D831F3">
        <w:rPr>
          <w:szCs w:val="22"/>
          <w:u w:val="single"/>
        </w:rPr>
        <w:t>Ženy vo fertilnom veku</w:t>
      </w:r>
    </w:p>
    <w:p w14:paraId="678BE787" w14:textId="77777777" w:rsidR="00844611" w:rsidRPr="00D831F3" w:rsidRDefault="00844611" w:rsidP="00844611">
      <w:pPr>
        <w:keepNext/>
        <w:spacing w:line="240" w:lineRule="auto"/>
        <w:rPr>
          <w:szCs w:val="22"/>
          <w:u w:val="single"/>
        </w:rPr>
      </w:pPr>
    </w:p>
    <w:p w14:paraId="7D3E0486" w14:textId="77777777" w:rsidR="00844611" w:rsidRPr="00D831F3" w:rsidRDefault="00844611" w:rsidP="00844611">
      <w:pPr>
        <w:spacing w:line="240" w:lineRule="auto"/>
        <w:rPr>
          <w:szCs w:val="22"/>
        </w:rPr>
      </w:pPr>
      <w:r w:rsidRPr="00D831F3">
        <w:rPr>
          <w:szCs w:val="22"/>
        </w:rPr>
        <w:t>Gravidita má byť vylúčená pred začatím liečby. Ženy vo fertilnom veku musia používať účinnú metódu antikoncepcie, aby zabránili otehotneniu počas liečby.</w:t>
      </w:r>
    </w:p>
    <w:p w14:paraId="4F408AC1" w14:textId="77777777" w:rsidR="00844611" w:rsidRPr="00D831F3" w:rsidRDefault="00844611" w:rsidP="00844611">
      <w:pPr>
        <w:spacing w:line="240" w:lineRule="auto"/>
        <w:rPr>
          <w:szCs w:val="22"/>
          <w:u w:val="single"/>
        </w:rPr>
      </w:pPr>
    </w:p>
    <w:p w14:paraId="7A17F489" w14:textId="77777777" w:rsidR="00844611" w:rsidRPr="00D831F3" w:rsidRDefault="00844611" w:rsidP="00844611">
      <w:pPr>
        <w:keepNext/>
        <w:spacing w:line="240" w:lineRule="auto"/>
        <w:rPr>
          <w:szCs w:val="22"/>
          <w:u w:val="single"/>
        </w:rPr>
      </w:pPr>
      <w:r w:rsidRPr="00D831F3">
        <w:rPr>
          <w:szCs w:val="22"/>
          <w:u w:val="single"/>
        </w:rPr>
        <w:t>Gravidita</w:t>
      </w:r>
    </w:p>
    <w:p w14:paraId="040D3797" w14:textId="77777777" w:rsidR="00844611" w:rsidRPr="00D831F3" w:rsidRDefault="00844611" w:rsidP="00844611">
      <w:pPr>
        <w:keepNext/>
        <w:spacing w:line="240" w:lineRule="auto"/>
        <w:rPr>
          <w:szCs w:val="22"/>
        </w:rPr>
      </w:pPr>
    </w:p>
    <w:p w14:paraId="0A1A4D16" w14:textId="77777777" w:rsidR="00844611" w:rsidRPr="00D831F3" w:rsidRDefault="00844611" w:rsidP="00844611">
      <w:pPr>
        <w:pStyle w:val="C-BodyText"/>
        <w:spacing w:before="0" w:after="0" w:line="240" w:lineRule="auto"/>
        <w:rPr>
          <w:sz w:val="22"/>
          <w:szCs w:val="22"/>
          <w:lang w:val="sk-SK"/>
        </w:rPr>
      </w:pPr>
      <w:r w:rsidRPr="00D831F3">
        <w:rPr>
          <w:sz w:val="22"/>
          <w:szCs w:val="22"/>
          <w:lang w:val="sk-SK"/>
        </w:rPr>
        <w:t>K dispozícii je iba obmedzené množstvo údajov o použití apremilastu u gravidných žien.</w:t>
      </w:r>
    </w:p>
    <w:p w14:paraId="2E0C056F" w14:textId="77777777" w:rsidR="00844611" w:rsidRPr="00D831F3" w:rsidRDefault="00844611" w:rsidP="00844611">
      <w:pPr>
        <w:pStyle w:val="C-BodyText"/>
        <w:spacing w:before="0" w:after="0" w:line="240" w:lineRule="auto"/>
        <w:rPr>
          <w:sz w:val="22"/>
          <w:szCs w:val="22"/>
          <w:lang w:val="sk-SK"/>
        </w:rPr>
      </w:pPr>
    </w:p>
    <w:p w14:paraId="1E392EE5" w14:textId="77777777" w:rsidR="00844611" w:rsidRPr="00D831F3" w:rsidRDefault="00844611" w:rsidP="00844611">
      <w:pPr>
        <w:spacing w:line="240" w:lineRule="auto"/>
        <w:rPr>
          <w:szCs w:val="22"/>
        </w:rPr>
      </w:pPr>
      <w:r w:rsidRPr="00D831F3">
        <w:rPr>
          <w:szCs w:val="22"/>
        </w:rPr>
        <w:t>Apremilast je kontraindikovaný počas gravidity (pozri časť 4.3). Účinky apremilastu na graviditu zahŕňali embryofetálnu stratu u myší a opíc, a znížené hmotnosti plodu a oneskorenú osifikáciu u myší v dávkach vyšších, ako je v súčasnosti odporúčaná maximálna dávka pre človeka. Žiadne takéto účinky neboli pozorované u zvierat pri 1,3-násobku klinickej expozície (pozri časť</w:t>
      </w:r>
      <w:r w:rsidRPr="00D831F3">
        <w:rPr>
          <w:color w:val="000000"/>
          <w:szCs w:val="22"/>
        </w:rPr>
        <w:t> </w:t>
      </w:r>
      <w:r w:rsidRPr="00D831F3">
        <w:rPr>
          <w:szCs w:val="22"/>
        </w:rPr>
        <w:t>5.3).</w:t>
      </w:r>
    </w:p>
    <w:p w14:paraId="12C8CA2E" w14:textId="77777777" w:rsidR="00844611" w:rsidRPr="00D831F3" w:rsidRDefault="00844611" w:rsidP="00844611">
      <w:pPr>
        <w:spacing w:line="240" w:lineRule="auto"/>
        <w:rPr>
          <w:szCs w:val="22"/>
          <w:u w:val="single"/>
        </w:rPr>
      </w:pPr>
    </w:p>
    <w:p w14:paraId="3C010906" w14:textId="77777777" w:rsidR="00844611" w:rsidRPr="00D831F3" w:rsidRDefault="00844611" w:rsidP="00844611">
      <w:pPr>
        <w:keepNext/>
        <w:spacing w:line="240" w:lineRule="auto"/>
        <w:rPr>
          <w:szCs w:val="22"/>
          <w:u w:val="single"/>
        </w:rPr>
      </w:pPr>
      <w:r w:rsidRPr="00D831F3">
        <w:rPr>
          <w:szCs w:val="22"/>
          <w:u w:val="single"/>
        </w:rPr>
        <w:t>Dojčenie</w:t>
      </w:r>
    </w:p>
    <w:p w14:paraId="0EC3FB82" w14:textId="77777777" w:rsidR="00844611" w:rsidRPr="00D831F3" w:rsidRDefault="00844611" w:rsidP="00844611">
      <w:pPr>
        <w:keepNext/>
        <w:spacing w:line="240" w:lineRule="auto"/>
        <w:rPr>
          <w:szCs w:val="22"/>
        </w:rPr>
      </w:pPr>
    </w:p>
    <w:p w14:paraId="0F9452EA" w14:textId="77777777" w:rsidR="00844611" w:rsidRPr="00D831F3" w:rsidRDefault="00844611" w:rsidP="00844611">
      <w:pPr>
        <w:pStyle w:val="C-BodyText"/>
        <w:spacing w:before="0" w:after="0" w:line="240" w:lineRule="auto"/>
        <w:rPr>
          <w:sz w:val="22"/>
          <w:szCs w:val="22"/>
          <w:lang w:val="sk-SK"/>
        </w:rPr>
      </w:pPr>
      <w:r w:rsidRPr="00D831F3">
        <w:rPr>
          <w:sz w:val="22"/>
          <w:szCs w:val="22"/>
          <w:lang w:val="sk-SK"/>
        </w:rPr>
        <w:t xml:space="preserve">Apremilast bol zistený v mlieku dojčiacich myší (pozri časť 5.3). Nie je známe, či sa apremilast alebo jeho metabolity vylučujú do ľudského mlieka. Riziko u dojčeného dieťaťa </w:t>
      </w:r>
      <w:r w:rsidRPr="00D831F3">
        <w:rPr>
          <w:rFonts w:eastAsia="SimSun"/>
          <w:color w:val="000000"/>
          <w:sz w:val="22"/>
          <w:szCs w:val="22"/>
          <w:lang w:val="sk-SK" w:eastAsia="zh-CN"/>
        </w:rPr>
        <w:t>nemôže byť vylúčené</w:t>
      </w:r>
      <w:r w:rsidRPr="00D831F3">
        <w:rPr>
          <w:sz w:val="22"/>
          <w:szCs w:val="22"/>
          <w:lang w:val="sk-SK"/>
        </w:rPr>
        <w:t>, preto sa apremilast nemá používať počas dojčenia.</w:t>
      </w:r>
    </w:p>
    <w:p w14:paraId="483DA6AF" w14:textId="77777777" w:rsidR="00844611" w:rsidRPr="00D831F3" w:rsidRDefault="00844611" w:rsidP="00844611">
      <w:pPr>
        <w:spacing w:line="240" w:lineRule="auto"/>
        <w:rPr>
          <w:szCs w:val="22"/>
          <w:u w:val="single"/>
        </w:rPr>
      </w:pPr>
    </w:p>
    <w:p w14:paraId="003072F3" w14:textId="77777777" w:rsidR="00844611" w:rsidRPr="00D831F3" w:rsidRDefault="00844611" w:rsidP="00844611">
      <w:pPr>
        <w:keepNext/>
        <w:spacing w:line="240" w:lineRule="auto"/>
        <w:rPr>
          <w:szCs w:val="22"/>
          <w:u w:val="single"/>
        </w:rPr>
      </w:pPr>
      <w:r w:rsidRPr="00D831F3">
        <w:rPr>
          <w:szCs w:val="22"/>
          <w:u w:val="single"/>
        </w:rPr>
        <w:lastRenderedPageBreak/>
        <w:t>Fertilita</w:t>
      </w:r>
    </w:p>
    <w:p w14:paraId="5DB692EA" w14:textId="77777777" w:rsidR="00844611" w:rsidRPr="00D831F3" w:rsidRDefault="00844611" w:rsidP="00844611">
      <w:pPr>
        <w:keepNext/>
        <w:spacing w:line="240" w:lineRule="auto"/>
        <w:rPr>
          <w:szCs w:val="22"/>
          <w:u w:val="single"/>
        </w:rPr>
      </w:pPr>
    </w:p>
    <w:p w14:paraId="46220470" w14:textId="402F1584" w:rsidR="00844611" w:rsidRPr="00A72672" w:rsidRDefault="00844611" w:rsidP="00844611">
      <w:pPr>
        <w:spacing w:line="240" w:lineRule="auto"/>
      </w:pPr>
      <w:r w:rsidRPr="00D831F3">
        <w:rPr>
          <w:szCs w:val="22"/>
        </w:rPr>
        <w:t>Nie sú dostupné údaje o fertilite u ľudí. V štúdiách na zvieratách u myší neboli pozorované žiadne nežiaduce účinky na plodnosť u myších samcov pri expozičnej hladine 3-násobnej klinickej expozície a u samíc pri expozičnej hladine 1-násobnej klinickej expozície. Predklinické údaje o fertilite, pozri časť</w:t>
      </w:r>
      <w:r w:rsidRPr="00D831F3">
        <w:rPr>
          <w:color w:val="000000"/>
          <w:szCs w:val="22"/>
        </w:rPr>
        <w:t> </w:t>
      </w:r>
      <w:r w:rsidRPr="00D831F3">
        <w:rPr>
          <w:szCs w:val="22"/>
        </w:rPr>
        <w:t>5.3.</w:t>
      </w:r>
    </w:p>
    <w:p w14:paraId="22111C73" w14:textId="77777777" w:rsidR="00844611" w:rsidRPr="00085939" w:rsidRDefault="00844611" w:rsidP="00844611">
      <w:pPr>
        <w:spacing w:line="240" w:lineRule="auto"/>
        <w:rPr>
          <w:i/>
        </w:rPr>
      </w:pPr>
    </w:p>
    <w:p w14:paraId="057D2081" w14:textId="77777777" w:rsidR="00844611" w:rsidRPr="00891D76" w:rsidRDefault="00844611" w:rsidP="00844611">
      <w:pPr>
        <w:keepNext/>
        <w:numPr>
          <w:ilvl w:val="1"/>
          <w:numId w:val="5"/>
        </w:numPr>
        <w:spacing w:line="240" w:lineRule="auto"/>
        <w:outlineLvl w:val="0"/>
      </w:pPr>
      <w:r w:rsidRPr="00BF5AB0">
        <w:rPr>
          <w:b/>
        </w:rPr>
        <w:t>Ovplyvnenie schopnosti viesť vozidlá a obsluhovať stroje</w:t>
      </w:r>
    </w:p>
    <w:p w14:paraId="2C54953C" w14:textId="77777777" w:rsidR="00844611" w:rsidRPr="0082445A" w:rsidRDefault="00844611" w:rsidP="00844611">
      <w:pPr>
        <w:keepNext/>
        <w:spacing w:line="240" w:lineRule="auto"/>
      </w:pPr>
    </w:p>
    <w:p w14:paraId="62099998" w14:textId="281B3904" w:rsidR="00844611" w:rsidRPr="0082445A" w:rsidRDefault="00844611" w:rsidP="00844611">
      <w:pPr>
        <w:spacing w:line="240" w:lineRule="auto"/>
      </w:pPr>
      <w:r w:rsidRPr="00D831F3">
        <w:rPr>
          <w:szCs w:val="22"/>
        </w:rPr>
        <w:t>Apremilast</w:t>
      </w:r>
      <w:r w:rsidRPr="00D831F3" w:rsidDel="000667C0">
        <w:rPr>
          <w:szCs w:val="22"/>
        </w:rPr>
        <w:t xml:space="preserve"> </w:t>
      </w:r>
      <w:r w:rsidRPr="00D831F3">
        <w:rPr>
          <w:szCs w:val="22"/>
        </w:rPr>
        <w:t xml:space="preserve">nemá žiadny </w:t>
      </w:r>
      <w:r w:rsidRPr="00D831F3">
        <w:t xml:space="preserve">alebo má zanedbateľný </w:t>
      </w:r>
      <w:r w:rsidRPr="00D831F3">
        <w:rPr>
          <w:szCs w:val="22"/>
        </w:rPr>
        <w:t>vplyv na schopnosť viesť vozidlá a obsluhovať stroje.</w:t>
      </w:r>
    </w:p>
    <w:p w14:paraId="255637A2" w14:textId="77777777" w:rsidR="00844611" w:rsidRPr="00A72672" w:rsidRDefault="00844611" w:rsidP="00844611">
      <w:pPr>
        <w:spacing w:line="240" w:lineRule="auto"/>
      </w:pPr>
    </w:p>
    <w:p w14:paraId="77A10C67" w14:textId="77777777" w:rsidR="00844611" w:rsidRPr="00891D76" w:rsidRDefault="00844611" w:rsidP="00844611">
      <w:pPr>
        <w:keepNext/>
        <w:numPr>
          <w:ilvl w:val="1"/>
          <w:numId w:val="5"/>
        </w:numPr>
        <w:spacing w:line="240" w:lineRule="auto"/>
        <w:outlineLvl w:val="0"/>
        <w:rPr>
          <w:b/>
        </w:rPr>
      </w:pPr>
      <w:r w:rsidRPr="00BF5AB0">
        <w:rPr>
          <w:b/>
        </w:rPr>
        <w:t>Nežiaduce účinky</w:t>
      </w:r>
    </w:p>
    <w:p w14:paraId="7865C15A" w14:textId="77777777" w:rsidR="00844611" w:rsidRPr="0082445A" w:rsidRDefault="00844611" w:rsidP="00844611">
      <w:pPr>
        <w:keepNext/>
        <w:autoSpaceDE w:val="0"/>
        <w:autoSpaceDN w:val="0"/>
        <w:adjustRightInd w:val="0"/>
        <w:spacing w:line="240" w:lineRule="auto"/>
        <w:jc w:val="both"/>
      </w:pPr>
    </w:p>
    <w:p w14:paraId="2DAA56B4" w14:textId="77777777" w:rsidR="00844611" w:rsidRPr="00D831F3" w:rsidRDefault="00844611" w:rsidP="00844611">
      <w:pPr>
        <w:pStyle w:val="NormalWeb"/>
        <w:keepNext/>
        <w:spacing w:before="0" w:beforeAutospacing="0" w:after="0"/>
        <w:rPr>
          <w:b/>
          <w:color w:val="auto"/>
          <w:sz w:val="22"/>
          <w:szCs w:val="22"/>
          <w:u w:val="single"/>
          <w:lang w:val="sk-SK"/>
        </w:rPr>
      </w:pPr>
      <w:r w:rsidRPr="00D831F3">
        <w:rPr>
          <w:color w:val="auto"/>
          <w:sz w:val="22"/>
          <w:szCs w:val="22"/>
          <w:u w:val="single"/>
          <w:lang w:val="sk-SK"/>
        </w:rPr>
        <w:t>Súhrn bezpečnostného profilu</w:t>
      </w:r>
    </w:p>
    <w:p w14:paraId="7ACD0A1C" w14:textId="77777777" w:rsidR="00844611" w:rsidRPr="00D831F3" w:rsidRDefault="00844611" w:rsidP="00844611">
      <w:pPr>
        <w:pStyle w:val="NormalWeb"/>
        <w:keepNext/>
        <w:spacing w:before="0" w:beforeAutospacing="0" w:after="0"/>
        <w:rPr>
          <w:b/>
          <w:color w:val="auto"/>
          <w:sz w:val="22"/>
          <w:szCs w:val="22"/>
          <w:u w:val="single"/>
          <w:lang w:val="sk-SK"/>
        </w:rPr>
      </w:pPr>
    </w:p>
    <w:p w14:paraId="2709C265" w14:textId="1FCE33D5" w:rsidR="00844611" w:rsidRPr="00D831F3" w:rsidRDefault="00844611" w:rsidP="00844611">
      <w:pPr>
        <w:spacing w:line="240" w:lineRule="auto"/>
        <w:rPr>
          <w:szCs w:val="22"/>
        </w:rPr>
      </w:pPr>
      <w:r w:rsidRPr="00D831F3">
        <w:rPr>
          <w:szCs w:val="22"/>
        </w:rPr>
        <w:t xml:space="preserve">Najčastejšie hlásené nežiaduce reakcie </w:t>
      </w:r>
      <w:r>
        <w:rPr>
          <w:szCs w:val="22"/>
        </w:rPr>
        <w:t xml:space="preserve">na </w:t>
      </w:r>
      <w:r w:rsidRPr="00D831F3">
        <w:rPr>
          <w:szCs w:val="22"/>
        </w:rPr>
        <w:t xml:space="preserve">apremilast </w:t>
      </w:r>
      <w:r w:rsidR="00477A76">
        <w:t>u dospelých s</w:t>
      </w:r>
      <w:r w:rsidRPr="00D831F3">
        <w:rPr>
          <w:szCs w:val="22"/>
        </w:rPr>
        <w:t xml:space="preserve"> PsA a PSOR sú gastrointestinálne (GI)</w:t>
      </w:r>
      <w:r>
        <w:rPr>
          <w:szCs w:val="22"/>
        </w:rPr>
        <w:t xml:space="preserve"> </w:t>
      </w:r>
      <w:r w:rsidRPr="00D831F3">
        <w:rPr>
          <w:szCs w:val="22"/>
        </w:rPr>
        <w:t>poruchy vrátane hnačky (15,7 %) a nauzey (13,9 %). Iné najčastejšie hlásené nežiaduce reakcie zahŕňajú</w:t>
      </w:r>
      <w:r w:rsidRPr="00D831F3" w:rsidDel="008B4896">
        <w:rPr>
          <w:szCs w:val="22"/>
        </w:rPr>
        <w:t xml:space="preserve"> </w:t>
      </w:r>
      <w:r w:rsidRPr="00D831F3">
        <w:rPr>
          <w:szCs w:val="22"/>
        </w:rPr>
        <w:t>infekcie horných dýchacích ciest (8,4 %), bolesť hlavy (7,9 %) a tenznú bolesť hlavy (7,2 %)</w:t>
      </w:r>
      <w:r>
        <w:rPr>
          <w:szCs w:val="22"/>
        </w:rPr>
        <w:t>,</w:t>
      </w:r>
      <w:r w:rsidRPr="00D831F3">
        <w:rPr>
          <w:szCs w:val="22"/>
        </w:rPr>
        <w:t xml:space="preserve"> a väčšinou sú mierne až stredne závažné.</w:t>
      </w:r>
    </w:p>
    <w:p w14:paraId="3C7357A9" w14:textId="77777777" w:rsidR="00844611" w:rsidRDefault="00844611" w:rsidP="00844611">
      <w:pPr>
        <w:pStyle w:val="NormalWeb"/>
        <w:spacing w:before="0" w:beforeAutospacing="0" w:after="0"/>
        <w:rPr>
          <w:color w:val="auto"/>
          <w:sz w:val="22"/>
          <w:szCs w:val="22"/>
          <w:lang w:val="sk-SK"/>
        </w:rPr>
      </w:pPr>
    </w:p>
    <w:p w14:paraId="2FF6C65D" w14:textId="44A7240E" w:rsidR="00844611" w:rsidRPr="00C61EF3" w:rsidRDefault="00844611" w:rsidP="00844611">
      <w:pPr>
        <w:pStyle w:val="NormalWeb"/>
        <w:spacing w:before="0" w:beforeAutospacing="0" w:after="0"/>
        <w:rPr>
          <w:sz w:val="22"/>
          <w:szCs w:val="22"/>
          <w:lang w:val="sk-SK"/>
        </w:rPr>
      </w:pPr>
      <w:bookmarkStart w:id="2" w:name="_Hlk3969803"/>
      <w:r w:rsidRPr="001702D7">
        <w:rPr>
          <w:sz w:val="22"/>
          <w:szCs w:val="22"/>
          <w:lang w:val="sk-SK"/>
        </w:rPr>
        <w:t>Najčastejšie hlásen</w:t>
      </w:r>
      <w:r>
        <w:rPr>
          <w:sz w:val="22"/>
          <w:szCs w:val="22"/>
          <w:lang w:val="sk-SK"/>
        </w:rPr>
        <w:t>é</w:t>
      </w:r>
      <w:r w:rsidRPr="001702D7">
        <w:rPr>
          <w:sz w:val="22"/>
          <w:szCs w:val="22"/>
          <w:lang w:val="sk-SK"/>
        </w:rPr>
        <w:t xml:space="preserve"> nežiaduc</w:t>
      </w:r>
      <w:r>
        <w:rPr>
          <w:sz w:val="22"/>
          <w:szCs w:val="22"/>
          <w:lang w:val="sk-SK"/>
        </w:rPr>
        <w:t>e</w:t>
      </w:r>
      <w:r w:rsidRPr="001702D7">
        <w:rPr>
          <w:sz w:val="22"/>
          <w:szCs w:val="22"/>
          <w:lang w:val="sk-SK"/>
        </w:rPr>
        <w:t xml:space="preserve"> reakci</w:t>
      </w:r>
      <w:r>
        <w:rPr>
          <w:sz w:val="22"/>
          <w:szCs w:val="22"/>
          <w:lang w:val="sk-SK"/>
        </w:rPr>
        <w:t>e</w:t>
      </w:r>
      <w:r w:rsidRPr="001702D7">
        <w:rPr>
          <w:sz w:val="22"/>
          <w:szCs w:val="22"/>
          <w:lang w:val="sk-SK"/>
        </w:rPr>
        <w:t xml:space="preserve"> na liek </w:t>
      </w:r>
      <w:r>
        <w:rPr>
          <w:sz w:val="22"/>
          <w:szCs w:val="22"/>
          <w:lang w:val="sk-SK"/>
        </w:rPr>
        <w:t xml:space="preserve">obsahujúci </w:t>
      </w:r>
      <w:r w:rsidRPr="001702D7">
        <w:rPr>
          <w:sz w:val="22"/>
          <w:szCs w:val="22"/>
          <w:lang w:val="sk-SK"/>
        </w:rPr>
        <w:t xml:space="preserve">apremilast </w:t>
      </w:r>
      <w:r w:rsidR="00477A76" w:rsidRPr="00477A76">
        <w:rPr>
          <w:sz w:val="22"/>
          <w:szCs w:val="22"/>
          <w:lang w:val="sk-SK"/>
        </w:rPr>
        <w:t>u dospelých s</w:t>
      </w:r>
      <w:r w:rsidRPr="001702D7">
        <w:rPr>
          <w:sz w:val="22"/>
          <w:szCs w:val="22"/>
          <w:lang w:val="sk-SK"/>
        </w:rPr>
        <w:t xml:space="preserve"> BD sú hnačka (41,3</w:t>
      </w:r>
      <w:r>
        <w:rPr>
          <w:sz w:val="22"/>
          <w:szCs w:val="22"/>
          <w:lang w:val="sk-SK"/>
        </w:rPr>
        <w:t> </w:t>
      </w:r>
      <w:r w:rsidRPr="001702D7">
        <w:rPr>
          <w:sz w:val="22"/>
          <w:szCs w:val="22"/>
          <w:lang w:val="sk-SK"/>
        </w:rPr>
        <w:t>%), nauzea (19,2</w:t>
      </w:r>
      <w:r>
        <w:rPr>
          <w:sz w:val="22"/>
          <w:szCs w:val="22"/>
          <w:lang w:val="sk-SK"/>
        </w:rPr>
        <w:t> </w:t>
      </w:r>
      <w:r w:rsidRPr="001702D7">
        <w:rPr>
          <w:sz w:val="22"/>
          <w:szCs w:val="22"/>
          <w:lang w:val="sk-SK"/>
        </w:rPr>
        <w:t>%), bolesť hlavy (14,4</w:t>
      </w:r>
      <w:r>
        <w:rPr>
          <w:sz w:val="22"/>
          <w:szCs w:val="22"/>
          <w:lang w:val="sk-SK"/>
        </w:rPr>
        <w:t> </w:t>
      </w:r>
      <w:r w:rsidRPr="001702D7">
        <w:rPr>
          <w:sz w:val="22"/>
          <w:szCs w:val="22"/>
          <w:lang w:val="sk-SK"/>
        </w:rPr>
        <w:t>%), infekcia horných dýchacích ciest (11,5</w:t>
      </w:r>
      <w:r>
        <w:rPr>
          <w:sz w:val="22"/>
          <w:szCs w:val="22"/>
          <w:lang w:val="sk-SK"/>
        </w:rPr>
        <w:t> </w:t>
      </w:r>
      <w:r w:rsidRPr="001702D7">
        <w:rPr>
          <w:sz w:val="22"/>
          <w:szCs w:val="22"/>
          <w:lang w:val="sk-SK"/>
        </w:rPr>
        <w:t>%), bolesť v hornej časti brucha (8,7</w:t>
      </w:r>
      <w:r>
        <w:rPr>
          <w:sz w:val="22"/>
          <w:szCs w:val="22"/>
          <w:lang w:val="sk-SK"/>
        </w:rPr>
        <w:t> </w:t>
      </w:r>
      <w:r w:rsidRPr="001702D7">
        <w:rPr>
          <w:sz w:val="22"/>
          <w:szCs w:val="22"/>
          <w:lang w:val="sk-SK"/>
        </w:rPr>
        <w:t>%), vracanie (8,7</w:t>
      </w:r>
      <w:r>
        <w:rPr>
          <w:sz w:val="22"/>
          <w:szCs w:val="22"/>
          <w:lang w:val="sk-SK"/>
        </w:rPr>
        <w:t> </w:t>
      </w:r>
      <w:r w:rsidRPr="001702D7">
        <w:rPr>
          <w:sz w:val="22"/>
          <w:szCs w:val="22"/>
          <w:lang w:val="sk-SK"/>
        </w:rPr>
        <w:t>%) a bolesti chrbta (7,7</w:t>
      </w:r>
      <w:r>
        <w:rPr>
          <w:sz w:val="22"/>
          <w:szCs w:val="22"/>
          <w:lang w:val="sk-SK"/>
        </w:rPr>
        <w:t> </w:t>
      </w:r>
      <w:r w:rsidRPr="001702D7">
        <w:rPr>
          <w:sz w:val="22"/>
          <w:szCs w:val="22"/>
          <w:lang w:val="sk-SK"/>
        </w:rPr>
        <w:t xml:space="preserve">%), </w:t>
      </w:r>
      <w:r w:rsidRPr="00180DB5">
        <w:rPr>
          <w:sz w:val="22"/>
          <w:szCs w:val="22"/>
          <w:lang w:val="sk-SK"/>
        </w:rPr>
        <w:t>a väčšinou sú mierne až stredne závažné</w:t>
      </w:r>
      <w:r w:rsidRPr="001702D7">
        <w:rPr>
          <w:sz w:val="22"/>
          <w:szCs w:val="22"/>
          <w:lang w:val="sk-SK"/>
        </w:rPr>
        <w:t>.</w:t>
      </w:r>
      <w:bookmarkEnd w:id="2"/>
    </w:p>
    <w:p w14:paraId="29249AB4" w14:textId="77777777" w:rsidR="00844611" w:rsidRPr="00C61EF3" w:rsidRDefault="00844611" w:rsidP="00844611">
      <w:pPr>
        <w:pStyle w:val="NormalWeb"/>
        <w:spacing w:before="0" w:beforeAutospacing="0" w:after="0"/>
        <w:rPr>
          <w:sz w:val="22"/>
          <w:szCs w:val="22"/>
          <w:lang w:val="sk-SK"/>
        </w:rPr>
      </w:pPr>
    </w:p>
    <w:p w14:paraId="7C4FB8B7" w14:textId="77777777" w:rsidR="00844611" w:rsidRDefault="00844611" w:rsidP="00844611">
      <w:pPr>
        <w:pStyle w:val="NormalWeb"/>
        <w:spacing w:before="0" w:beforeAutospacing="0" w:after="0"/>
        <w:rPr>
          <w:color w:val="auto"/>
          <w:sz w:val="22"/>
          <w:szCs w:val="22"/>
          <w:lang w:val="sk-SK"/>
        </w:rPr>
      </w:pPr>
      <w:r w:rsidRPr="001702D7">
        <w:rPr>
          <w:color w:val="auto"/>
          <w:sz w:val="22"/>
          <w:szCs w:val="22"/>
          <w:lang w:val="sk-SK"/>
        </w:rPr>
        <w:t>Gastrointestinálne nežiaduce reakcie sa obyčajne vyskytli do prvých 2 týždňov liečby a zvyčajne ustúpili do 4 týždňov.</w:t>
      </w:r>
    </w:p>
    <w:p w14:paraId="196E2FB5" w14:textId="77777777" w:rsidR="00844611" w:rsidRPr="00D831F3" w:rsidRDefault="00844611" w:rsidP="00844611">
      <w:pPr>
        <w:pStyle w:val="NormalWeb"/>
        <w:spacing w:before="0" w:beforeAutospacing="0" w:after="0"/>
        <w:rPr>
          <w:color w:val="auto"/>
          <w:sz w:val="22"/>
          <w:szCs w:val="22"/>
          <w:lang w:val="sk-SK"/>
        </w:rPr>
      </w:pPr>
    </w:p>
    <w:p w14:paraId="72B79626" w14:textId="3328E389" w:rsidR="00844611" w:rsidRDefault="00844611" w:rsidP="00844611">
      <w:pPr>
        <w:autoSpaceDE w:val="0"/>
        <w:autoSpaceDN w:val="0"/>
        <w:adjustRightInd w:val="0"/>
        <w:spacing w:line="240" w:lineRule="auto"/>
        <w:jc w:val="both"/>
        <w:rPr>
          <w:szCs w:val="22"/>
        </w:rPr>
      </w:pPr>
      <w:r w:rsidRPr="00D831F3">
        <w:rPr>
          <w:szCs w:val="22"/>
        </w:rPr>
        <w:t>Reakcie z precitlivenosti sú pozorované menej často (pozri časť 4.3).</w:t>
      </w:r>
    </w:p>
    <w:p w14:paraId="11655E7C" w14:textId="77777777" w:rsidR="00844611" w:rsidRDefault="00844611" w:rsidP="00844611">
      <w:pPr>
        <w:autoSpaceDE w:val="0"/>
        <w:autoSpaceDN w:val="0"/>
        <w:adjustRightInd w:val="0"/>
        <w:spacing w:line="240" w:lineRule="auto"/>
        <w:jc w:val="both"/>
        <w:rPr>
          <w:szCs w:val="22"/>
        </w:rPr>
      </w:pPr>
    </w:p>
    <w:p w14:paraId="48C31016" w14:textId="75A5F0F9" w:rsidR="00844611" w:rsidRPr="00D831F3" w:rsidRDefault="00844611" w:rsidP="00844611">
      <w:pPr>
        <w:pStyle w:val="NormalWeb"/>
        <w:keepNext/>
        <w:spacing w:before="0" w:beforeAutospacing="0" w:after="0"/>
        <w:rPr>
          <w:color w:val="auto"/>
          <w:sz w:val="22"/>
          <w:szCs w:val="22"/>
          <w:u w:val="single"/>
          <w:lang w:val="sk-SK"/>
        </w:rPr>
      </w:pPr>
      <w:r w:rsidRPr="009103D0">
        <w:rPr>
          <w:color w:val="auto"/>
          <w:sz w:val="22"/>
          <w:szCs w:val="22"/>
          <w:u w:val="single"/>
          <w:lang w:val="sk-SK"/>
        </w:rPr>
        <w:t xml:space="preserve">Zoznam nežiaducich reakcií </w:t>
      </w:r>
      <w:proofErr w:type="spellStart"/>
      <w:r w:rsidR="00477A76">
        <w:rPr>
          <w:color w:val="auto"/>
          <w:sz w:val="22"/>
          <w:u w:val="single"/>
        </w:rPr>
        <w:t>zoradených</w:t>
      </w:r>
      <w:proofErr w:type="spellEnd"/>
      <w:r w:rsidRPr="009103D0">
        <w:rPr>
          <w:color w:val="auto"/>
          <w:sz w:val="22"/>
          <w:szCs w:val="22"/>
          <w:u w:val="single"/>
          <w:lang w:val="sk-SK"/>
        </w:rPr>
        <w:t xml:space="preserve"> </w:t>
      </w:r>
      <w:r w:rsidR="00477A76">
        <w:rPr>
          <w:color w:val="auto"/>
          <w:sz w:val="22"/>
          <w:szCs w:val="22"/>
          <w:u w:val="single"/>
          <w:lang w:val="sk-SK"/>
        </w:rPr>
        <w:t>do</w:t>
      </w:r>
      <w:r w:rsidR="00477A76" w:rsidRPr="009103D0">
        <w:rPr>
          <w:color w:val="auto"/>
          <w:sz w:val="22"/>
          <w:szCs w:val="22"/>
          <w:u w:val="single"/>
          <w:lang w:val="sk-SK"/>
        </w:rPr>
        <w:t xml:space="preserve"> </w:t>
      </w:r>
      <w:r w:rsidRPr="009103D0">
        <w:rPr>
          <w:color w:val="auto"/>
          <w:sz w:val="22"/>
          <w:szCs w:val="22"/>
          <w:u w:val="single"/>
          <w:lang w:val="sk-SK"/>
        </w:rPr>
        <w:t>tabuľk</w:t>
      </w:r>
      <w:r w:rsidR="00477A76">
        <w:rPr>
          <w:color w:val="auto"/>
          <w:sz w:val="22"/>
          <w:szCs w:val="22"/>
          <w:u w:val="single"/>
          <w:lang w:val="sk-SK"/>
        </w:rPr>
        <w:t>y</w:t>
      </w:r>
    </w:p>
    <w:p w14:paraId="7E4D01E4" w14:textId="77777777" w:rsidR="00844611" w:rsidRPr="00D831F3" w:rsidRDefault="00844611" w:rsidP="00844611">
      <w:pPr>
        <w:pStyle w:val="NormalWeb"/>
        <w:keepNext/>
        <w:spacing w:before="0" w:beforeAutospacing="0" w:after="0"/>
        <w:rPr>
          <w:color w:val="auto"/>
          <w:sz w:val="22"/>
          <w:szCs w:val="22"/>
          <w:u w:val="single"/>
          <w:lang w:val="sk-SK"/>
        </w:rPr>
      </w:pPr>
    </w:p>
    <w:p w14:paraId="6B4E893A" w14:textId="6730D4D8" w:rsidR="00844611" w:rsidRPr="00D831F3" w:rsidRDefault="00844611" w:rsidP="00844611">
      <w:pPr>
        <w:spacing w:line="240" w:lineRule="auto"/>
        <w:rPr>
          <w:szCs w:val="22"/>
        </w:rPr>
      </w:pPr>
      <w:r w:rsidRPr="00D831F3">
        <w:rPr>
          <w:szCs w:val="22"/>
        </w:rPr>
        <w:t>Nežiaduce reakcie pozorované u </w:t>
      </w:r>
      <w:r w:rsidR="00477A76">
        <w:t>dospelých</w:t>
      </w:r>
      <w:r w:rsidR="00477A76" w:rsidRPr="00D831F3">
        <w:rPr>
          <w:szCs w:val="22"/>
        </w:rPr>
        <w:t xml:space="preserve"> </w:t>
      </w:r>
      <w:r w:rsidRPr="00D831F3">
        <w:rPr>
          <w:szCs w:val="22"/>
        </w:rPr>
        <w:t xml:space="preserve">pacientov liečených apremilastom sú uvedené nižšie podľa </w:t>
      </w:r>
      <w:r w:rsidR="00477A76">
        <w:rPr>
          <w:szCs w:val="22"/>
        </w:rPr>
        <w:t>triedy</w:t>
      </w:r>
      <w:r w:rsidR="00477A76" w:rsidRPr="00D831F3">
        <w:rPr>
          <w:szCs w:val="22"/>
        </w:rPr>
        <w:t xml:space="preserve"> </w:t>
      </w:r>
      <w:r w:rsidRPr="00D831F3">
        <w:rPr>
          <w:szCs w:val="22"/>
        </w:rPr>
        <w:t>orgánových systémov (</w:t>
      </w:r>
      <w:r w:rsidR="00477A76">
        <w:rPr>
          <w:i/>
          <w:iCs/>
        </w:rPr>
        <w:t>System Organ Class</w:t>
      </w:r>
      <w:r w:rsidRPr="00D831F3">
        <w:rPr>
          <w:szCs w:val="22"/>
        </w:rPr>
        <w:t>, SOC) a frekvencie pre všetky nežiaduce reakcie. V každej skupine SOC a skupine frekvencie sú nežiaduce reakcie uvedené v poradí podľa klesajúcej závažnosti.</w:t>
      </w:r>
    </w:p>
    <w:p w14:paraId="3EF36A96" w14:textId="77777777" w:rsidR="00844611" w:rsidRPr="00D831F3" w:rsidRDefault="00844611" w:rsidP="00844611">
      <w:pPr>
        <w:spacing w:line="240" w:lineRule="auto"/>
        <w:rPr>
          <w:szCs w:val="22"/>
        </w:rPr>
      </w:pPr>
    </w:p>
    <w:p w14:paraId="1B4CC15B" w14:textId="6AD9A545" w:rsidR="00844611" w:rsidRDefault="00844611" w:rsidP="00844611">
      <w:pPr>
        <w:pStyle w:val="NormalWeb"/>
        <w:spacing w:before="0" w:beforeAutospacing="0" w:after="0"/>
        <w:rPr>
          <w:color w:val="auto"/>
          <w:sz w:val="22"/>
          <w:szCs w:val="22"/>
          <w:lang w:val="sk-SK"/>
        </w:rPr>
      </w:pPr>
      <w:r w:rsidRPr="00D831F3">
        <w:rPr>
          <w:color w:val="auto"/>
          <w:sz w:val="22"/>
          <w:szCs w:val="22"/>
          <w:lang w:val="sk-SK"/>
        </w:rPr>
        <w:t>Nežiaduce reakcie boli stanovené na základe údajov z programu klinického vývoja apremilastu a zo skúseností po uvedení lieku na trh</w:t>
      </w:r>
      <w:r w:rsidR="008823C2" w:rsidRPr="008823C2">
        <w:t xml:space="preserve"> </w:t>
      </w:r>
      <w:r w:rsidR="008823C2" w:rsidRPr="008823C2">
        <w:rPr>
          <w:color w:val="auto"/>
          <w:sz w:val="22"/>
          <w:szCs w:val="22"/>
          <w:lang w:val="sk-SK"/>
        </w:rPr>
        <w:t>u dospelých pacientov</w:t>
      </w:r>
      <w:r w:rsidRPr="00D831F3">
        <w:rPr>
          <w:color w:val="auto"/>
          <w:sz w:val="22"/>
          <w:szCs w:val="22"/>
          <w:lang w:val="sk-SK"/>
        </w:rPr>
        <w:t xml:space="preserve">. Frekvencie nežiaducich </w:t>
      </w:r>
      <w:r w:rsidRPr="00D831F3">
        <w:rPr>
          <w:rStyle w:val="hps"/>
          <w:color w:val="auto"/>
          <w:sz w:val="22"/>
          <w:szCs w:val="22"/>
          <w:lang w:val="sk-SK"/>
        </w:rPr>
        <w:t xml:space="preserve">reakcií sú tie hlásené v skupinách </w:t>
      </w:r>
      <w:r w:rsidR="00661474">
        <w:rPr>
          <w:rStyle w:val="hps"/>
          <w:color w:val="auto"/>
          <w:sz w:val="22"/>
          <w:szCs w:val="22"/>
          <w:lang w:val="sk-SK"/>
        </w:rPr>
        <w:t>s </w:t>
      </w:r>
      <w:r w:rsidRPr="00D831F3">
        <w:rPr>
          <w:rStyle w:val="hps"/>
          <w:color w:val="auto"/>
          <w:sz w:val="22"/>
          <w:szCs w:val="22"/>
          <w:lang w:val="sk-SK"/>
        </w:rPr>
        <w:t>apremilast</w:t>
      </w:r>
      <w:r w:rsidR="00661474">
        <w:rPr>
          <w:rStyle w:val="hps"/>
          <w:color w:val="auto"/>
          <w:sz w:val="22"/>
          <w:szCs w:val="22"/>
          <w:lang w:val="sk-SK"/>
        </w:rPr>
        <w:t>om v</w:t>
      </w:r>
      <w:r w:rsidRPr="00D831F3">
        <w:rPr>
          <w:rStyle w:val="hps"/>
          <w:color w:val="auto"/>
          <w:sz w:val="22"/>
          <w:szCs w:val="22"/>
          <w:lang w:val="sk-SK"/>
        </w:rPr>
        <w:t xml:space="preserve"> štyr</w:t>
      </w:r>
      <w:r w:rsidR="00661474">
        <w:rPr>
          <w:rStyle w:val="hps"/>
          <w:color w:val="auto"/>
          <w:sz w:val="22"/>
          <w:szCs w:val="22"/>
          <w:lang w:val="sk-SK"/>
        </w:rPr>
        <w:t>och</w:t>
      </w:r>
      <w:r w:rsidRPr="00D831F3">
        <w:rPr>
          <w:rStyle w:val="hps"/>
          <w:color w:val="auto"/>
          <w:sz w:val="22"/>
          <w:szCs w:val="22"/>
          <w:lang w:val="sk-SK"/>
        </w:rPr>
        <w:t xml:space="preserve"> štúdi</w:t>
      </w:r>
      <w:r w:rsidR="00661474">
        <w:rPr>
          <w:rStyle w:val="hps"/>
          <w:color w:val="auto"/>
          <w:sz w:val="22"/>
          <w:szCs w:val="22"/>
          <w:lang w:val="sk-SK"/>
        </w:rPr>
        <w:t>ách</w:t>
      </w:r>
      <w:r w:rsidRPr="00D831F3">
        <w:rPr>
          <w:color w:val="auto"/>
          <w:sz w:val="22"/>
          <w:szCs w:val="22"/>
          <w:lang w:val="sk-SK"/>
        </w:rPr>
        <w:t xml:space="preserve"> </w:t>
      </w:r>
      <w:r w:rsidRPr="00D831F3">
        <w:rPr>
          <w:rStyle w:val="hps"/>
          <w:color w:val="auto"/>
          <w:sz w:val="22"/>
          <w:szCs w:val="22"/>
          <w:lang w:val="sk-SK"/>
        </w:rPr>
        <w:t xml:space="preserve">fázy III </w:t>
      </w:r>
      <w:r>
        <w:rPr>
          <w:rStyle w:val="hps"/>
          <w:color w:val="auto"/>
          <w:sz w:val="22"/>
          <w:szCs w:val="22"/>
          <w:lang w:val="sk-SK"/>
        </w:rPr>
        <w:t>pri</w:t>
      </w:r>
      <w:r w:rsidRPr="00D831F3">
        <w:rPr>
          <w:color w:val="auto"/>
          <w:sz w:val="22"/>
          <w:szCs w:val="22"/>
          <w:lang w:val="sk-SK"/>
        </w:rPr>
        <w:t> </w:t>
      </w:r>
      <w:r w:rsidRPr="00D831F3">
        <w:rPr>
          <w:rStyle w:val="hps"/>
          <w:color w:val="auto"/>
          <w:sz w:val="22"/>
          <w:szCs w:val="22"/>
          <w:lang w:val="sk-SK"/>
        </w:rPr>
        <w:t>PsA</w:t>
      </w:r>
      <w:r w:rsidRPr="00D831F3">
        <w:rPr>
          <w:color w:val="auto"/>
          <w:sz w:val="22"/>
          <w:szCs w:val="22"/>
          <w:lang w:val="sk-SK"/>
        </w:rPr>
        <w:t xml:space="preserve"> </w:t>
      </w:r>
      <w:r w:rsidRPr="00D831F3">
        <w:rPr>
          <w:rStyle w:val="hps"/>
          <w:color w:val="auto"/>
          <w:sz w:val="22"/>
          <w:szCs w:val="22"/>
          <w:lang w:val="sk-SK"/>
        </w:rPr>
        <w:t>(</w:t>
      </w:r>
      <w:r w:rsidRPr="00D831F3">
        <w:rPr>
          <w:color w:val="auto"/>
          <w:sz w:val="22"/>
          <w:szCs w:val="22"/>
          <w:lang w:val="sk-SK"/>
        </w:rPr>
        <w:t>n = </w:t>
      </w:r>
      <w:r w:rsidRPr="00D831F3">
        <w:rPr>
          <w:rStyle w:val="hps"/>
          <w:color w:val="auto"/>
          <w:sz w:val="22"/>
          <w:szCs w:val="22"/>
          <w:lang w:val="sk-SK"/>
        </w:rPr>
        <w:t>1 945</w:t>
      </w:r>
      <w:r w:rsidRPr="00D831F3">
        <w:rPr>
          <w:color w:val="auto"/>
          <w:sz w:val="22"/>
          <w:szCs w:val="22"/>
          <w:lang w:val="sk-SK"/>
        </w:rPr>
        <w:t xml:space="preserve">) </w:t>
      </w:r>
      <w:r w:rsidR="009B3FC6">
        <w:rPr>
          <w:color w:val="auto"/>
          <w:sz w:val="22"/>
          <w:szCs w:val="22"/>
          <w:lang w:val="sk-SK"/>
        </w:rPr>
        <w:t xml:space="preserve">alebo </w:t>
      </w:r>
      <w:r w:rsidRPr="00D831F3">
        <w:rPr>
          <w:rStyle w:val="hps"/>
          <w:color w:val="auto"/>
          <w:sz w:val="22"/>
          <w:szCs w:val="22"/>
          <w:lang w:val="sk-SK"/>
        </w:rPr>
        <w:t>dv</w:t>
      </w:r>
      <w:r w:rsidR="009B3FC6">
        <w:rPr>
          <w:rStyle w:val="hps"/>
          <w:color w:val="auto"/>
          <w:sz w:val="22"/>
          <w:szCs w:val="22"/>
          <w:lang w:val="sk-SK"/>
        </w:rPr>
        <w:t>och</w:t>
      </w:r>
      <w:r w:rsidRPr="00D831F3">
        <w:rPr>
          <w:rStyle w:val="hps"/>
          <w:color w:val="auto"/>
          <w:sz w:val="22"/>
          <w:szCs w:val="22"/>
          <w:lang w:val="sk-SK"/>
        </w:rPr>
        <w:t xml:space="preserve"> štúdi</w:t>
      </w:r>
      <w:r w:rsidR="009B3FC6">
        <w:rPr>
          <w:rStyle w:val="hps"/>
          <w:color w:val="auto"/>
          <w:sz w:val="22"/>
          <w:szCs w:val="22"/>
          <w:lang w:val="sk-SK"/>
        </w:rPr>
        <w:t>ách</w:t>
      </w:r>
      <w:r w:rsidRPr="00D831F3">
        <w:rPr>
          <w:color w:val="auto"/>
          <w:sz w:val="22"/>
          <w:szCs w:val="22"/>
          <w:lang w:val="sk-SK"/>
        </w:rPr>
        <w:t xml:space="preserve"> </w:t>
      </w:r>
      <w:r w:rsidRPr="00D831F3">
        <w:rPr>
          <w:rStyle w:val="hps"/>
          <w:color w:val="auto"/>
          <w:sz w:val="22"/>
          <w:szCs w:val="22"/>
          <w:lang w:val="sk-SK"/>
        </w:rPr>
        <w:t>fázy</w:t>
      </w:r>
      <w:r w:rsidRPr="00D831F3">
        <w:rPr>
          <w:color w:val="auto"/>
          <w:sz w:val="22"/>
          <w:szCs w:val="22"/>
          <w:lang w:val="sk-SK"/>
        </w:rPr>
        <w:t xml:space="preserve"> </w:t>
      </w:r>
      <w:r w:rsidRPr="00D831F3">
        <w:rPr>
          <w:rStyle w:val="hps"/>
          <w:color w:val="auto"/>
          <w:sz w:val="22"/>
          <w:szCs w:val="22"/>
          <w:lang w:val="sk-SK"/>
        </w:rPr>
        <w:t xml:space="preserve">III </w:t>
      </w:r>
      <w:r>
        <w:rPr>
          <w:rStyle w:val="hps"/>
          <w:color w:val="auto"/>
          <w:sz w:val="22"/>
          <w:szCs w:val="22"/>
          <w:lang w:val="sk-SK"/>
        </w:rPr>
        <w:t>pri</w:t>
      </w:r>
      <w:r w:rsidRPr="00D831F3">
        <w:rPr>
          <w:color w:val="auto"/>
          <w:sz w:val="22"/>
          <w:szCs w:val="22"/>
          <w:lang w:val="sk-SK"/>
        </w:rPr>
        <w:t> </w:t>
      </w:r>
      <w:r w:rsidRPr="00D831F3">
        <w:rPr>
          <w:rStyle w:val="hps"/>
          <w:color w:val="auto"/>
          <w:sz w:val="22"/>
          <w:szCs w:val="22"/>
          <w:lang w:val="sk-SK"/>
        </w:rPr>
        <w:t>PSOR</w:t>
      </w:r>
      <w:r w:rsidRPr="00D831F3">
        <w:rPr>
          <w:color w:val="auto"/>
          <w:sz w:val="22"/>
          <w:szCs w:val="22"/>
          <w:lang w:val="sk-SK"/>
        </w:rPr>
        <w:t xml:space="preserve"> </w:t>
      </w:r>
      <w:r w:rsidRPr="00D831F3">
        <w:rPr>
          <w:rStyle w:val="hps"/>
          <w:color w:val="auto"/>
          <w:sz w:val="22"/>
          <w:szCs w:val="22"/>
          <w:lang w:val="sk-SK"/>
        </w:rPr>
        <w:t>(</w:t>
      </w:r>
      <w:r w:rsidRPr="00D831F3">
        <w:rPr>
          <w:color w:val="auto"/>
          <w:sz w:val="22"/>
          <w:szCs w:val="22"/>
          <w:lang w:val="sk-SK"/>
        </w:rPr>
        <w:t>n = </w:t>
      </w:r>
      <w:r w:rsidRPr="00D831F3">
        <w:rPr>
          <w:rStyle w:val="hps"/>
          <w:color w:val="auto"/>
          <w:sz w:val="22"/>
          <w:szCs w:val="22"/>
          <w:lang w:val="sk-SK"/>
        </w:rPr>
        <w:t>1 184</w:t>
      </w:r>
      <w:r w:rsidRPr="00D831F3">
        <w:rPr>
          <w:color w:val="auto"/>
          <w:sz w:val="22"/>
          <w:szCs w:val="22"/>
          <w:lang w:val="sk-SK"/>
        </w:rPr>
        <w:t>) a</w:t>
      </w:r>
      <w:r w:rsidR="00D57376">
        <w:rPr>
          <w:color w:val="auto"/>
          <w:sz w:val="22"/>
          <w:szCs w:val="22"/>
          <w:lang w:val="sk-SK"/>
        </w:rPr>
        <w:t> </w:t>
      </w:r>
      <w:r w:rsidR="009B3FC6">
        <w:rPr>
          <w:color w:val="auto"/>
          <w:sz w:val="22"/>
          <w:szCs w:val="22"/>
          <w:lang w:val="sk-SK"/>
        </w:rPr>
        <w:t>v</w:t>
      </w:r>
      <w:r w:rsidRPr="00D831F3">
        <w:rPr>
          <w:color w:val="auto"/>
          <w:sz w:val="22"/>
          <w:szCs w:val="22"/>
          <w:lang w:val="sk-SK"/>
        </w:rPr>
        <w:t> </w:t>
      </w:r>
      <w:r>
        <w:rPr>
          <w:color w:val="auto"/>
          <w:sz w:val="22"/>
          <w:szCs w:val="22"/>
          <w:lang w:val="sk-SK"/>
        </w:rPr>
        <w:t>štúdi</w:t>
      </w:r>
      <w:r w:rsidR="009B3FC6">
        <w:rPr>
          <w:color w:val="auto"/>
          <w:sz w:val="22"/>
          <w:szCs w:val="22"/>
          <w:lang w:val="sk-SK"/>
        </w:rPr>
        <w:t>i</w:t>
      </w:r>
      <w:r w:rsidRPr="00D831F3">
        <w:rPr>
          <w:color w:val="auto"/>
          <w:sz w:val="22"/>
          <w:szCs w:val="22"/>
          <w:lang w:val="sk-SK"/>
        </w:rPr>
        <w:t xml:space="preserve"> fázy III pri BD (n = 207)</w:t>
      </w:r>
      <w:r w:rsidR="00D57376">
        <w:rPr>
          <w:color w:val="auto"/>
          <w:sz w:val="22"/>
          <w:szCs w:val="22"/>
          <w:lang w:val="sk-SK"/>
        </w:rPr>
        <w:t>.</w:t>
      </w:r>
      <w:r w:rsidRPr="00D831F3">
        <w:rPr>
          <w:color w:val="auto"/>
          <w:sz w:val="22"/>
          <w:szCs w:val="22"/>
          <w:lang w:val="sk-SK"/>
        </w:rPr>
        <w:t xml:space="preserve"> </w:t>
      </w:r>
      <w:r w:rsidR="0012297E" w:rsidRPr="0012297E">
        <w:rPr>
          <w:rStyle w:val="hps"/>
          <w:color w:val="auto"/>
          <w:sz w:val="22"/>
          <w:szCs w:val="22"/>
          <w:lang w:val="sk-SK"/>
        </w:rPr>
        <w:t xml:space="preserve">Najvyššia frekvencia </w:t>
      </w:r>
      <w:r w:rsidR="00997B6A">
        <w:rPr>
          <w:rStyle w:val="hps"/>
          <w:color w:val="auto"/>
          <w:sz w:val="22"/>
          <w:szCs w:val="22"/>
          <w:lang w:val="sk-SK"/>
        </w:rPr>
        <w:t xml:space="preserve">z </w:t>
      </w:r>
      <w:r w:rsidR="008C5C26" w:rsidRPr="008C5C26">
        <w:rPr>
          <w:rStyle w:val="hps"/>
          <w:color w:val="auto"/>
          <w:sz w:val="22"/>
          <w:szCs w:val="22"/>
          <w:lang w:val="sk-SK"/>
        </w:rPr>
        <w:t>obidvoch</w:t>
      </w:r>
      <w:r w:rsidR="00997B6A" w:rsidRPr="00997B6A">
        <w:rPr>
          <w:rStyle w:val="hps"/>
          <w:color w:val="auto"/>
          <w:sz w:val="22"/>
          <w:szCs w:val="22"/>
          <w:lang w:val="sk-SK"/>
        </w:rPr>
        <w:t xml:space="preserve"> </w:t>
      </w:r>
      <w:r w:rsidR="00997B6A">
        <w:rPr>
          <w:rStyle w:val="hps"/>
          <w:color w:val="auto"/>
          <w:sz w:val="22"/>
          <w:szCs w:val="22"/>
          <w:lang w:val="sk-SK"/>
        </w:rPr>
        <w:t>skupin</w:t>
      </w:r>
      <w:r w:rsidRPr="00D831F3">
        <w:rPr>
          <w:rStyle w:val="hps"/>
          <w:color w:val="auto"/>
          <w:sz w:val="22"/>
          <w:szCs w:val="22"/>
          <w:lang w:val="sk-SK"/>
        </w:rPr>
        <w:t xml:space="preserve"> údaj</w:t>
      </w:r>
      <w:r w:rsidR="0012297E">
        <w:rPr>
          <w:rStyle w:val="hps"/>
          <w:color w:val="auto"/>
          <w:sz w:val="22"/>
          <w:szCs w:val="22"/>
          <w:lang w:val="sk-SK"/>
        </w:rPr>
        <w:t xml:space="preserve">ov je </w:t>
      </w:r>
      <w:r w:rsidR="00997B6A">
        <w:rPr>
          <w:rStyle w:val="hps"/>
          <w:color w:val="auto"/>
          <w:sz w:val="22"/>
          <w:szCs w:val="22"/>
          <w:lang w:val="sk-SK"/>
        </w:rPr>
        <w:t>uvedená</w:t>
      </w:r>
      <w:r w:rsidR="00997B6A" w:rsidRPr="00D831F3">
        <w:rPr>
          <w:rStyle w:val="hps"/>
          <w:color w:val="auto"/>
          <w:sz w:val="22"/>
          <w:szCs w:val="22"/>
          <w:lang w:val="sk-SK"/>
        </w:rPr>
        <w:t xml:space="preserve"> </w:t>
      </w:r>
      <w:r w:rsidRPr="00D831F3">
        <w:rPr>
          <w:rStyle w:val="hps"/>
          <w:color w:val="auto"/>
          <w:sz w:val="22"/>
          <w:szCs w:val="22"/>
          <w:lang w:val="sk-SK"/>
        </w:rPr>
        <w:t>v</w:t>
      </w:r>
      <w:r w:rsidRPr="00D831F3">
        <w:rPr>
          <w:color w:val="auto"/>
          <w:sz w:val="22"/>
          <w:szCs w:val="22"/>
          <w:lang w:val="sk-SK"/>
        </w:rPr>
        <w:t> </w:t>
      </w:r>
      <w:r>
        <w:rPr>
          <w:rStyle w:val="hps"/>
          <w:color w:val="auto"/>
          <w:sz w:val="22"/>
          <w:szCs w:val="22"/>
          <w:lang w:val="sk-SK"/>
        </w:rPr>
        <w:t>t</w:t>
      </w:r>
      <w:r w:rsidRPr="00D831F3">
        <w:rPr>
          <w:rStyle w:val="hps"/>
          <w:color w:val="auto"/>
          <w:sz w:val="22"/>
          <w:szCs w:val="22"/>
          <w:lang w:val="sk-SK"/>
        </w:rPr>
        <w:t>abuľke</w:t>
      </w:r>
      <w:r w:rsidRPr="00D831F3">
        <w:rPr>
          <w:color w:val="auto"/>
          <w:sz w:val="22"/>
          <w:szCs w:val="22"/>
          <w:lang w:val="sk-SK"/>
        </w:rPr>
        <w:t> </w:t>
      </w:r>
      <w:r w:rsidR="00262D88">
        <w:rPr>
          <w:rStyle w:val="hps"/>
          <w:color w:val="auto"/>
          <w:sz w:val="22"/>
          <w:szCs w:val="22"/>
          <w:lang w:val="sk-SK"/>
        </w:rPr>
        <w:t>3</w:t>
      </w:r>
      <w:r w:rsidRPr="00D831F3">
        <w:rPr>
          <w:color w:val="auto"/>
          <w:sz w:val="22"/>
          <w:szCs w:val="22"/>
          <w:lang w:val="sk-SK"/>
        </w:rPr>
        <w:t>.</w:t>
      </w:r>
    </w:p>
    <w:p w14:paraId="6AA270C2" w14:textId="77777777" w:rsidR="00844611" w:rsidRPr="00D831F3" w:rsidRDefault="00844611" w:rsidP="00844611">
      <w:pPr>
        <w:pStyle w:val="NormalWeb"/>
        <w:spacing w:before="0" w:beforeAutospacing="0" w:after="0"/>
        <w:rPr>
          <w:color w:val="auto"/>
          <w:sz w:val="22"/>
          <w:szCs w:val="22"/>
          <w:lang w:val="sk-SK"/>
        </w:rPr>
      </w:pPr>
    </w:p>
    <w:p w14:paraId="4BF14E25" w14:textId="6F579E76" w:rsidR="004C6327" w:rsidRDefault="00844611" w:rsidP="004C6327">
      <w:pPr>
        <w:pStyle w:val="NormalWeb"/>
        <w:spacing w:before="0" w:beforeAutospacing="0" w:after="0"/>
        <w:rPr>
          <w:b/>
          <w:szCs w:val="22"/>
        </w:rPr>
      </w:pPr>
      <w:r w:rsidRPr="00D831F3">
        <w:rPr>
          <w:color w:val="auto"/>
          <w:sz w:val="22"/>
          <w:szCs w:val="22"/>
          <w:lang w:val="sk-SK"/>
        </w:rPr>
        <w:t xml:space="preserve">Frekvencie sú definované ako: veľmi časté (≥ 1/10); časté (≥ 1/100 až &lt; 1/10); menej časté (≥ 1/1 000 až &lt; 1/100); zriedkavé (≥ 1/10 000 až &lt; 1/1 000); </w:t>
      </w:r>
      <w:r w:rsidRPr="00D831F3">
        <w:rPr>
          <w:sz w:val="22"/>
          <w:szCs w:val="22"/>
          <w:lang w:val="sk-SK"/>
        </w:rPr>
        <w:t>neznáme (z dostupných údajov)</w:t>
      </w:r>
      <w:r w:rsidRPr="00D831F3">
        <w:rPr>
          <w:color w:val="auto"/>
          <w:sz w:val="22"/>
          <w:szCs w:val="22"/>
          <w:lang w:val="sk-SK"/>
        </w:rPr>
        <w:t>.</w:t>
      </w:r>
    </w:p>
    <w:p w14:paraId="3ECC23DD" w14:textId="77777777" w:rsidR="004C6327" w:rsidRDefault="004C6327" w:rsidP="00844611">
      <w:pPr>
        <w:keepNext/>
        <w:widowControl w:val="0"/>
        <w:tabs>
          <w:tab w:val="clear" w:pos="567"/>
          <w:tab w:val="left" w:pos="1134"/>
        </w:tabs>
        <w:spacing w:line="240" w:lineRule="auto"/>
        <w:ind w:left="1140" w:hanging="1140"/>
        <w:rPr>
          <w:rFonts w:eastAsia="SimSun"/>
          <w:b/>
          <w:szCs w:val="22"/>
          <w:lang w:eastAsia="en-US" w:bidi="ar-SA"/>
        </w:rPr>
      </w:pPr>
    </w:p>
    <w:p w14:paraId="7D21C538" w14:textId="3AA63F81" w:rsidR="004C6327" w:rsidRDefault="00844611" w:rsidP="004C6327">
      <w:pPr>
        <w:keepNext/>
        <w:widowControl w:val="0"/>
        <w:tabs>
          <w:tab w:val="clear" w:pos="567"/>
          <w:tab w:val="left" w:pos="1134"/>
        </w:tabs>
        <w:spacing w:line="240" w:lineRule="auto"/>
        <w:ind w:left="1140" w:right="-1418" w:hanging="1140"/>
        <w:rPr>
          <w:rFonts w:eastAsia="SimSun"/>
          <w:b/>
          <w:szCs w:val="22"/>
          <w:lang w:eastAsia="en-US" w:bidi="ar-SA"/>
        </w:rPr>
      </w:pPr>
      <w:r w:rsidRPr="00844611">
        <w:rPr>
          <w:rFonts w:eastAsia="SimSun"/>
          <w:b/>
          <w:szCs w:val="22"/>
          <w:lang w:eastAsia="en-US" w:bidi="ar-SA"/>
        </w:rPr>
        <w:t>Tabuľka </w:t>
      </w:r>
      <w:r w:rsidR="00F0477B">
        <w:rPr>
          <w:rFonts w:eastAsia="SimSun"/>
          <w:b/>
          <w:szCs w:val="22"/>
          <w:lang w:eastAsia="en-US" w:bidi="ar-SA"/>
        </w:rPr>
        <w:t>3</w:t>
      </w:r>
      <w:r w:rsidRPr="00844611">
        <w:rPr>
          <w:rFonts w:eastAsia="SimSun"/>
          <w:b/>
          <w:szCs w:val="22"/>
          <w:lang w:eastAsia="en-US" w:bidi="ar-SA"/>
        </w:rPr>
        <w:t>.</w:t>
      </w:r>
      <w:r w:rsidRPr="00844611">
        <w:rPr>
          <w:rFonts w:eastAsia="SimSun"/>
          <w:b/>
          <w:szCs w:val="22"/>
          <w:lang w:eastAsia="en-US" w:bidi="ar-SA"/>
        </w:rPr>
        <w:tab/>
      </w:r>
      <w:r w:rsidR="00AB62E0">
        <w:rPr>
          <w:rFonts w:eastAsia="SimSun"/>
          <w:b/>
          <w:szCs w:val="22"/>
          <w:lang w:eastAsia="en-US" w:bidi="ar-SA"/>
        </w:rPr>
        <w:tab/>
      </w:r>
      <w:r w:rsidR="00E34A5D">
        <w:rPr>
          <w:rFonts w:eastAsia="SimSun"/>
          <w:b/>
          <w:szCs w:val="22"/>
          <w:lang w:eastAsia="en-US" w:bidi="ar-SA"/>
        </w:rPr>
        <w:tab/>
      </w:r>
      <w:r w:rsidRPr="00844611">
        <w:rPr>
          <w:rFonts w:eastAsia="SimSun"/>
          <w:b/>
          <w:szCs w:val="22"/>
          <w:lang w:eastAsia="en-US" w:bidi="ar-SA"/>
        </w:rPr>
        <w:t>Súhrn nežiaducich reakcií pri psoriatickej artritíde (PsA), psoriáze (PSOR) a </w:t>
      </w:r>
    </w:p>
    <w:p w14:paraId="7F2923EC" w14:textId="0C8C915D" w:rsidR="00844611" w:rsidRPr="00844611" w:rsidRDefault="00AB62E0" w:rsidP="004C6327">
      <w:pPr>
        <w:keepNext/>
        <w:widowControl w:val="0"/>
        <w:tabs>
          <w:tab w:val="clear" w:pos="567"/>
          <w:tab w:val="left" w:pos="1134"/>
        </w:tabs>
        <w:spacing w:line="240" w:lineRule="auto"/>
        <w:ind w:left="1140" w:right="-1418" w:hanging="1140"/>
        <w:rPr>
          <w:rFonts w:eastAsia="SimSun"/>
          <w:b/>
          <w:szCs w:val="22"/>
          <w:lang w:eastAsia="en-US" w:bidi="ar-SA"/>
        </w:rPr>
      </w:pPr>
      <w:r>
        <w:rPr>
          <w:rFonts w:eastAsia="SimSun"/>
          <w:b/>
          <w:szCs w:val="22"/>
          <w:lang w:eastAsia="en-US" w:bidi="ar-SA"/>
        </w:rPr>
        <w:tab/>
      </w:r>
      <w:r w:rsidR="00E34A5D">
        <w:rPr>
          <w:rFonts w:eastAsia="SimSun"/>
          <w:b/>
          <w:szCs w:val="22"/>
          <w:lang w:eastAsia="en-US" w:bidi="ar-SA"/>
        </w:rPr>
        <w:tab/>
      </w:r>
      <w:r w:rsidR="00E34A5D">
        <w:rPr>
          <w:rFonts w:eastAsia="SimSun"/>
          <w:b/>
          <w:szCs w:val="22"/>
          <w:lang w:eastAsia="en-US" w:bidi="ar-SA"/>
        </w:rPr>
        <w:tab/>
      </w:r>
      <w:r w:rsidR="00844611" w:rsidRPr="00844611">
        <w:rPr>
          <w:rFonts w:eastAsia="SimSun"/>
          <w:b/>
          <w:szCs w:val="22"/>
          <w:lang w:eastAsia="en-US" w:bidi="ar-SA"/>
        </w:rPr>
        <w:t>Behçetovej chorobe (BD)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7"/>
        <w:gridCol w:w="1674"/>
        <w:gridCol w:w="5170"/>
      </w:tblGrid>
      <w:tr w:rsidR="00844611" w:rsidRPr="00844611" w14:paraId="64756413" w14:textId="77777777" w:rsidTr="0059537A">
        <w:trPr>
          <w:cantSplit/>
          <w:trHeight w:val="380"/>
          <w:tblHeader/>
        </w:trPr>
        <w:tc>
          <w:tcPr>
            <w:tcW w:w="1223" w:type="pct"/>
            <w:vMerge w:val="restart"/>
            <w:vAlign w:val="center"/>
          </w:tcPr>
          <w:p w14:paraId="68541D07" w14:textId="16DF0006" w:rsidR="00844611" w:rsidRPr="00844611" w:rsidRDefault="00F0477B" w:rsidP="00844611">
            <w:pPr>
              <w:keepNext/>
              <w:widowControl w:val="0"/>
              <w:autoSpaceDE w:val="0"/>
              <w:autoSpaceDN w:val="0"/>
              <w:adjustRightInd w:val="0"/>
              <w:spacing w:line="240" w:lineRule="auto"/>
              <w:rPr>
                <w:rFonts w:eastAsia="SimSun"/>
                <w:szCs w:val="22"/>
                <w:lang w:eastAsia="ja-JP" w:bidi="ar-SA"/>
              </w:rPr>
            </w:pPr>
            <w:r w:rsidRPr="00F0477B">
              <w:rPr>
                <w:rFonts w:eastAsia="SimSun"/>
                <w:b/>
                <w:szCs w:val="22"/>
                <w:lang w:eastAsia="ja-JP" w:bidi="ar-SA"/>
              </w:rPr>
              <w:t>Trieda orgánových systémov</w:t>
            </w:r>
          </w:p>
        </w:tc>
        <w:tc>
          <w:tcPr>
            <w:tcW w:w="924" w:type="pct"/>
            <w:vMerge w:val="restart"/>
            <w:vAlign w:val="center"/>
          </w:tcPr>
          <w:p w14:paraId="7DEA7EF7" w14:textId="77777777" w:rsidR="00844611" w:rsidRPr="00844611" w:rsidRDefault="00844611" w:rsidP="00844611">
            <w:pPr>
              <w:keepNext/>
              <w:widowControl w:val="0"/>
              <w:autoSpaceDE w:val="0"/>
              <w:autoSpaceDN w:val="0"/>
              <w:adjustRightInd w:val="0"/>
              <w:spacing w:line="240" w:lineRule="auto"/>
              <w:rPr>
                <w:rFonts w:eastAsia="SimSun"/>
                <w:szCs w:val="22"/>
                <w:lang w:eastAsia="ja-JP" w:bidi="ar-SA"/>
              </w:rPr>
            </w:pPr>
            <w:r w:rsidRPr="00844611">
              <w:rPr>
                <w:rFonts w:eastAsia="SimSun"/>
                <w:b/>
                <w:szCs w:val="22"/>
                <w:lang w:eastAsia="ja-JP" w:bidi="ar-SA"/>
              </w:rPr>
              <w:t>Frekvencia</w:t>
            </w:r>
          </w:p>
        </w:tc>
        <w:tc>
          <w:tcPr>
            <w:tcW w:w="2853" w:type="pct"/>
            <w:vMerge w:val="restart"/>
            <w:vAlign w:val="center"/>
          </w:tcPr>
          <w:p w14:paraId="2815B960" w14:textId="77777777" w:rsidR="00844611" w:rsidRPr="00844611" w:rsidRDefault="00844611" w:rsidP="00844611">
            <w:pPr>
              <w:keepNext/>
              <w:widowControl w:val="0"/>
              <w:autoSpaceDE w:val="0"/>
              <w:autoSpaceDN w:val="0"/>
              <w:adjustRightInd w:val="0"/>
              <w:spacing w:line="240" w:lineRule="auto"/>
              <w:rPr>
                <w:rFonts w:eastAsia="SimSun"/>
                <w:szCs w:val="22"/>
                <w:lang w:eastAsia="ja-JP" w:bidi="ar-SA"/>
              </w:rPr>
            </w:pPr>
            <w:r w:rsidRPr="00844611">
              <w:rPr>
                <w:rFonts w:eastAsia="SimSun"/>
                <w:b/>
                <w:szCs w:val="22"/>
                <w:lang w:eastAsia="ja-JP" w:bidi="ar-SA"/>
              </w:rPr>
              <w:t>Nežiaduce reakcie</w:t>
            </w:r>
          </w:p>
        </w:tc>
      </w:tr>
      <w:tr w:rsidR="00844611" w:rsidRPr="00844611" w14:paraId="68FDA8F1" w14:textId="77777777" w:rsidTr="0059537A">
        <w:trPr>
          <w:cantSplit/>
          <w:trHeight w:val="367"/>
          <w:tblHeader/>
        </w:trPr>
        <w:tc>
          <w:tcPr>
            <w:tcW w:w="1223" w:type="pct"/>
            <w:vMerge/>
            <w:vAlign w:val="bottom"/>
          </w:tcPr>
          <w:p w14:paraId="068D22B2" w14:textId="77777777" w:rsidR="00844611" w:rsidRPr="00844611" w:rsidRDefault="00844611" w:rsidP="00844611">
            <w:pPr>
              <w:keepNext/>
              <w:widowControl w:val="0"/>
              <w:autoSpaceDE w:val="0"/>
              <w:autoSpaceDN w:val="0"/>
              <w:adjustRightInd w:val="0"/>
              <w:spacing w:line="240" w:lineRule="auto"/>
              <w:rPr>
                <w:rFonts w:eastAsia="SimSun"/>
                <w:b/>
                <w:szCs w:val="22"/>
                <w:lang w:eastAsia="ja-JP" w:bidi="ar-SA"/>
              </w:rPr>
            </w:pPr>
          </w:p>
        </w:tc>
        <w:tc>
          <w:tcPr>
            <w:tcW w:w="924" w:type="pct"/>
            <w:vMerge/>
            <w:vAlign w:val="bottom"/>
          </w:tcPr>
          <w:p w14:paraId="6F78A874" w14:textId="77777777" w:rsidR="00844611" w:rsidRPr="00844611" w:rsidRDefault="00844611" w:rsidP="00844611">
            <w:pPr>
              <w:keepNext/>
              <w:widowControl w:val="0"/>
              <w:autoSpaceDE w:val="0"/>
              <w:autoSpaceDN w:val="0"/>
              <w:adjustRightInd w:val="0"/>
              <w:spacing w:line="240" w:lineRule="auto"/>
              <w:rPr>
                <w:rFonts w:eastAsia="SimSun"/>
                <w:b/>
                <w:szCs w:val="22"/>
                <w:lang w:eastAsia="ja-JP" w:bidi="ar-SA"/>
              </w:rPr>
            </w:pPr>
          </w:p>
        </w:tc>
        <w:tc>
          <w:tcPr>
            <w:tcW w:w="2853" w:type="pct"/>
            <w:vMerge/>
            <w:vAlign w:val="bottom"/>
          </w:tcPr>
          <w:p w14:paraId="02E36746" w14:textId="77777777" w:rsidR="00844611" w:rsidRPr="00844611" w:rsidRDefault="00844611" w:rsidP="00844611">
            <w:pPr>
              <w:keepNext/>
              <w:widowControl w:val="0"/>
              <w:autoSpaceDE w:val="0"/>
              <w:autoSpaceDN w:val="0"/>
              <w:adjustRightInd w:val="0"/>
              <w:spacing w:line="240" w:lineRule="auto"/>
              <w:rPr>
                <w:rFonts w:eastAsia="SimSun"/>
                <w:b/>
                <w:szCs w:val="22"/>
                <w:lang w:eastAsia="ja-JP" w:bidi="ar-SA"/>
              </w:rPr>
            </w:pPr>
          </w:p>
        </w:tc>
      </w:tr>
      <w:tr w:rsidR="00844611" w:rsidRPr="00844611" w14:paraId="51DE4DBE" w14:textId="77777777" w:rsidTr="0059537A">
        <w:trPr>
          <w:cantSplit/>
          <w:trHeight w:val="399"/>
        </w:trPr>
        <w:tc>
          <w:tcPr>
            <w:tcW w:w="1223" w:type="pct"/>
            <w:vMerge w:val="restart"/>
            <w:vAlign w:val="center"/>
          </w:tcPr>
          <w:p w14:paraId="66470E73" w14:textId="77777777" w:rsidR="00844611" w:rsidRPr="00844611" w:rsidRDefault="00844611" w:rsidP="00844611">
            <w:pPr>
              <w:keepNext/>
              <w:widowControl w:val="0"/>
              <w:autoSpaceDE w:val="0"/>
              <w:autoSpaceDN w:val="0"/>
              <w:adjustRightInd w:val="0"/>
              <w:spacing w:line="240" w:lineRule="auto"/>
              <w:rPr>
                <w:rFonts w:eastAsia="SimSun"/>
                <w:szCs w:val="22"/>
                <w:lang w:eastAsia="ja-JP" w:bidi="ar-SA"/>
              </w:rPr>
            </w:pPr>
            <w:r w:rsidRPr="00844611">
              <w:rPr>
                <w:rFonts w:eastAsia="SimSun"/>
                <w:szCs w:val="22"/>
                <w:lang w:eastAsia="ja-JP" w:bidi="ar-SA"/>
              </w:rPr>
              <w:t>Infekcie a nákazy</w:t>
            </w:r>
          </w:p>
        </w:tc>
        <w:tc>
          <w:tcPr>
            <w:tcW w:w="924" w:type="pct"/>
            <w:vAlign w:val="center"/>
          </w:tcPr>
          <w:p w14:paraId="4F024E02" w14:textId="77777777" w:rsidR="00844611" w:rsidRPr="00844611" w:rsidRDefault="00844611" w:rsidP="00844611">
            <w:pPr>
              <w:keepNext/>
              <w:widowControl w:val="0"/>
              <w:autoSpaceDE w:val="0"/>
              <w:autoSpaceDN w:val="0"/>
              <w:adjustRightInd w:val="0"/>
              <w:spacing w:line="240" w:lineRule="auto"/>
              <w:rPr>
                <w:rFonts w:eastAsia="SimSun"/>
                <w:szCs w:val="22"/>
                <w:lang w:eastAsia="ja-JP" w:bidi="ar-SA"/>
              </w:rPr>
            </w:pPr>
            <w:r w:rsidRPr="00844611">
              <w:rPr>
                <w:rFonts w:eastAsia="SimSun"/>
                <w:szCs w:val="22"/>
                <w:lang w:eastAsia="ja-JP" w:bidi="ar-SA"/>
              </w:rPr>
              <w:t>Veľmi časté</w:t>
            </w:r>
            <w:r w:rsidRPr="00844611" w:rsidDel="00231024">
              <w:rPr>
                <w:rFonts w:eastAsia="SimSun"/>
                <w:szCs w:val="22"/>
                <w:lang w:eastAsia="ja-JP" w:bidi="ar-SA"/>
              </w:rPr>
              <w:t xml:space="preserve"> </w:t>
            </w:r>
          </w:p>
        </w:tc>
        <w:tc>
          <w:tcPr>
            <w:tcW w:w="2853" w:type="pct"/>
            <w:vAlign w:val="center"/>
          </w:tcPr>
          <w:p w14:paraId="267782B6" w14:textId="77777777" w:rsidR="00844611" w:rsidRPr="00844611" w:rsidRDefault="00844611" w:rsidP="00844611">
            <w:pPr>
              <w:keepNext/>
              <w:widowControl w:val="0"/>
              <w:autoSpaceDE w:val="0"/>
              <w:autoSpaceDN w:val="0"/>
              <w:adjustRightInd w:val="0"/>
              <w:spacing w:line="240" w:lineRule="auto"/>
              <w:rPr>
                <w:rFonts w:eastAsia="SimSun"/>
                <w:szCs w:val="22"/>
                <w:lang w:eastAsia="ja-JP" w:bidi="ar-SA"/>
              </w:rPr>
            </w:pPr>
            <w:r w:rsidRPr="00844611">
              <w:rPr>
                <w:rFonts w:eastAsia="SimSun"/>
                <w:szCs w:val="22"/>
                <w:lang w:eastAsia="ja-JP" w:bidi="ar-SA"/>
              </w:rPr>
              <w:t>Infekcia horných dýchacích ciest</w:t>
            </w:r>
            <w:r w:rsidRPr="00844611">
              <w:rPr>
                <w:rFonts w:eastAsia="SimSun"/>
                <w:szCs w:val="22"/>
                <w:vertAlign w:val="superscript"/>
                <w:lang w:eastAsia="ja-JP" w:bidi="ar-SA"/>
              </w:rPr>
              <w:t>a</w:t>
            </w:r>
          </w:p>
        </w:tc>
      </w:tr>
      <w:tr w:rsidR="00844611" w:rsidRPr="00844611" w14:paraId="65C431A5" w14:textId="77777777" w:rsidTr="0059537A">
        <w:trPr>
          <w:cantSplit/>
          <w:trHeight w:val="399"/>
        </w:trPr>
        <w:tc>
          <w:tcPr>
            <w:tcW w:w="1223" w:type="pct"/>
            <w:vMerge/>
            <w:vAlign w:val="center"/>
          </w:tcPr>
          <w:p w14:paraId="585952C1" w14:textId="77777777" w:rsidR="00844611" w:rsidRPr="00844611" w:rsidRDefault="00844611" w:rsidP="00844611">
            <w:pPr>
              <w:keepNext/>
              <w:widowControl w:val="0"/>
              <w:autoSpaceDE w:val="0"/>
              <w:autoSpaceDN w:val="0"/>
              <w:adjustRightInd w:val="0"/>
              <w:spacing w:line="240" w:lineRule="auto"/>
              <w:rPr>
                <w:rFonts w:eastAsia="SimSun"/>
                <w:szCs w:val="22"/>
                <w:lang w:eastAsia="ja-JP" w:bidi="ar-SA"/>
              </w:rPr>
            </w:pPr>
          </w:p>
        </w:tc>
        <w:tc>
          <w:tcPr>
            <w:tcW w:w="924" w:type="pct"/>
            <w:vMerge w:val="restart"/>
            <w:vAlign w:val="center"/>
          </w:tcPr>
          <w:p w14:paraId="75C8A30E" w14:textId="77777777" w:rsidR="00844611" w:rsidRPr="00844611" w:rsidRDefault="00844611" w:rsidP="00844611">
            <w:pPr>
              <w:keepNext/>
              <w:widowControl w:val="0"/>
              <w:autoSpaceDE w:val="0"/>
              <w:autoSpaceDN w:val="0"/>
              <w:adjustRightInd w:val="0"/>
              <w:spacing w:line="240" w:lineRule="auto"/>
              <w:rPr>
                <w:rFonts w:eastAsia="SimSun"/>
                <w:szCs w:val="22"/>
                <w:lang w:eastAsia="ja-JP" w:bidi="ar-SA"/>
              </w:rPr>
            </w:pPr>
            <w:r w:rsidRPr="00844611">
              <w:rPr>
                <w:rFonts w:eastAsia="SimSun"/>
                <w:szCs w:val="22"/>
                <w:lang w:eastAsia="ja-JP" w:bidi="ar-SA"/>
              </w:rPr>
              <w:t>Časté</w:t>
            </w:r>
          </w:p>
        </w:tc>
        <w:tc>
          <w:tcPr>
            <w:tcW w:w="2853" w:type="pct"/>
            <w:vAlign w:val="center"/>
          </w:tcPr>
          <w:p w14:paraId="2D245456" w14:textId="77777777" w:rsidR="00844611" w:rsidRPr="00844611" w:rsidRDefault="00844611" w:rsidP="00844611">
            <w:pPr>
              <w:keepNext/>
              <w:widowControl w:val="0"/>
              <w:autoSpaceDE w:val="0"/>
              <w:autoSpaceDN w:val="0"/>
              <w:adjustRightInd w:val="0"/>
              <w:spacing w:line="240" w:lineRule="auto"/>
              <w:rPr>
                <w:rFonts w:eastAsia="SimSun"/>
                <w:szCs w:val="22"/>
                <w:lang w:eastAsia="ja-JP" w:bidi="ar-SA"/>
              </w:rPr>
            </w:pPr>
            <w:r w:rsidRPr="00844611">
              <w:rPr>
                <w:rFonts w:eastAsia="SimSun"/>
                <w:szCs w:val="22"/>
                <w:lang w:eastAsia="ja-JP" w:bidi="ar-SA"/>
              </w:rPr>
              <w:t>Bronchitída</w:t>
            </w:r>
          </w:p>
        </w:tc>
      </w:tr>
      <w:tr w:rsidR="00844611" w:rsidRPr="00844611" w14:paraId="7B6F95D3" w14:textId="77777777" w:rsidTr="0059537A">
        <w:trPr>
          <w:cantSplit/>
          <w:trHeight w:val="553"/>
        </w:trPr>
        <w:tc>
          <w:tcPr>
            <w:tcW w:w="1223" w:type="pct"/>
            <w:vMerge/>
            <w:vAlign w:val="center"/>
          </w:tcPr>
          <w:p w14:paraId="32B16EF1" w14:textId="77777777" w:rsidR="00844611" w:rsidRPr="00844611" w:rsidRDefault="00844611" w:rsidP="00844611">
            <w:pPr>
              <w:keepNext/>
              <w:widowControl w:val="0"/>
              <w:autoSpaceDE w:val="0"/>
              <w:autoSpaceDN w:val="0"/>
              <w:adjustRightInd w:val="0"/>
              <w:spacing w:line="240" w:lineRule="auto"/>
              <w:rPr>
                <w:rFonts w:eastAsia="SimSun"/>
                <w:szCs w:val="22"/>
                <w:lang w:eastAsia="ja-JP" w:bidi="ar-SA"/>
              </w:rPr>
            </w:pPr>
          </w:p>
        </w:tc>
        <w:tc>
          <w:tcPr>
            <w:tcW w:w="924" w:type="pct"/>
            <w:vMerge/>
            <w:vAlign w:val="center"/>
          </w:tcPr>
          <w:p w14:paraId="5BF9F1E2" w14:textId="77777777" w:rsidR="00844611" w:rsidRPr="00844611" w:rsidRDefault="00844611" w:rsidP="00844611">
            <w:pPr>
              <w:keepNext/>
              <w:widowControl w:val="0"/>
              <w:autoSpaceDE w:val="0"/>
              <w:autoSpaceDN w:val="0"/>
              <w:adjustRightInd w:val="0"/>
              <w:spacing w:line="240" w:lineRule="auto"/>
              <w:rPr>
                <w:rFonts w:eastAsia="SimSun"/>
                <w:szCs w:val="22"/>
                <w:lang w:eastAsia="ja-JP" w:bidi="ar-SA"/>
              </w:rPr>
            </w:pPr>
          </w:p>
        </w:tc>
        <w:tc>
          <w:tcPr>
            <w:tcW w:w="2853" w:type="pct"/>
            <w:vAlign w:val="center"/>
          </w:tcPr>
          <w:p w14:paraId="1EC15F3E" w14:textId="77777777" w:rsidR="00844611" w:rsidRPr="00844611" w:rsidRDefault="00844611" w:rsidP="00844611">
            <w:pPr>
              <w:keepNext/>
              <w:widowControl w:val="0"/>
              <w:autoSpaceDE w:val="0"/>
              <w:autoSpaceDN w:val="0"/>
              <w:adjustRightInd w:val="0"/>
              <w:spacing w:line="240" w:lineRule="auto"/>
              <w:rPr>
                <w:rFonts w:eastAsia="SimSun"/>
                <w:szCs w:val="22"/>
                <w:lang w:eastAsia="ja-JP" w:bidi="ar-SA"/>
              </w:rPr>
            </w:pPr>
            <w:r w:rsidRPr="00844611">
              <w:rPr>
                <w:rFonts w:eastAsia="SimSun"/>
                <w:szCs w:val="22"/>
                <w:lang w:eastAsia="ja-JP" w:bidi="ar-SA"/>
              </w:rPr>
              <w:t>Nazofaryngitída*</w:t>
            </w:r>
          </w:p>
        </w:tc>
      </w:tr>
      <w:tr w:rsidR="00844611" w:rsidRPr="00844611" w14:paraId="15ED9749" w14:textId="77777777" w:rsidTr="0059537A">
        <w:trPr>
          <w:cantSplit/>
          <w:trHeight w:val="318"/>
        </w:trPr>
        <w:tc>
          <w:tcPr>
            <w:tcW w:w="1223" w:type="pct"/>
            <w:vAlign w:val="center"/>
          </w:tcPr>
          <w:p w14:paraId="02D3CAB9" w14:textId="77777777" w:rsidR="00844611" w:rsidRPr="00844611" w:rsidRDefault="00844611" w:rsidP="00844611">
            <w:pPr>
              <w:widowControl w:val="0"/>
              <w:autoSpaceDE w:val="0"/>
              <w:autoSpaceDN w:val="0"/>
              <w:adjustRightInd w:val="0"/>
              <w:spacing w:line="240" w:lineRule="auto"/>
              <w:rPr>
                <w:rFonts w:eastAsia="SimSun"/>
                <w:szCs w:val="22"/>
                <w:lang w:eastAsia="ja-JP" w:bidi="ar-SA"/>
              </w:rPr>
            </w:pPr>
            <w:r w:rsidRPr="00844611">
              <w:rPr>
                <w:rFonts w:eastAsia="SimSun"/>
                <w:szCs w:val="22"/>
                <w:lang w:eastAsia="ja-JP" w:bidi="ar-SA"/>
              </w:rPr>
              <w:t>Poruchy imunitného systému</w:t>
            </w:r>
          </w:p>
        </w:tc>
        <w:tc>
          <w:tcPr>
            <w:tcW w:w="924" w:type="pct"/>
            <w:vAlign w:val="center"/>
          </w:tcPr>
          <w:p w14:paraId="1214D37B" w14:textId="77777777" w:rsidR="00844611" w:rsidRPr="00844611" w:rsidRDefault="00844611" w:rsidP="00844611">
            <w:pPr>
              <w:widowControl w:val="0"/>
              <w:autoSpaceDE w:val="0"/>
              <w:autoSpaceDN w:val="0"/>
              <w:adjustRightInd w:val="0"/>
              <w:spacing w:line="240" w:lineRule="auto"/>
              <w:rPr>
                <w:rFonts w:eastAsia="SimSun"/>
                <w:szCs w:val="22"/>
                <w:lang w:eastAsia="ja-JP" w:bidi="ar-SA"/>
              </w:rPr>
            </w:pPr>
            <w:r w:rsidRPr="00844611">
              <w:rPr>
                <w:rFonts w:eastAsia="SimSun"/>
                <w:szCs w:val="22"/>
                <w:lang w:eastAsia="ja-JP" w:bidi="ar-SA"/>
              </w:rPr>
              <w:t>Menej časté</w:t>
            </w:r>
          </w:p>
        </w:tc>
        <w:tc>
          <w:tcPr>
            <w:tcW w:w="2853" w:type="pct"/>
            <w:vAlign w:val="center"/>
          </w:tcPr>
          <w:p w14:paraId="4401D8F9" w14:textId="77777777" w:rsidR="00844611" w:rsidRPr="00844611" w:rsidRDefault="00844611" w:rsidP="00844611">
            <w:pPr>
              <w:widowControl w:val="0"/>
              <w:autoSpaceDE w:val="0"/>
              <w:autoSpaceDN w:val="0"/>
              <w:adjustRightInd w:val="0"/>
              <w:spacing w:line="240" w:lineRule="auto"/>
              <w:rPr>
                <w:rFonts w:eastAsia="SimSun"/>
                <w:szCs w:val="22"/>
                <w:lang w:eastAsia="ja-JP" w:bidi="ar-SA"/>
              </w:rPr>
            </w:pPr>
            <w:r w:rsidRPr="00844611">
              <w:rPr>
                <w:rFonts w:eastAsia="SimSun"/>
                <w:szCs w:val="22"/>
                <w:lang w:eastAsia="ja-JP" w:bidi="ar-SA"/>
              </w:rPr>
              <w:t>Precitlivenosť</w:t>
            </w:r>
          </w:p>
        </w:tc>
      </w:tr>
      <w:tr w:rsidR="00844611" w:rsidRPr="00844611" w14:paraId="64C6B780" w14:textId="77777777" w:rsidTr="0059537A">
        <w:trPr>
          <w:cantSplit/>
          <w:trHeight w:val="651"/>
        </w:trPr>
        <w:tc>
          <w:tcPr>
            <w:tcW w:w="1223" w:type="pct"/>
            <w:vAlign w:val="center"/>
          </w:tcPr>
          <w:p w14:paraId="56D1824B" w14:textId="77777777" w:rsidR="00844611" w:rsidRPr="00844611" w:rsidRDefault="00844611" w:rsidP="00844611">
            <w:pPr>
              <w:widowControl w:val="0"/>
              <w:autoSpaceDE w:val="0"/>
              <w:autoSpaceDN w:val="0"/>
              <w:adjustRightInd w:val="0"/>
              <w:spacing w:line="240" w:lineRule="auto"/>
              <w:rPr>
                <w:rFonts w:eastAsia="SimSun"/>
                <w:szCs w:val="22"/>
                <w:lang w:eastAsia="ja-JP" w:bidi="ar-SA"/>
              </w:rPr>
            </w:pPr>
            <w:r w:rsidRPr="00844611">
              <w:rPr>
                <w:rFonts w:eastAsia="SimSun"/>
                <w:szCs w:val="22"/>
                <w:lang w:eastAsia="ja-JP" w:bidi="ar-SA"/>
              </w:rPr>
              <w:t>Poruchy metabolizmu a výživy</w:t>
            </w:r>
          </w:p>
        </w:tc>
        <w:tc>
          <w:tcPr>
            <w:tcW w:w="924" w:type="pct"/>
            <w:vAlign w:val="center"/>
          </w:tcPr>
          <w:p w14:paraId="3E80489E" w14:textId="77777777" w:rsidR="00844611" w:rsidRPr="00844611" w:rsidRDefault="00844611" w:rsidP="00844611">
            <w:pPr>
              <w:widowControl w:val="0"/>
              <w:autoSpaceDE w:val="0"/>
              <w:autoSpaceDN w:val="0"/>
              <w:adjustRightInd w:val="0"/>
              <w:spacing w:line="240" w:lineRule="auto"/>
              <w:rPr>
                <w:rFonts w:eastAsia="SimSun"/>
                <w:szCs w:val="22"/>
                <w:lang w:eastAsia="ja-JP" w:bidi="ar-SA"/>
              </w:rPr>
            </w:pPr>
            <w:r w:rsidRPr="00844611">
              <w:rPr>
                <w:rFonts w:eastAsia="SimSun"/>
                <w:szCs w:val="22"/>
                <w:lang w:eastAsia="ja-JP" w:bidi="ar-SA"/>
              </w:rPr>
              <w:t>Časté</w:t>
            </w:r>
          </w:p>
        </w:tc>
        <w:tc>
          <w:tcPr>
            <w:tcW w:w="2853" w:type="pct"/>
            <w:vAlign w:val="center"/>
          </w:tcPr>
          <w:p w14:paraId="5A6EB947" w14:textId="77777777" w:rsidR="00844611" w:rsidRPr="00844611" w:rsidRDefault="00844611" w:rsidP="00844611">
            <w:pPr>
              <w:widowControl w:val="0"/>
              <w:autoSpaceDE w:val="0"/>
              <w:autoSpaceDN w:val="0"/>
              <w:adjustRightInd w:val="0"/>
              <w:spacing w:line="240" w:lineRule="auto"/>
              <w:rPr>
                <w:rFonts w:eastAsia="SimSun"/>
                <w:szCs w:val="22"/>
                <w:lang w:eastAsia="ja-JP" w:bidi="ar-SA"/>
              </w:rPr>
            </w:pPr>
            <w:r w:rsidRPr="00844611">
              <w:rPr>
                <w:rFonts w:eastAsia="SimSun"/>
                <w:szCs w:val="22"/>
                <w:lang w:eastAsia="ja-JP" w:bidi="ar-SA"/>
              </w:rPr>
              <w:t>Znížená chuť do jedla*</w:t>
            </w:r>
          </w:p>
        </w:tc>
      </w:tr>
      <w:tr w:rsidR="00E51D68" w:rsidRPr="00844611" w14:paraId="5C8201F0" w14:textId="77777777" w:rsidTr="0059537A">
        <w:trPr>
          <w:cantSplit/>
          <w:trHeight w:val="213"/>
        </w:trPr>
        <w:tc>
          <w:tcPr>
            <w:tcW w:w="1223" w:type="pct"/>
            <w:vMerge w:val="restart"/>
            <w:vAlign w:val="center"/>
          </w:tcPr>
          <w:p w14:paraId="367A9A1E" w14:textId="77777777" w:rsidR="00E51D68" w:rsidRPr="00844611" w:rsidRDefault="00E51D68" w:rsidP="00844611">
            <w:pPr>
              <w:widowControl w:val="0"/>
              <w:autoSpaceDE w:val="0"/>
              <w:autoSpaceDN w:val="0"/>
              <w:adjustRightInd w:val="0"/>
              <w:spacing w:line="240" w:lineRule="auto"/>
              <w:rPr>
                <w:rFonts w:eastAsia="SimSun"/>
                <w:szCs w:val="22"/>
                <w:lang w:eastAsia="ja-JP" w:bidi="ar-SA"/>
              </w:rPr>
            </w:pPr>
            <w:r w:rsidRPr="00844611">
              <w:rPr>
                <w:rFonts w:eastAsia="SimSun"/>
                <w:szCs w:val="22"/>
                <w:lang w:eastAsia="ja-JP" w:bidi="ar-SA"/>
              </w:rPr>
              <w:t>Psychické poruchy</w:t>
            </w:r>
          </w:p>
        </w:tc>
        <w:tc>
          <w:tcPr>
            <w:tcW w:w="924" w:type="pct"/>
            <w:vMerge w:val="restart"/>
            <w:vAlign w:val="center"/>
          </w:tcPr>
          <w:p w14:paraId="18774AF7" w14:textId="77777777" w:rsidR="00E51D68" w:rsidRPr="00844611" w:rsidRDefault="00E51D68" w:rsidP="00844611">
            <w:pPr>
              <w:widowControl w:val="0"/>
              <w:autoSpaceDE w:val="0"/>
              <w:autoSpaceDN w:val="0"/>
              <w:adjustRightInd w:val="0"/>
              <w:spacing w:line="240" w:lineRule="auto"/>
              <w:rPr>
                <w:rFonts w:eastAsia="SimSun"/>
                <w:szCs w:val="22"/>
                <w:lang w:eastAsia="ja-JP" w:bidi="ar-SA"/>
              </w:rPr>
            </w:pPr>
            <w:r w:rsidRPr="00844611">
              <w:rPr>
                <w:rFonts w:eastAsia="SimSun"/>
                <w:szCs w:val="22"/>
                <w:lang w:eastAsia="ja-JP" w:bidi="ar-SA"/>
              </w:rPr>
              <w:t>Časté</w:t>
            </w:r>
          </w:p>
        </w:tc>
        <w:tc>
          <w:tcPr>
            <w:tcW w:w="2853" w:type="pct"/>
            <w:vAlign w:val="center"/>
          </w:tcPr>
          <w:p w14:paraId="3383A5F2" w14:textId="77777777" w:rsidR="00E51D68" w:rsidRPr="00844611" w:rsidRDefault="00E51D68" w:rsidP="00844611">
            <w:pPr>
              <w:widowControl w:val="0"/>
              <w:autoSpaceDE w:val="0"/>
              <w:autoSpaceDN w:val="0"/>
              <w:adjustRightInd w:val="0"/>
              <w:spacing w:line="240" w:lineRule="auto"/>
              <w:rPr>
                <w:rFonts w:eastAsia="SimSun"/>
                <w:szCs w:val="22"/>
                <w:lang w:eastAsia="ja-JP" w:bidi="ar-SA"/>
              </w:rPr>
            </w:pPr>
            <w:r w:rsidRPr="00844611">
              <w:rPr>
                <w:rFonts w:eastAsia="SimSun"/>
                <w:szCs w:val="22"/>
                <w:lang w:eastAsia="ja-JP" w:bidi="ar-SA"/>
              </w:rPr>
              <w:t>Insomnia</w:t>
            </w:r>
          </w:p>
        </w:tc>
      </w:tr>
      <w:tr w:rsidR="00E51D68" w:rsidRPr="00844611" w14:paraId="5DA23C2B" w14:textId="77777777" w:rsidTr="0059537A">
        <w:trPr>
          <w:cantSplit/>
          <w:trHeight w:val="213"/>
        </w:trPr>
        <w:tc>
          <w:tcPr>
            <w:tcW w:w="1223" w:type="pct"/>
            <w:vMerge/>
            <w:vAlign w:val="center"/>
          </w:tcPr>
          <w:p w14:paraId="029149E7" w14:textId="77777777" w:rsidR="00E51D68" w:rsidRPr="00844611" w:rsidRDefault="00E51D68" w:rsidP="00844611">
            <w:pPr>
              <w:widowControl w:val="0"/>
              <w:autoSpaceDE w:val="0"/>
              <w:autoSpaceDN w:val="0"/>
              <w:adjustRightInd w:val="0"/>
              <w:spacing w:line="240" w:lineRule="auto"/>
              <w:rPr>
                <w:rFonts w:eastAsia="SimSun"/>
                <w:szCs w:val="22"/>
                <w:lang w:eastAsia="ja-JP" w:bidi="ar-SA"/>
              </w:rPr>
            </w:pPr>
          </w:p>
        </w:tc>
        <w:tc>
          <w:tcPr>
            <w:tcW w:w="924" w:type="pct"/>
            <w:vMerge/>
            <w:vAlign w:val="center"/>
          </w:tcPr>
          <w:p w14:paraId="1ACCE41C" w14:textId="77777777" w:rsidR="00E51D68" w:rsidRPr="00844611" w:rsidRDefault="00E51D68" w:rsidP="00844611">
            <w:pPr>
              <w:widowControl w:val="0"/>
              <w:autoSpaceDE w:val="0"/>
              <w:autoSpaceDN w:val="0"/>
              <w:adjustRightInd w:val="0"/>
              <w:spacing w:line="240" w:lineRule="auto"/>
              <w:rPr>
                <w:rFonts w:eastAsia="SimSun"/>
                <w:szCs w:val="22"/>
                <w:lang w:eastAsia="ja-JP" w:bidi="ar-SA"/>
              </w:rPr>
            </w:pPr>
          </w:p>
        </w:tc>
        <w:tc>
          <w:tcPr>
            <w:tcW w:w="2853" w:type="pct"/>
            <w:vAlign w:val="center"/>
          </w:tcPr>
          <w:p w14:paraId="4157BAB3" w14:textId="77777777" w:rsidR="00E51D68" w:rsidRPr="00844611" w:rsidRDefault="00E51D68" w:rsidP="00844611">
            <w:pPr>
              <w:widowControl w:val="0"/>
              <w:autoSpaceDE w:val="0"/>
              <w:autoSpaceDN w:val="0"/>
              <w:adjustRightInd w:val="0"/>
              <w:spacing w:line="240" w:lineRule="auto"/>
              <w:rPr>
                <w:rFonts w:eastAsia="SimSun"/>
                <w:szCs w:val="22"/>
                <w:lang w:eastAsia="ja-JP" w:bidi="ar-SA"/>
              </w:rPr>
            </w:pPr>
            <w:r w:rsidRPr="00844611">
              <w:rPr>
                <w:rFonts w:eastAsia="SimSun"/>
                <w:lang w:eastAsia="en-US" w:bidi="ar-SA"/>
              </w:rPr>
              <w:t>Depresia</w:t>
            </w:r>
          </w:p>
        </w:tc>
      </w:tr>
      <w:tr w:rsidR="00E51D68" w:rsidRPr="00844611" w14:paraId="0536AAA9" w14:textId="77777777" w:rsidTr="00E51D68">
        <w:trPr>
          <w:cantSplit/>
          <w:trHeight w:val="360"/>
        </w:trPr>
        <w:tc>
          <w:tcPr>
            <w:tcW w:w="1223" w:type="pct"/>
            <w:vMerge/>
            <w:vAlign w:val="center"/>
          </w:tcPr>
          <w:p w14:paraId="33EB20FA" w14:textId="77777777" w:rsidR="00E51D68" w:rsidRPr="00844611" w:rsidRDefault="00E51D68" w:rsidP="00844611">
            <w:pPr>
              <w:widowControl w:val="0"/>
              <w:autoSpaceDE w:val="0"/>
              <w:autoSpaceDN w:val="0"/>
              <w:adjustRightInd w:val="0"/>
              <w:spacing w:line="240" w:lineRule="auto"/>
              <w:rPr>
                <w:rFonts w:eastAsia="SimSun"/>
                <w:szCs w:val="22"/>
                <w:lang w:eastAsia="ja-JP" w:bidi="ar-SA"/>
              </w:rPr>
            </w:pPr>
          </w:p>
        </w:tc>
        <w:tc>
          <w:tcPr>
            <w:tcW w:w="924" w:type="pct"/>
            <w:vMerge w:val="restart"/>
            <w:vAlign w:val="center"/>
          </w:tcPr>
          <w:p w14:paraId="5E5CEB1D" w14:textId="77777777" w:rsidR="00E51D68" w:rsidRPr="00844611" w:rsidRDefault="00E51D68" w:rsidP="00844611">
            <w:pPr>
              <w:widowControl w:val="0"/>
              <w:autoSpaceDE w:val="0"/>
              <w:autoSpaceDN w:val="0"/>
              <w:adjustRightInd w:val="0"/>
              <w:spacing w:line="240" w:lineRule="auto"/>
              <w:rPr>
                <w:rFonts w:eastAsia="SimSun"/>
                <w:szCs w:val="22"/>
                <w:lang w:eastAsia="ja-JP" w:bidi="ar-SA"/>
              </w:rPr>
            </w:pPr>
            <w:r w:rsidRPr="00844611">
              <w:rPr>
                <w:rFonts w:eastAsia="SimSun"/>
                <w:szCs w:val="22"/>
                <w:lang w:eastAsia="ja-JP" w:bidi="ar-SA"/>
              </w:rPr>
              <w:t>Menej časté</w:t>
            </w:r>
          </w:p>
        </w:tc>
        <w:tc>
          <w:tcPr>
            <w:tcW w:w="2853" w:type="pct"/>
            <w:vAlign w:val="center"/>
          </w:tcPr>
          <w:p w14:paraId="2DB49EA3" w14:textId="36DD50CD" w:rsidR="00E51D68" w:rsidRPr="006109C4" w:rsidRDefault="00E51D68" w:rsidP="00844611">
            <w:pPr>
              <w:widowControl w:val="0"/>
              <w:autoSpaceDE w:val="0"/>
              <w:autoSpaceDN w:val="0"/>
              <w:adjustRightInd w:val="0"/>
              <w:spacing w:line="240" w:lineRule="auto"/>
              <w:rPr>
                <w:rFonts w:eastAsia="SimSun"/>
                <w:lang w:eastAsia="en-US" w:bidi="ar-SA"/>
              </w:rPr>
            </w:pPr>
            <w:r w:rsidRPr="00844611">
              <w:rPr>
                <w:rFonts w:eastAsia="SimSun"/>
                <w:lang w:eastAsia="en-US" w:bidi="ar-SA"/>
              </w:rPr>
              <w:t>Samovražedné myšlienky a správanie</w:t>
            </w:r>
          </w:p>
        </w:tc>
      </w:tr>
      <w:tr w:rsidR="00E51D68" w:rsidRPr="00844611" w14:paraId="470C0EE1" w14:textId="77777777" w:rsidTr="00E51D68">
        <w:trPr>
          <w:cantSplit/>
          <w:trHeight w:val="228"/>
        </w:trPr>
        <w:tc>
          <w:tcPr>
            <w:tcW w:w="1223" w:type="pct"/>
            <w:vMerge/>
            <w:vAlign w:val="center"/>
          </w:tcPr>
          <w:p w14:paraId="41F85E69" w14:textId="77777777" w:rsidR="00E51D68" w:rsidRPr="00844611" w:rsidRDefault="00E51D68" w:rsidP="00844611">
            <w:pPr>
              <w:widowControl w:val="0"/>
              <w:autoSpaceDE w:val="0"/>
              <w:autoSpaceDN w:val="0"/>
              <w:adjustRightInd w:val="0"/>
              <w:spacing w:line="240" w:lineRule="auto"/>
              <w:rPr>
                <w:rFonts w:eastAsia="SimSun"/>
                <w:szCs w:val="22"/>
                <w:lang w:eastAsia="ja-JP" w:bidi="ar-SA"/>
              </w:rPr>
            </w:pPr>
          </w:p>
        </w:tc>
        <w:tc>
          <w:tcPr>
            <w:tcW w:w="924" w:type="pct"/>
            <w:vMerge/>
            <w:vAlign w:val="center"/>
          </w:tcPr>
          <w:p w14:paraId="704AAABF" w14:textId="77777777" w:rsidR="00E51D68" w:rsidRPr="00844611" w:rsidRDefault="00E51D68" w:rsidP="00844611">
            <w:pPr>
              <w:widowControl w:val="0"/>
              <w:autoSpaceDE w:val="0"/>
              <w:autoSpaceDN w:val="0"/>
              <w:adjustRightInd w:val="0"/>
              <w:spacing w:line="240" w:lineRule="auto"/>
              <w:rPr>
                <w:rFonts w:eastAsia="SimSun"/>
                <w:szCs w:val="22"/>
                <w:lang w:eastAsia="ja-JP" w:bidi="ar-SA"/>
              </w:rPr>
            </w:pPr>
          </w:p>
        </w:tc>
        <w:tc>
          <w:tcPr>
            <w:tcW w:w="2853" w:type="pct"/>
            <w:vAlign w:val="center"/>
          </w:tcPr>
          <w:p w14:paraId="7B8561F6" w14:textId="0023320D" w:rsidR="00E51D68" w:rsidRPr="00844611" w:rsidRDefault="00290425" w:rsidP="00844611">
            <w:pPr>
              <w:widowControl w:val="0"/>
              <w:autoSpaceDE w:val="0"/>
              <w:autoSpaceDN w:val="0"/>
              <w:adjustRightInd w:val="0"/>
              <w:spacing w:line="240" w:lineRule="auto"/>
              <w:rPr>
                <w:rFonts w:eastAsia="SimSun"/>
                <w:lang w:eastAsia="en-US" w:bidi="ar-SA"/>
              </w:rPr>
            </w:pPr>
            <w:r>
              <w:rPr>
                <w:rFonts w:eastAsia="SimSun"/>
                <w:lang w:eastAsia="en-US" w:bidi="ar-SA"/>
              </w:rPr>
              <w:t>Ú</w:t>
            </w:r>
            <w:r w:rsidRPr="00290425">
              <w:rPr>
                <w:rFonts w:eastAsia="SimSun"/>
                <w:lang w:eastAsia="en-US" w:bidi="ar-SA"/>
              </w:rPr>
              <w:t>zkosť</w:t>
            </w:r>
          </w:p>
        </w:tc>
      </w:tr>
      <w:tr w:rsidR="00E51D68" w:rsidRPr="00844611" w14:paraId="7C80E31D" w14:textId="77777777" w:rsidTr="0059537A">
        <w:trPr>
          <w:cantSplit/>
          <w:trHeight w:val="161"/>
        </w:trPr>
        <w:tc>
          <w:tcPr>
            <w:tcW w:w="1223" w:type="pct"/>
            <w:vMerge/>
            <w:vAlign w:val="center"/>
          </w:tcPr>
          <w:p w14:paraId="3895CE42" w14:textId="77777777" w:rsidR="00E51D68" w:rsidRPr="00844611" w:rsidRDefault="00E51D68" w:rsidP="00844611">
            <w:pPr>
              <w:widowControl w:val="0"/>
              <w:autoSpaceDE w:val="0"/>
              <w:autoSpaceDN w:val="0"/>
              <w:adjustRightInd w:val="0"/>
              <w:spacing w:line="240" w:lineRule="auto"/>
              <w:rPr>
                <w:rFonts w:eastAsia="SimSun"/>
                <w:szCs w:val="22"/>
                <w:lang w:eastAsia="ja-JP" w:bidi="ar-SA"/>
              </w:rPr>
            </w:pPr>
          </w:p>
        </w:tc>
        <w:tc>
          <w:tcPr>
            <w:tcW w:w="924" w:type="pct"/>
            <w:vMerge/>
            <w:vAlign w:val="center"/>
          </w:tcPr>
          <w:p w14:paraId="66169EAE" w14:textId="77777777" w:rsidR="00E51D68" w:rsidRPr="00844611" w:rsidRDefault="00E51D68" w:rsidP="00844611">
            <w:pPr>
              <w:widowControl w:val="0"/>
              <w:autoSpaceDE w:val="0"/>
              <w:autoSpaceDN w:val="0"/>
              <w:adjustRightInd w:val="0"/>
              <w:spacing w:line="240" w:lineRule="auto"/>
              <w:rPr>
                <w:rFonts w:eastAsia="SimSun"/>
                <w:szCs w:val="22"/>
                <w:lang w:eastAsia="ja-JP" w:bidi="ar-SA"/>
              </w:rPr>
            </w:pPr>
          </w:p>
        </w:tc>
        <w:tc>
          <w:tcPr>
            <w:tcW w:w="2853" w:type="pct"/>
            <w:vAlign w:val="center"/>
          </w:tcPr>
          <w:p w14:paraId="0CD257D9" w14:textId="320008A1" w:rsidR="00E51D68" w:rsidRPr="00844611" w:rsidRDefault="00290425" w:rsidP="00844611">
            <w:pPr>
              <w:widowControl w:val="0"/>
              <w:autoSpaceDE w:val="0"/>
              <w:autoSpaceDN w:val="0"/>
              <w:adjustRightInd w:val="0"/>
              <w:spacing w:line="240" w:lineRule="auto"/>
              <w:rPr>
                <w:rFonts w:eastAsia="SimSun"/>
                <w:lang w:eastAsia="en-US" w:bidi="ar-SA"/>
              </w:rPr>
            </w:pPr>
            <w:r>
              <w:rPr>
                <w:rFonts w:eastAsia="SimSun"/>
                <w:lang w:eastAsia="en-US" w:bidi="ar-SA"/>
              </w:rPr>
              <w:t>Z</w:t>
            </w:r>
            <w:r w:rsidRPr="00290425">
              <w:rPr>
                <w:rFonts w:eastAsia="SimSun"/>
                <w:lang w:eastAsia="en-US" w:bidi="ar-SA"/>
              </w:rPr>
              <w:t>mena nálady</w:t>
            </w:r>
          </w:p>
        </w:tc>
      </w:tr>
      <w:tr w:rsidR="00844611" w:rsidRPr="00844611" w14:paraId="063D4D53" w14:textId="77777777" w:rsidTr="0059537A">
        <w:trPr>
          <w:cantSplit/>
          <w:trHeight w:val="318"/>
        </w:trPr>
        <w:tc>
          <w:tcPr>
            <w:tcW w:w="1223" w:type="pct"/>
            <w:vMerge w:val="restart"/>
            <w:vAlign w:val="center"/>
          </w:tcPr>
          <w:p w14:paraId="1D3DC7E6" w14:textId="77777777" w:rsidR="00844611" w:rsidRPr="00844611" w:rsidRDefault="00844611" w:rsidP="00844611">
            <w:pPr>
              <w:widowControl w:val="0"/>
              <w:autoSpaceDE w:val="0"/>
              <w:autoSpaceDN w:val="0"/>
              <w:adjustRightInd w:val="0"/>
              <w:spacing w:line="240" w:lineRule="auto"/>
              <w:rPr>
                <w:rFonts w:eastAsia="SimSun"/>
                <w:szCs w:val="22"/>
                <w:lang w:eastAsia="ja-JP" w:bidi="ar-SA"/>
              </w:rPr>
            </w:pPr>
            <w:r w:rsidRPr="00844611">
              <w:rPr>
                <w:rFonts w:eastAsia="SimSun"/>
                <w:szCs w:val="22"/>
                <w:lang w:eastAsia="ja-JP" w:bidi="ar-SA"/>
              </w:rPr>
              <w:t>Poruchy nervového systému</w:t>
            </w:r>
          </w:p>
        </w:tc>
        <w:tc>
          <w:tcPr>
            <w:tcW w:w="924" w:type="pct"/>
            <w:vAlign w:val="center"/>
          </w:tcPr>
          <w:p w14:paraId="662A865D" w14:textId="77777777" w:rsidR="00844611" w:rsidRPr="00844611" w:rsidRDefault="00844611" w:rsidP="00844611">
            <w:pPr>
              <w:widowControl w:val="0"/>
              <w:autoSpaceDE w:val="0"/>
              <w:autoSpaceDN w:val="0"/>
              <w:adjustRightInd w:val="0"/>
              <w:spacing w:line="240" w:lineRule="auto"/>
              <w:rPr>
                <w:rFonts w:eastAsia="SimSun"/>
                <w:szCs w:val="22"/>
                <w:lang w:eastAsia="ja-JP" w:bidi="ar-SA"/>
              </w:rPr>
            </w:pPr>
            <w:r w:rsidRPr="00844611">
              <w:rPr>
                <w:rFonts w:eastAsia="SimSun"/>
                <w:szCs w:val="22"/>
                <w:lang w:eastAsia="ja-JP" w:bidi="ar-SA"/>
              </w:rPr>
              <w:t>Veľmi časté</w:t>
            </w:r>
            <w:r w:rsidRPr="00844611" w:rsidDel="00231024">
              <w:rPr>
                <w:rFonts w:eastAsia="SimSun"/>
                <w:szCs w:val="22"/>
                <w:lang w:eastAsia="ja-JP" w:bidi="ar-SA"/>
              </w:rPr>
              <w:t xml:space="preserve"> </w:t>
            </w:r>
          </w:p>
        </w:tc>
        <w:tc>
          <w:tcPr>
            <w:tcW w:w="2853" w:type="pct"/>
            <w:vAlign w:val="center"/>
          </w:tcPr>
          <w:p w14:paraId="08718664" w14:textId="77777777" w:rsidR="00844611" w:rsidRPr="00844611" w:rsidRDefault="00844611" w:rsidP="00844611">
            <w:pPr>
              <w:widowControl w:val="0"/>
              <w:autoSpaceDE w:val="0"/>
              <w:autoSpaceDN w:val="0"/>
              <w:adjustRightInd w:val="0"/>
              <w:spacing w:line="240" w:lineRule="auto"/>
              <w:rPr>
                <w:rFonts w:eastAsia="SimSun"/>
                <w:szCs w:val="22"/>
                <w:lang w:eastAsia="ja-JP" w:bidi="ar-SA"/>
              </w:rPr>
            </w:pPr>
            <w:r w:rsidRPr="00844611">
              <w:rPr>
                <w:rFonts w:eastAsia="SimSun"/>
                <w:szCs w:val="22"/>
                <w:lang w:eastAsia="ja-JP" w:bidi="ar-SA"/>
              </w:rPr>
              <w:t>Bolesť hlavy*</w:t>
            </w:r>
            <w:r w:rsidRPr="00844611">
              <w:rPr>
                <w:rFonts w:eastAsia="SimSun"/>
                <w:szCs w:val="22"/>
                <w:vertAlign w:val="superscript"/>
                <w:lang w:eastAsia="ja-JP" w:bidi="ar-SA"/>
              </w:rPr>
              <w:t>,</w:t>
            </w:r>
            <w:r w:rsidRPr="00844611">
              <w:rPr>
                <w:rFonts w:eastAsia="SimSun"/>
                <w:szCs w:val="22"/>
                <w:vertAlign w:val="superscript"/>
                <w:lang w:val="en-GB" w:eastAsia="ja-JP" w:bidi="ar-SA"/>
              </w:rPr>
              <w:t xml:space="preserve"> a</w:t>
            </w:r>
          </w:p>
        </w:tc>
      </w:tr>
      <w:tr w:rsidR="00844611" w:rsidRPr="00844611" w14:paraId="27B59092" w14:textId="77777777" w:rsidTr="0059537A">
        <w:trPr>
          <w:cantSplit/>
          <w:trHeight w:val="318"/>
        </w:trPr>
        <w:tc>
          <w:tcPr>
            <w:tcW w:w="1223" w:type="pct"/>
            <w:vMerge/>
            <w:vAlign w:val="center"/>
          </w:tcPr>
          <w:p w14:paraId="78CC15F5" w14:textId="77777777" w:rsidR="00844611" w:rsidRPr="00844611" w:rsidRDefault="00844611" w:rsidP="00844611">
            <w:pPr>
              <w:widowControl w:val="0"/>
              <w:autoSpaceDE w:val="0"/>
              <w:autoSpaceDN w:val="0"/>
              <w:adjustRightInd w:val="0"/>
              <w:spacing w:line="240" w:lineRule="auto"/>
              <w:rPr>
                <w:rFonts w:eastAsia="SimSun"/>
                <w:szCs w:val="22"/>
                <w:lang w:eastAsia="ja-JP" w:bidi="ar-SA"/>
              </w:rPr>
            </w:pPr>
          </w:p>
        </w:tc>
        <w:tc>
          <w:tcPr>
            <w:tcW w:w="924" w:type="pct"/>
            <w:vMerge w:val="restart"/>
            <w:vAlign w:val="center"/>
          </w:tcPr>
          <w:p w14:paraId="487349AC" w14:textId="77777777" w:rsidR="00844611" w:rsidRPr="00844611" w:rsidRDefault="00844611" w:rsidP="00844611">
            <w:pPr>
              <w:widowControl w:val="0"/>
              <w:autoSpaceDE w:val="0"/>
              <w:autoSpaceDN w:val="0"/>
              <w:adjustRightInd w:val="0"/>
              <w:spacing w:line="240" w:lineRule="auto"/>
              <w:rPr>
                <w:rFonts w:eastAsia="SimSun"/>
                <w:szCs w:val="22"/>
                <w:lang w:eastAsia="ja-JP" w:bidi="ar-SA"/>
              </w:rPr>
            </w:pPr>
            <w:r w:rsidRPr="00844611">
              <w:rPr>
                <w:rFonts w:eastAsia="SimSun"/>
                <w:szCs w:val="22"/>
                <w:lang w:eastAsia="ja-JP" w:bidi="ar-SA"/>
              </w:rPr>
              <w:t>Časté</w:t>
            </w:r>
          </w:p>
        </w:tc>
        <w:tc>
          <w:tcPr>
            <w:tcW w:w="2853" w:type="pct"/>
            <w:vAlign w:val="center"/>
          </w:tcPr>
          <w:p w14:paraId="09DE1418" w14:textId="77777777" w:rsidR="00844611" w:rsidRPr="00844611" w:rsidRDefault="00844611" w:rsidP="00844611">
            <w:pPr>
              <w:widowControl w:val="0"/>
              <w:autoSpaceDE w:val="0"/>
              <w:autoSpaceDN w:val="0"/>
              <w:adjustRightInd w:val="0"/>
              <w:spacing w:line="240" w:lineRule="auto"/>
              <w:rPr>
                <w:rFonts w:eastAsia="SimSun"/>
                <w:szCs w:val="22"/>
                <w:lang w:eastAsia="ja-JP" w:bidi="ar-SA"/>
              </w:rPr>
            </w:pPr>
            <w:r w:rsidRPr="00844611">
              <w:rPr>
                <w:rFonts w:eastAsia="SimSun"/>
                <w:szCs w:val="22"/>
                <w:lang w:eastAsia="ja-JP" w:bidi="ar-SA"/>
              </w:rPr>
              <w:t>Migréna*</w:t>
            </w:r>
          </w:p>
        </w:tc>
      </w:tr>
      <w:tr w:rsidR="00844611" w:rsidRPr="00844611" w14:paraId="08F75A5E" w14:textId="77777777" w:rsidTr="0059537A">
        <w:trPr>
          <w:cantSplit/>
          <w:trHeight w:val="318"/>
        </w:trPr>
        <w:tc>
          <w:tcPr>
            <w:tcW w:w="1223" w:type="pct"/>
            <w:vMerge/>
            <w:vAlign w:val="center"/>
          </w:tcPr>
          <w:p w14:paraId="7B77FF30" w14:textId="77777777" w:rsidR="00844611" w:rsidRPr="00844611" w:rsidRDefault="00844611" w:rsidP="00844611">
            <w:pPr>
              <w:widowControl w:val="0"/>
              <w:autoSpaceDE w:val="0"/>
              <w:autoSpaceDN w:val="0"/>
              <w:adjustRightInd w:val="0"/>
              <w:spacing w:line="240" w:lineRule="auto"/>
              <w:rPr>
                <w:rFonts w:eastAsia="SimSun"/>
                <w:szCs w:val="22"/>
                <w:lang w:eastAsia="ja-JP" w:bidi="ar-SA"/>
              </w:rPr>
            </w:pPr>
          </w:p>
        </w:tc>
        <w:tc>
          <w:tcPr>
            <w:tcW w:w="924" w:type="pct"/>
            <w:vMerge/>
            <w:vAlign w:val="center"/>
          </w:tcPr>
          <w:p w14:paraId="4585BF96" w14:textId="77777777" w:rsidR="00844611" w:rsidRPr="00844611" w:rsidRDefault="00844611" w:rsidP="00844611">
            <w:pPr>
              <w:widowControl w:val="0"/>
              <w:autoSpaceDE w:val="0"/>
              <w:autoSpaceDN w:val="0"/>
              <w:adjustRightInd w:val="0"/>
              <w:spacing w:line="240" w:lineRule="auto"/>
              <w:rPr>
                <w:rFonts w:eastAsia="SimSun"/>
                <w:szCs w:val="22"/>
                <w:lang w:eastAsia="ja-JP" w:bidi="ar-SA"/>
              </w:rPr>
            </w:pPr>
          </w:p>
        </w:tc>
        <w:tc>
          <w:tcPr>
            <w:tcW w:w="2853" w:type="pct"/>
            <w:vAlign w:val="center"/>
          </w:tcPr>
          <w:p w14:paraId="3713AD97" w14:textId="77777777" w:rsidR="00844611" w:rsidRPr="00844611" w:rsidRDefault="00844611" w:rsidP="00844611">
            <w:pPr>
              <w:widowControl w:val="0"/>
              <w:autoSpaceDE w:val="0"/>
              <w:autoSpaceDN w:val="0"/>
              <w:adjustRightInd w:val="0"/>
              <w:spacing w:line="240" w:lineRule="auto"/>
              <w:rPr>
                <w:rFonts w:eastAsia="SimSun"/>
                <w:szCs w:val="22"/>
                <w:lang w:eastAsia="ja-JP" w:bidi="ar-SA"/>
              </w:rPr>
            </w:pPr>
            <w:r w:rsidRPr="00844611">
              <w:rPr>
                <w:rFonts w:eastAsia="SimSun"/>
                <w:szCs w:val="22"/>
                <w:lang w:eastAsia="ja-JP" w:bidi="ar-SA"/>
              </w:rPr>
              <w:t>Tenzná bolesť hlavy*</w:t>
            </w:r>
          </w:p>
        </w:tc>
      </w:tr>
      <w:tr w:rsidR="00844611" w:rsidRPr="00844611" w14:paraId="421720DC" w14:textId="77777777" w:rsidTr="0059537A">
        <w:trPr>
          <w:cantSplit/>
          <w:trHeight w:val="318"/>
        </w:trPr>
        <w:tc>
          <w:tcPr>
            <w:tcW w:w="1223" w:type="pct"/>
            <w:vAlign w:val="center"/>
          </w:tcPr>
          <w:p w14:paraId="145279D4" w14:textId="77777777" w:rsidR="00844611" w:rsidRPr="00844611" w:rsidRDefault="00844611" w:rsidP="00844611">
            <w:pPr>
              <w:widowControl w:val="0"/>
              <w:autoSpaceDE w:val="0"/>
              <w:autoSpaceDN w:val="0"/>
              <w:adjustRightInd w:val="0"/>
              <w:spacing w:line="240" w:lineRule="auto"/>
              <w:rPr>
                <w:rFonts w:eastAsia="SimSun"/>
                <w:szCs w:val="22"/>
                <w:lang w:eastAsia="ja-JP" w:bidi="ar-SA"/>
              </w:rPr>
            </w:pPr>
            <w:r w:rsidRPr="00844611">
              <w:rPr>
                <w:rFonts w:eastAsia="SimSun"/>
                <w:szCs w:val="22"/>
                <w:lang w:eastAsia="ja-JP" w:bidi="ar-SA"/>
              </w:rPr>
              <w:t>Poruchy dýchacej sústavy, hrudníka a mediastína</w:t>
            </w:r>
          </w:p>
        </w:tc>
        <w:tc>
          <w:tcPr>
            <w:tcW w:w="924" w:type="pct"/>
            <w:vAlign w:val="center"/>
          </w:tcPr>
          <w:p w14:paraId="3B187DE7" w14:textId="77777777" w:rsidR="00844611" w:rsidRPr="00844611" w:rsidRDefault="00844611" w:rsidP="00844611">
            <w:pPr>
              <w:widowControl w:val="0"/>
              <w:autoSpaceDE w:val="0"/>
              <w:autoSpaceDN w:val="0"/>
              <w:adjustRightInd w:val="0"/>
              <w:spacing w:line="240" w:lineRule="auto"/>
              <w:rPr>
                <w:rFonts w:eastAsia="SimSun"/>
                <w:szCs w:val="22"/>
                <w:lang w:eastAsia="ja-JP" w:bidi="ar-SA"/>
              </w:rPr>
            </w:pPr>
            <w:r w:rsidRPr="00844611">
              <w:rPr>
                <w:rFonts w:eastAsia="SimSun"/>
                <w:szCs w:val="22"/>
                <w:lang w:eastAsia="ja-JP" w:bidi="ar-SA"/>
              </w:rPr>
              <w:t>Časté</w:t>
            </w:r>
          </w:p>
        </w:tc>
        <w:tc>
          <w:tcPr>
            <w:tcW w:w="2853" w:type="pct"/>
            <w:vAlign w:val="center"/>
          </w:tcPr>
          <w:p w14:paraId="35A2D020" w14:textId="77777777" w:rsidR="00844611" w:rsidRPr="00844611" w:rsidRDefault="00844611" w:rsidP="00844611">
            <w:pPr>
              <w:widowControl w:val="0"/>
              <w:autoSpaceDE w:val="0"/>
              <w:autoSpaceDN w:val="0"/>
              <w:adjustRightInd w:val="0"/>
              <w:spacing w:line="240" w:lineRule="auto"/>
              <w:rPr>
                <w:rFonts w:eastAsia="SimSun"/>
                <w:szCs w:val="22"/>
                <w:lang w:eastAsia="ja-JP" w:bidi="ar-SA"/>
              </w:rPr>
            </w:pPr>
            <w:r w:rsidRPr="00844611">
              <w:rPr>
                <w:rFonts w:eastAsia="SimSun"/>
                <w:szCs w:val="22"/>
                <w:lang w:eastAsia="ja-JP" w:bidi="ar-SA"/>
              </w:rPr>
              <w:t>Kašeľ</w:t>
            </w:r>
          </w:p>
        </w:tc>
      </w:tr>
      <w:tr w:rsidR="00844611" w:rsidRPr="00844611" w14:paraId="5F627B60" w14:textId="77777777" w:rsidTr="0059537A">
        <w:trPr>
          <w:cantSplit/>
          <w:trHeight w:val="313"/>
        </w:trPr>
        <w:tc>
          <w:tcPr>
            <w:tcW w:w="1223" w:type="pct"/>
            <w:vMerge w:val="restart"/>
            <w:vAlign w:val="center"/>
          </w:tcPr>
          <w:p w14:paraId="0C546B78" w14:textId="77777777" w:rsidR="00844611" w:rsidRPr="00844611" w:rsidRDefault="00844611" w:rsidP="00844611">
            <w:pPr>
              <w:keepNext/>
              <w:keepLines/>
              <w:autoSpaceDE w:val="0"/>
              <w:autoSpaceDN w:val="0"/>
              <w:adjustRightInd w:val="0"/>
              <w:spacing w:line="240" w:lineRule="auto"/>
              <w:rPr>
                <w:rFonts w:eastAsia="SimSun"/>
                <w:szCs w:val="22"/>
                <w:lang w:eastAsia="ja-JP" w:bidi="ar-SA"/>
              </w:rPr>
            </w:pPr>
            <w:r w:rsidRPr="00844611">
              <w:rPr>
                <w:rFonts w:eastAsia="SimSun"/>
                <w:szCs w:val="22"/>
                <w:lang w:eastAsia="ja-JP" w:bidi="ar-SA"/>
              </w:rPr>
              <w:t>Poruchy gastrointestinálneho traktu</w:t>
            </w:r>
          </w:p>
        </w:tc>
        <w:tc>
          <w:tcPr>
            <w:tcW w:w="924" w:type="pct"/>
            <w:vMerge w:val="restart"/>
            <w:vAlign w:val="center"/>
          </w:tcPr>
          <w:p w14:paraId="1DABA261" w14:textId="77777777" w:rsidR="00844611" w:rsidRPr="00844611" w:rsidRDefault="00844611" w:rsidP="00844611">
            <w:pPr>
              <w:keepNext/>
              <w:keepLines/>
              <w:autoSpaceDE w:val="0"/>
              <w:autoSpaceDN w:val="0"/>
              <w:adjustRightInd w:val="0"/>
              <w:spacing w:line="240" w:lineRule="auto"/>
              <w:rPr>
                <w:rFonts w:eastAsia="SimSun"/>
                <w:szCs w:val="22"/>
                <w:lang w:eastAsia="ja-JP" w:bidi="ar-SA"/>
              </w:rPr>
            </w:pPr>
            <w:r w:rsidRPr="00844611">
              <w:rPr>
                <w:rFonts w:eastAsia="SimSun"/>
                <w:szCs w:val="22"/>
                <w:lang w:eastAsia="ja-JP" w:bidi="ar-SA"/>
              </w:rPr>
              <w:t>Veľmi časté</w:t>
            </w:r>
          </w:p>
        </w:tc>
        <w:tc>
          <w:tcPr>
            <w:tcW w:w="2853" w:type="pct"/>
            <w:vAlign w:val="center"/>
          </w:tcPr>
          <w:p w14:paraId="5C81172A" w14:textId="77777777" w:rsidR="00844611" w:rsidRPr="00844611" w:rsidRDefault="00844611" w:rsidP="00844611">
            <w:pPr>
              <w:keepNext/>
              <w:keepLines/>
              <w:autoSpaceDE w:val="0"/>
              <w:autoSpaceDN w:val="0"/>
              <w:adjustRightInd w:val="0"/>
              <w:spacing w:line="240" w:lineRule="auto"/>
              <w:rPr>
                <w:rFonts w:eastAsia="SimSun"/>
                <w:szCs w:val="22"/>
                <w:lang w:eastAsia="ja-JP" w:bidi="ar-SA"/>
              </w:rPr>
            </w:pPr>
            <w:r w:rsidRPr="00844611">
              <w:rPr>
                <w:rFonts w:eastAsia="SimSun"/>
                <w:szCs w:val="22"/>
                <w:lang w:eastAsia="ja-JP" w:bidi="ar-SA"/>
              </w:rPr>
              <w:t>Hnačka*</w:t>
            </w:r>
          </w:p>
        </w:tc>
      </w:tr>
      <w:tr w:rsidR="00844611" w:rsidRPr="00844611" w14:paraId="6753F1DC" w14:textId="77777777" w:rsidTr="0059537A">
        <w:trPr>
          <w:cantSplit/>
          <w:trHeight w:val="313"/>
        </w:trPr>
        <w:tc>
          <w:tcPr>
            <w:tcW w:w="1223" w:type="pct"/>
            <w:vMerge/>
            <w:vAlign w:val="center"/>
          </w:tcPr>
          <w:p w14:paraId="6023F8E6" w14:textId="77777777" w:rsidR="00844611" w:rsidRPr="00844611" w:rsidRDefault="00844611" w:rsidP="00844611">
            <w:pPr>
              <w:keepNext/>
              <w:keepLines/>
              <w:autoSpaceDE w:val="0"/>
              <w:autoSpaceDN w:val="0"/>
              <w:adjustRightInd w:val="0"/>
              <w:spacing w:line="240" w:lineRule="auto"/>
              <w:rPr>
                <w:rFonts w:eastAsia="SimSun"/>
                <w:szCs w:val="22"/>
                <w:lang w:eastAsia="ja-JP" w:bidi="ar-SA"/>
              </w:rPr>
            </w:pPr>
          </w:p>
        </w:tc>
        <w:tc>
          <w:tcPr>
            <w:tcW w:w="924" w:type="pct"/>
            <w:vMerge/>
            <w:vAlign w:val="center"/>
          </w:tcPr>
          <w:p w14:paraId="5F108664" w14:textId="77777777" w:rsidR="00844611" w:rsidRPr="00844611" w:rsidRDefault="00844611" w:rsidP="00844611">
            <w:pPr>
              <w:keepNext/>
              <w:keepLines/>
              <w:autoSpaceDE w:val="0"/>
              <w:autoSpaceDN w:val="0"/>
              <w:adjustRightInd w:val="0"/>
              <w:spacing w:line="240" w:lineRule="auto"/>
              <w:rPr>
                <w:rFonts w:eastAsia="SimSun"/>
                <w:szCs w:val="22"/>
                <w:lang w:eastAsia="ja-JP" w:bidi="ar-SA"/>
              </w:rPr>
            </w:pPr>
          </w:p>
        </w:tc>
        <w:tc>
          <w:tcPr>
            <w:tcW w:w="2853" w:type="pct"/>
            <w:vAlign w:val="center"/>
          </w:tcPr>
          <w:p w14:paraId="18008751" w14:textId="77777777" w:rsidR="00844611" w:rsidRPr="00844611" w:rsidRDefault="00844611" w:rsidP="00844611">
            <w:pPr>
              <w:keepNext/>
              <w:keepLines/>
              <w:autoSpaceDE w:val="0"/>
              <w:autoSpaceDN w:val="0"/>
              <w:adjustRightInd w:val="0"/>
              <w:spacing w:line="240" w:lineRule="auto"/>
              <w:rPr>
                <w:rFonts w:eastAsia="SimSun"/>
                <w:szCs w:val="22"/>
                <w:lang w:eastAsia="ja-JP" w:bidi="ar-SA"/>
              </w:rPr>
            </w:pPr>
            <w:r w:rsidRPr="00844611">
              <w:rPr>
                <w:rFonts w:eastAsia="SimSun"/>
                <w:szCs w:val="22"/>
                <w:lang w:eastAsia="ja-JP" w:bidi="ar-SA"/>
              </w:rPr>
              <w:t>Nauzea*</w:t>
            </w:r>
          </w:p>
        </w:tc>
      </w:tr>
      <w:tr w:rsidR="00844611" w:rsidRPr="00844611" w14:paraId="17E6DEE3" w14:textId="77777777" w:rsidTr="0059537A">
        <w:trPr>
          <w:cantSplit/>
          <w:trHeight w:val="313"/>
        </w:trPr>
        <w:tc>
          <w:tcPr>
            <w:tcW w:w="1223" w:type="pct"/>
            <w:vMerge/>
            <w:vAlign w:val="center"/>
          </w:tcPr>
          <w:p w14:paraId="1A72710C" w14:textId="77777777" w:rsidR="00844611" w:rsidRPr="00844611" w:rsidRDefault="00844611" w:rsidP="00844611">
            <w:pPr>
              <w:keepNext/>
              <w:keepLines/>
              <w:autoSpaceDE w:val="0"/>
              <w:autoSpaceDN w:val="0"/>
              <w:adjustRightInd w:val="0"/>
              <w:spacing w:line="240" w:lineRule="auto"/>
              <w:rPr>
                <w:rFonts w:eastAsia="SimSun"/>
                <w:szCs w:val="22"/>
                <w:lang w:eastAsia="ja-JP" w:bidi="ar-SA"/>
              </w:rPr>
            </w:pPr>
          </w:p>
        </w:tc>
        <w:tc>
          <w:tcPr>
            <w:tcW w:w="924" w:type="pct"/>
            <w:vMerge w:val="restart"/>
            <w:vAlign w:val="center"/>
          </w:tcPr>
          <w:p w14:paraId="336790F5" w14:textId="77777777" w:rsidR="00844611" w:rsidRPr="00844611" w:rsidRDefault="00844611" w:rsidP="00844611">
            <w:pPr>
              <w:keepNext/>
              <w:keepLines/>
              <w:autoSpaceDE w:val="0"/>
              <w:autoSpaceDN w:val="0"/>
              <w:adjustRightInd w:val="0"/>
              <w:spacing w:line="240" w:lineRule="auto"/>
              <w:rPr>
                <w:rFonts w:eastAsia="SimSun"/>
                <w:szCs w:val="22"/>
                <w:lang w:eastAsia="ja-JP" w:bidi="ar-SA"/>
              </w:rPr>
            </w:pPr>
            <w:r w:rsidRPr="00844611">
              <w:rPr>
                <w:rFonts w:eastAsia="SimSun"/>
                <w:szCs w:val="22"/>
                <w:lang w:eastAsia="ja-JP" w:bidi="ar-SA"/>
              </w:rPr>
              <w:t>Časté</w:t>
            </w:r>
          </w:p>
        </w:tc>
        <w:tc>
          <w:tcPr>
            <w:tcW w:w="2853" w:type="pct"/>
            <w:vAlign w:val="center"/>
          </w:tcPr>
          <w:p w14:paraId="2730D84E" w14:textId="77777777" w:rsidR="00844611" w:rsidRPr="00844611" w:rsidRDefault="00844611" w:rsidP="00844611">
            <w:pPr>
              <w:keepNext/>
              <w:keepLines/>
              <w:autoSpaceDE w:val="0"/>
              <w:autoSpaceDN w:val="0"/>
              <w:adjustRightInd w:val="0"/>
              <w:spacing w:line="240" w:lineRule="auto"/>
              <w:rPr>
                <w:rFonts w:eastAsia="SimSun"/>
                <w:szCs w:val="22"/>
                <w:lang w:eastAsia="ja-JP" w:bidi="ar-SA"/>
              </w:rPr>
            </w:pPr>
            <w:r w:rsidRPr="00844611">
              <w:rPr>
                <w:rFonts w:eastAsia="SimSun"/>
                <w:szCs w:val="22"/>
                <w:lang w:eastAsia="ja-JP" w:bidi="ar-SA"/>
              </w:rPr>
              <w:t>Vracanie*</w:t>
            </w:r>
          </w:p>
        </w:tc>
      </w:tr>
      <w:tr w:rsidR="00844611" w:rsidRPr="00844611" w14:paraId="7800F1A3" w14:textId="77777777" w:rsidTr="0059537A">
        <w:trPr>
          <w:cantSplit/>
          <w:trHeight w:val="313"/>
        </w:trPr>
        <w:tc>
          <w:tcPr>
            <w:tcW w:w="1223" w:type="pct"/>
            <w:vMerge/>
            <w:vAlign w:val="center"/>
          </w:tcPr>
          <w:p w14:paraId="0F0166EF" w14:textId="77777777" w:rsidR="00844611" w:rsidRPr="00844611" w:rsidRDefault="00844611" w:rsidP="00844611">
            <w:pPr>
              <w:keepNext/>
              <w:keepLines/>
              <w:autoSpaceDE w:val="0"/>
              <w:autoSpaceDN w:val="0"/>
              <w:adjustRightInd w:val="0"/>
              <w:spacing w:line="240" w:lineRule="auto"/>
              <w:rPr>
                <w:rFonts w:eastAsia="SimSun"/>
                <w:szCs w:val="22"/>
                <w:lang w:eastAsia="ja-JP" w:bidi="ar-SA"/>
              </w:rPr>
            </w:pPr>
          </w:p>
        </w:tc>
        <w:tc>
          <w:tcPr>
            <w:tcW w:w="924" w:type="pct"/>
            <w:vMerge/>
            <w:vAlign w:val="center"/>
          </w:tcPr>
          <w:p w14:paraId="43D6A8B4" w14:textId="77777777" w:rsidR="00844611" w:rsidRPr="00844611" w:rsidRDefault="00844611" w:rsidP="00844611">
            <w:pPr>
              <w:keepNext/>
              <w:keepLines/>
              <w:autoSpaceDE w:val="0"/>
              <w:autoSpaceDN w:val="0"/>
              <w:adjustRightInd w:val="0"/>
              <w:spacing w:line="240" w:lineRule="auto"/>
              <w:rPr>
                <w:rFonts w:eastAsia="SimSun"/>
                <w:szCs w:val="22"/>
                <w:lang w:eastAsia="ja-JP" w:bidi="ar-SA"/>
              </w:rPr>
            </w:pPr>
          </w:p>
        </w:tc>
        <w:tc>
          <w:tcPr>
            <w:tcW w:w="2853" w:type="pct"/>
            <w:vAlign w:val="center"/>
          </w:tcPr>
          <w:p w14:paraId="1D12DEFB" w14:textId="77777777" w:rsidR="00844611" w:rsidRPr="00844611" w:rsidRDefault="00844611" w:rsidP="00844611">
            <w:pPr>
              <w:keepNext/>
              <w:keepLines/>
              <w:autoSpaceDE w:val="0"/>
              <w:autoSpaceDN w:val="0"/>
              <w:adjustRightInd w:val="0"/>
              <w:spacing w:line="240" w:lineRule="auto"/>
              <w:rPr>
                <w:rFonts w:eastAsia="SimSun"/>
                <w:szCs w:val="22"/>
                <w:lang w:eastAsia="ja-JP" w:bidi="ar-SA"/>
              </w:rPr>
            </w:pPr>
            <w:r w:rsidRPr="00844611">
              <w:rPr>
                <w:rFonts w:eastAsia="SimSun"/>
                <w:szCs w:val="22"/>
                <w:lang w:eastAsia="ja-JP" w:bidi="ar-SA"/>
              </w:rPr>
              <w:t>Dyspepsia</w:t>
            </w:r>
          </w:p>
        </w:tc>
      </w:tr>
      <w:tr w:rsidR="00844611" w:rsidRPr="00844611" w14:paraId="3029B9D7" w14:textId="77777777" w:rsidTr="0059537A">
        <w:trPr>
          <w:cantSplit/>
          <w:trHeight w:val="313"/>
        </w:trPr>
        <w:tc>
          <w:tcPr>
            <w:tcW w:w="1223" w:type="pct"/>
            <w:vMerge/>
            <w:vAlign w:val="center"/>
          </w:tcPr>
          <w:p w14:paraId="5742EBBB" w14:textId="77777777" w:rsidR="00844611" w:rsidRPr="00844611" w:rsidRDefault="00844611" w:rsidP="00844611">
            <w:pPr>
              <w:keepNext/>
              <w:keepLines/>
              <w:autoSpaceDE w:val="0"/>
              <w:autoSpaceDN w:val="0"/>
              <w:adjustRightInd w:val="0"/>
              <w:spacing w:line="240" w:lineRule="auto"/>
              <w:rPr>
                <w:rFonts w:eastAsia="SimSun"/>
                <w:szCs w:val="22"/>
                <w:lang w:eastAsia="ja-JP" w:bidi="ar-SA"/>
              </w:rPr>
            </w:pPr>
          </w:p>
        </w:tc>
        <w:tc>
          <w:tcPr>
            <w:tcW w:w="924" w:type="pct"/>
            <w:vMerge/>
            <w:vAlign w:val="center"/>
          </w:tcPr>
          <w:p w14:paraId="3D5A45F7" w14:textId="77777777" w:rsidR="00844611" w:rsidRPr="00844611" w:rsidRDefault="00844611" w:rsidP="00844611">
            <w:pPr>
              <w:keepNext/>
              <w:keepLines/>
              <w:autoSpaceDE w:val="0"/>
              <w:autoSpaceDN w:val="0"/>
              <w:adjustRightInd w:val="0"/>
              <w:spacing w:line="240" w:lineRule="auto"/>
              <w:rPr>
                <w:rFonts w:eastAsia="SimSun"/>
                <w:szCs w:val="22"/>
                <w:lang w:eastAsia="ja-JP" w:bidi="ar-SA"/>
              </w:rPr>
            </w:pPr>
          </w:p>
        </w:tc>
        <w:tc>
          <w:tcPr>
            <w:tcW w:w="2853" w:type="pct"/>
            <w:vAlign w:val="center"/>
          </w:tcPr>
          <w:p w14:paraId="4B3AF730" w14:textId="77777777" w:rsidR="00844611" w:rsidRPr="00844611" w:rsidRDefault="00844611" w:rsidP="00844611">
            <w:pPr>
              <w:keepNext/>
              <w:keepLines/>
              <w:autoSpaceDE w:val="0"/>
              <w:autoSpaceDN w:val="0"/>
              <w:adjustRightInd w:val="0"/>
              <w:spacing w:line="240" w:lineRule="auto"/>
              <w:rPr>
                <w:rFonts w:eastAsia="SimSun"/>
                <w:szCs w:val="22"/>
                <w:lang w:eastAsia="ja-JP" w:bidi="ar-SA"/>
              </w:rPr>
            </w:pPr>
            <w:r w:rsidRPr="00844611">
              <w:rPr>
                <w:rFonts w:eastAsia="SimSun"/>
                <w:szCs w:val="22"/>
                <w:lang w:eastAsia="ja-JP" w:bidi="ar-SA"/>
              </w:rPr>
              <w:t>Časté pohyby čriev</w:t>
            </w:r>
          </w:p>
        </w:tc>
      </w:tr>
      <w:tr w:rsidR="00844611" w:rsidRPr="00844611" w14:paraId="094A186A" w14:textId="77777777" w:rsidTr="0059537A">
        <w:trPr>
          <w:cantSplit/>
          <w:trHeight w:val="313"/>
        </w:trPr>
        <w:tc>
          <w:tcPr>
            <w:tcW w:w="1223" w:type="pct"/>
            <w:vMerge/>
            <w:vAlign w:val="center"/>
          </w:tcPr>
          <w:p w14:paraId="4BCB38EF" w14:textId="77777777" w:rsidR="00844611" w:rsidRPr="00844611" w:rsidRDefault="00844611" w:rsidP="00844611">
            <w:pPr>
              <w:keepNext/>
              <w:keepLines/>
              <w:autoSpaceDE w:val="0"/>
              <w:autoSpaceDN w:val="0"/>
              <w:adjustRightInd w:val="0"/>
              <w:spacing w:line="240" w:lineRule="auto"/>
              <w:rPr>
                <w:rFonts w:eastAsia="SimSun"/>
                <w:szCs w:val="22"/>
                <w:lang w:eastAsia="ja-JP" w:bidi="ar-SA"/>
              </w:rPr>
            </w:pPr>
          </w:p>
        </w:tc>
        <w:tc>
          <w:tcPr>
            <w:tcW w:w="924" w:type="pct"/>
            <w:vMerge/>
            <w:vAlign w:val="center"/>
          </w:tcPr>
          <w:p w14:paraId="4E53FBC5" w14:textId="77777777" w:rsidR="00844611" w:rsidRPr="00844611" w:rsidRDefault="00844611" w:rsidP="00844611">
            <w:pPr>
              <w:keepNext/>
              <w:keepLines/>
              <w:autoSpaceDE w:val="0"/>
              <w:autoSpaceDN w:val="0"/>
              <w:adjustRightInd w:val="0"/>
              <w:spacing w:line="240" w:lineRule="auto"/>
              <w:rPr>
                <w:rFonts w:eastAsia="SimSun"/>
                <w:szCs w:val="22"/>
                <w:lang w:eastAsia="ja-JP" w:bidi="ar-SA"/>
              </w:rPr>
            </w:pPr>
          </w:p>
        </w:tc>
        <w:tc>
          <w:tcPr>
            <w:tcW w:w="2853" w:type="pct"/>
            <w:vAlign w:val="center"/>
          </w:tcPr>
          <w:p w14:paraId="06EE9155" w14:textId="77777777" w:rsidR="00844611" w:rsidRPr="00844611" w:rsidRDefault="00844611" w:rsidP="00844611">
            <w:pPr>
              <w:keepNext/>
              <w:keepLines/>
              <w:autoSpaceDE w:val="0"/>
              <w:autoSpaceDN w:val="0"/>
              <w:adjustRightInd w:val="0"/>
              <w:spacing w:line="240" w:lineRule="auto"/>
              <w:rPr>
                <w:rFonts w:eastAsia="SimSun"/>
                <w:szCs w:val="22"/>
                <w:lang w:eastAsia="ja-JP" w:bidi="ar-SA"/>
              </w:rPr>
            </w:pPr>
            <w:r w:rsidRPr="00844611">
              <w:rPr>
                <w:rFonts w:eastAsia="SimSun"/>
                <w:szCs w:val="22"/>
                <w:lang w:eastAsia="ja-JP" w:bidi="ar-SA"/>
              </w:rPr>
              <w:t>Bolesť v hornej časti brucha*</w:t>
            </w:r>
          </w:p>
        </w:tc>
      </w:tr>
      <w:tr w:rsidR="00844611" w:rsidRPr="00844611" w14:paraId="33113C82" w14:textId="77777777" w:rsidTr="0059537A">
        <w:trPr>
          <w:cantSplit/>
          <w:trHeight w:val="313"/>
        </w:trPr>
        <w:tc>
          <w:tcPr>
            <w:tcW w:w="1223" w:type="pct"/>
            <w:vMerge/>
            <w:vAlign w:val="center"/>
          </w:tcPr>
          <w:p w14:paraId="7A974643" w14:textId="77777777" w:rsidR="00844611" w:rsidRPr="00844611" w:rsidRDefault="00844611" w:rsidP="00844611">
            <w:pPr>
              <w:keepNext/>
              <w:keepLines/>
              <w:autoSpaceDE w:val="0"/>
              <w:autoSpaceDN w:val="0"/>
              <w:adjustRightInd w:val="0"/>
              <w:spacing w:line="240" w:lineRule="auto"/>
              <w:rPr>
                <w:rFonts w:eastAsia="SimSun"/>
                <w:szCs w:val="22"/>
                <w:lang w:eastAsia="ja-JP" w:bidi="ar-SA"/>
              </w:rPr>
            </w:pPr>
          </w:p>
        </w:tc>
        <w:tc>
          <w:tcPr>
            <w:tcW w:w="924" w:type="pct"/>
            <w:vMerge/>
            <w:vAlign w:val="center"/>
          </w:tcPr>
          <w:p w14:paraId="186F7B8B" w14:textId="77777777" w:rsidR="00844611" w:rsidRPr="00844611" w:rsidRDefault="00844611" w:rsidP="00844611">
            <w:pPr>
              <w:keepNext/>
              <w:keepLines/>
              <w:autoSpaceDE w:val="0"/>
              <w:autoSpaceDN w:val="0"/>
              <w:adjustRightInd w:val="0"/>
              <w:spacing w:line="240" w:lineRule="auto"/>
              <w:rPr>
                <w:rFonts w:eastAsia="SimSun"/>
                <w:szCs w:val="22"/>
                <w:lang w:eastAsia="ja-JP" w:bidi="ar-SA"/>
              </w:rPr>
            </w:pPr>
          </w:p>
        </w:tc>
        <w:tc>
          <w:tcPr>
            <w:tcW w:w="2853" w:type="pct"/>
            <w:vAlign w:val="center"/>
          </w:tcPr>
          <w:p w14:paraId="07E33913" w14:textId="77777777" w:rsidR="00844611" w:rsidRPr="00844611" w:rsidRDefault="00844611" w:rsidP="00844611">
            <w:pPr>
              <w:keepNext/>
              <w:keepLines/>
              <w:autoSpaceDE w:val="0"/>
              <w:autoSpaceDN w:val="0"/>
              <w:adjustRightInd w:val="0"/>
              <w:spacing w:line="240" w:lineRule="auto"/>
              <w:rPr>
                <w:rFonts w:eastAsia="SimSun"/>
                <w:szCs w:val="22"/>
                <w:lang w:eastAsia="ja-JP" w:bidi="ar-SA"/>
              </w:rPr>
            </w:pPr>
            <w:r w:rsidRPr="00844611">
              <w:rPr>
                <w:rFonts w:eastAsia="SimSun"/>
                <w:szCs w:val="22"/>
                <w:lang w:eastAsia="ja-JP" w:bidi="ar-SA"/>
              </w:rPr>
              <w:t>Gastroezofageálna refluxná choroba</w:t>
            </w:r>
          </w:p>
        </w:tc>
      </w:tr>
      <w:tr w:rsidR="00844611" w:rsidRPr="00844611" w14:paraId="088206E9" w14:textId="77777777" w:rsidTr="0059537A">
        <w:trPr>
          <w:cantSplit/>
          <w:trHeight w:val="313"/>
        </w:trPr>
        <w:tc>
          <w:tcPr>
            <w:tcW w:w="1223" w:type="pct"/>
            <w:vMerge/>
            <w:vAlign w:val="center"/>
          </w:tcPr>
          <w:p w14:paraId="374B2051" w14:textId="77777777" w:rsidR="00844611" w:rsidRPr="00844611" w:rsidRDefault="00844611" w:rsidP="00844611">
            <w:pPr>
              <w:keepNext/>
              <w:keepLines/>
              <w:autoSpaceDE w:val="0"/>
              <w:autoSpaceDN w:val="0"/>
              <w:adjustRightInd w:val="0"/>
              <w:spacing w:line="240" w:lineRule="auto"/>
              <w:rPr>
                <w:rFonts w:eastAsia="SimSun"/>
                <w:szCs w:val="22"/>
                <w:lang w:eastAsia="ja-JP" w:bidi="ar-SA"/>
              </w:rPr>
            </w:pPr>
          </w:p>
        </w:tc>
        <w:tc>
          <w:tcPr>
            <w:tcW w:w="924" w:type="pct"/>
            <w:vAlign w:val="center"/>
          </w:tcPr>
          <w:p w14:paraId="58239C24" w14:textId="77777777" w:rsidR="00844611" w:rsidRPr="00844611" w:rsidRDefault="00844611" w:rsidP="00844611">
            <w:pPr>
              <w:keepNext/>
              <w:keepLines/>
              <w:autoSpaceDE w:val="0"/>
              <w:autoSpaceDN w:val="0"/>
              <w:adjustRightInd w:val="0"/>
              <w:spacing w:line="240" w:lineRule="auto"/>
              <w:rPr>
                <w:rFonts w:eastAsia="SimSun"/>
                <w:szCs w:val="22"/>
                <w:lang w:eastAsia="ja-JP" w:bidi="ar-SA"/>
              </w:rPr>
            </w:pPr>
            <w:r w:rsidRPr="00844611">
              <w:rPr>
                <w:rFonts w:eastAsia="SimSun"/>
                <w:szCs w:val="22"/>
                <w:lang w:eastAsia="ja-JP" w:bidi="ar-SA"/>
              </w:rPr>
              <w:t>Menej časté</w:t>
            </w:r>
          </w:p>
        </w:tc>
        <w:tc>
          <w:tcPr>
            <w:tcW w:w="2853" w:type="pct"/>
            <w:vAlign w:val="center"/>
          </w:tcPr>
          <w:p w14:paraId="6929ED50" w14:textId="77777777" w:rsidR="00844611" w:rsidRPr="00844611" w:rsidRDefault="00844611" w:rsidP="00844611">
            <w:pPr>
              <w:keepNext/>
              <w:keepLines/>
              <w:autoSpaceDE w:val="0"/>
              <w:autoSpaceDN w:val="0"/>
              <w:adjustRightInd w:val="0"/>
              <w:spacing w:line="240" w:lineRule="auto"/>
              <w:rPr>
                <w:rFonts w:eastAsia="SimSun"/>
                <w:szCs w:val="22"/>
                <w:lang w:eastAsia="ja-JP" w:bidi="ar-SA"/>
              </w:rPr>
            </w:pPr>
            <w:r w:rsidRPr="00844611">
              <w:rPr>
                <w:rFonts w:eastAsia="SimSun"/>
                <w:szCs w:val="22"/>
                <w:lang w:eastAsia="ja-JP" w:bidi="ar-SA"/>
              </w:rPr>
              <w:t>Gastrointestinálne krvácanie</w:t>
            </w:r>
          </w:p>
        </w:tc>
      </w:tr>
      <w:tr w:rsidR="00844611" w:rsidRPr="00844611" w14:paraId="65316191" w14:textId="77777777" w:rsidTr="0059537A">
        <w:trPr>
          <w:cantSplit/>
          <w:trHeight w:val="351"/>
        </w:trPr>
        <w:tc>
          <w:tcPr>
            <w:tcW w:w="1223" w:type="pct"/>
            <w:vMerge w:val="restart"/>
            <w:vAlign w:val="center"/>
          </w:tcPr>
          <w:p w14:paraId="7F4FBAE2" w14:textId="77777777" w:rsidR="00844611" w:rsidRPr="00844611" w:rsidRDefault="00844611" w:rsidP="00844611">
            <w:pPr>
              <w:keepNext/>
              <w:keepLines/>
              <w:autoSpaceDE w:val="0"/>
              <w:autoSpaceDN w:val="0"/>
              <w:adjustRightInd w:val="0"/>
              <w:spacing w:line="240" w:lineRule="auto"/>
              <w:rPr>
                <w:rFonts w:eastAsia="SimSun"/>
                <w:szCs w:val="22"/>
                <w:lang w:eastAsia="ja-JP" w:bidi="ar-SA"/>
              </w:rPr>
            </w:pPr>
            <w:r w:rsidRPr="00844611">
              <w:rPr>
                <w:rFonts w:eastAsia="SimSun"/>
                <w:szCs w:val="22"/>
                <w:lang w:eastAsia="ja-JP" w:bidi="ar-SA"/>
              </w:rPr>
              <w:t>Poruchy kože a podkožného tkaniva</w:t>
            </w:r>
          </w:p>
        </w:tc>
        <w:tc>
          <w:tcPr>
            <w:tcW w:w="924" w:type="pct"/>
            <w:vMerge w:val="restart"/>
            <w:vAlign w:val="center"/>
          </w:tcPr>
          <w:p w14:paraId="30C170AE" w14:textId="77777777" w:rsidR="00844611" w:rsidRPr="00844611" w:rsidRDefault="00844611" w:rsidP="00844611">
            <w:pPr>
              <w:keepNext/>
              <w:keepLines/>
              <w:autoSpaceDE w:val="0"/>
              <w:autoSpaceDN w:val="0"/>
              <w:adjustRightInd w:val="0"/>
              <w:spacing w:line="240" w:lineRule="auto"/>
              <w:rPr>
                <w:rFonts w:eastAsia="SimSun"/>
                <w:szCs w:val="22"/>
                <w:lang w:eastAsia="ja-JP" w:bidi="ar-SA"/>
              </w:rPr>
            </w:pPr>
            <w:r w:rsidRPr="00844611">
              <w:rPr>
                <w:rFonts w:eastAsia="SimSun"/>
                <w:szCs w:val="22"/>
                <w:lang w:eastAsia="ja-JP" w:bidi="ar-SA"/>
              </w:rPr>
              <w:t>Menej časté</w:t>
            </w:r>
          </w:p>
        </w:tc>
        <w:tc>
          <w:tcPr>
            <w:tcW w:w="2853" w:type="pct"/>
            <w:vAlign w:val="center"/>
          </w:tcPr>
          <w:p w14:paraId="080C915D" w14:textId="77777777" w:rsidR="00844611" w:rsidRPr="00844611" w:rsidRDefault="00844611" w:rsidP="00844611">
            <w:pPr>
              <w:keepNext/>
              <w:keepLines/>
              <w:autoSpaceDE w:val="0"/>
              <w:autoSpaceDN w:val="0"/>
              <w:adjustRightInd w:val="0"/>
              <w:spacing w:line="240" w:lineRule="auto"/>
              <w:rPr>
                <w:rFonts w:eastAsia="SimSun"/>
                <w:szCs w:val="22"/>
                <w:lang w:eastAsia="ja-JP" w:bidi="ar-SA"/>
              </w:rPr>
            </w:pPr>
            <w:r w:rsidRPr="00844611">
              <w:rPr>
                <w:rFonts w:eastAsia="SimSun"/>
                <w:szCs w:val="22"/>
                <w:lang w:eastAsia="ja-JP" w:bidi="ar-SA"/>
              </w:rPr>
              <w:t>Vyrážka</w:t>
            </w:r>
          </w:p>
        </w:tc>
      </w:tr>
      <w:tr w:rsidR="00844611" w:rsidRPr="00844611" w14:paraId="01E420A4" w14:textId="77777777" w:rsidTr="0059537A">
        <w:trPr>
          <w:cantSplit/>
          <w:trHeight w:val="350"/>
        </w:trPr>
        <w:tc>
          <w:tcPr>
            <w:tcW w:w="1223" w:type="pct"/>
            <w:vMerge/>
            <w:vAlign w:val="center"/>
          </w:tcPr>
          <w:p w14:paraId="3278EE23" w14:textId="77777777" w:rsidR="00844611" w:rsidRPr="00844611" w:rsidRDefault="00844611" w:rsidP="00844611">
            <w:pPr>
              <w:keepNext/>
              <w:keepLines/>
              <w:autoSpaceDE w:val="0"/>
              <w:autoSpaceDN w:val="0"/>
              <w:adjustRightInd w:val="0"/>
              <w:spacing w:line="240" w:lineRule="auto"/>
              <w:rPr>
                <w:rFonts w:eastAsia="SimSun"/>
                <w:szCs w:val="22"/>
                <w:lang w:eastAsia="ja-JP" w:bidi="ar-SA"/>
              </w:rPr>
            </w:pPr>
          </w:p>
        </w:tc>
        <w:tc>
          <w:tcPr>
            <w:tcW w:w="924" w:type="pct"/>
            <w:vMerge/>
            <w:vAlign w:val="center"/>
          </w:tcPr>
          <w:p w14:paraId="64549538" w14:textId="77777777" w:rsidR="00844611" w:rsidRPr="00844611" w:rsidRDefault="00844611" w:rsidP="00844611">
            <w:pPr>
              <w:keepNext/>
              <w:keepLines/>
              <w:autoSpaceDE w:val="0"/>
              <w:autoSpaceDN w:val="0"/>
              <w:adjustRightInd w:val="0"/>
              <w:spacing w:line="240" w:lineRule="auto"/>
              <w:rPr>
                <w:rFonts w:eastAsia="SimSun"/>
                <w:szCs w:val="22"/>
                <w:lang w:eastAsia="ja-JP" w:bidi="ar-SA"/>
              </w:rPr>
            </w:pPr>
          </w:p>
        </w:tc>
        <w:tc>
          <w:tcPr>
            <w:tcW w:w="2853" w:type="pct"/>
            <w:vAlign w:val="center"/>
          </w:tcPr>
          <w:p w14:paraId="1BED83C0" w14:textId="77777777" w:rsidR="00844611" w:rsidRPr="00844611" w:rsidRDefault="00844611" w:rsidP="00844611">
            <w:pPr>
              <w:keepNext/>
              <w:keepLines/>
              <w:autoSpaceDE w:val="0"/>
              <w:autoSpaceDN w:val="0"/>
              <w:adjustRightInd w:val="0"/>
              <w:spacing w:line="240" w:lineRule="auto"/>
              <w:rPr>
                <w:rFonts w:eastAsia="SimSun"/>
                <w:szCs w:val="22"/>
                <w:lang w:eastAsia="ja-JP" w:bidi="ar-SA"/>
              </w:rPr>
            </w:pPr>
            <w:r w:rsidRPr="00844611">
              <w:rPr>
                <w:rFonts w:eastAsia="SimSun"/>
                <w:szCs w:val="22"/>
                <w:lang w:eastAsia="ja-JP" w:bidi="ar-SA"/>
              </w:rPr>
              <w:t>Urtikária</w:t>
            </w:r>
          </w:p>
        </w:tc>
      </w:tr>
      <w:tr w:rsidR="00844611" w:rsidRPr="00844611" w14:paraId="31579A28" w14:textId="77777777" w:rsidTr="0059537A">
        <w:trPr>
          <w:cantSplit/>
          <w:trHeight w:val="372"/>
        </w:trPr>
        <w:tc>
          <w:tcPr>
            <w:tcW w:w="1223" w:type="pct"/>
            <w:vMerge/>
            <w:vAlign w:val="center"/>
          </w:tcPr>
          <w:p w14:paraId="27C4D66C" w14:textId="77777777" w:rsidR="00844611" w:rsidRPr="00844611" w:rsidRDefault="00844611" w:rsidP="00844611">
            <w:pPr>
              <w:keepNext/>
              <w:keepLines/>
              <w:autoSpaceDE w:val="0"/>
              <w:autoSpaceDN w:val="0"/>
              <w:adjustRightInd w:val="0"/>
              <w:spacing w:line="240" w:lineRule="auto"/>
              <w:rPr>
                <w:rFonts w:eastAsia="SimSun"/>
                <w:szCs w:val="22"/>
                <w:lang w:eastAsia="ja-JP" w:bidi="ar-SA"/>
              </w:rPr>
            </w:pPr>
          </w:p>
        </w:tc>
        <w:tc>
          <w:tcPr>
            <w:tcW w:w="924" w:type="pct"/>
            <w:vAlign w:val="center"/>
          </w:tcPr>
          <w:p w14:paraId="4562B278" w14:textId="77777777" w:rsidR="00844611" w:rsidRPr="00844611" w:rsidRDefault="00844611" w:rsidP="00844611">
            <w:pPr>
              <w:keepNext/>
              <w:keepLines/>
              <w:autoSpaceDE w:val="0"/>
              <w:autoSpaceDN w:val="0"/>
              <w:adjustRightInd w:val="0"/>
              <w:spacing w:line="240" w:lineRule="auto"/>
              <w:rPr>
                <w:rFonts w:eastAsia="SimSun"/>
                <w:szCs w:val="22"/>
                <w:lang w:eastAsia="ja-JP" w:bidi="ar-SA"/>
              </w:rPr>
            </w:pPr>
            <w:r w:rsidRPr="00844611">
              <w:rPr>
                <w:rFonts w:eastAsia="SimSun"/>
                <w:szCs w:val="22"/>
                <w:lang w:eastAsia="ja-JP" w:bidi="ar-SA"/>
              </w:rPr>
              <w:t>Neznáme</w:t>
            </w:r>
          </w:p>
        </w:tc>
        <w:tc>
          <w:tcPr>
            <w:tcW w:w="2853" w:type="pct"/>
            <w:vAlign w:val="center"/>
          </w:tcPr>
          <w:p w14:paraId="76659024" w14:textId="77777777" w:rsidR="00844611" w:rsidRPr="00844611" w:rsidRDefault="00844611" w:rsidP="00844611">
            <w:pPr>
              <w:keepNext/>
              <w:keepLines/>
              <w:autoSpaceDE w:val="0"/>
              <w:autoSpaceDN w:val="0"/>
              <w:adjustRightInd w:val="0"/>
              <w:spacing w:line="240" w:lineRule="auto"/>
              <w:rPr>
                <w:rFonts w:eastAsia="SimSun"/>
                <w:szCs w:val="22"/>
                <w:lang w:eastAsia="ja-JP" w:bidi="ar-SA"/>
              </w:rPr>
            </w:pPr>
            <w:r w:rsidRPr="00844611">
              <w:rPr>
                <w:rFonts w:eastAsia="SimSun"/>
                <w:szCs w:val="22"/>
                <w:lang w:eastAsia="ja-JP" w:bidi="ar-SA"/>
              </w:rPr>
              <w:t>Angioedém</w:t>
            </w:r>
          </w:p>
        </w:tc>
      </w:tr>
      <w:tr w:rsidR="00844611" w:rsidRPr="00844611" w14:paraId="63BB0B1B" w14:textId="77777777" w:rsidTr="0059537A">
        <w:trPr>
          <w:cantSplit/>
          <w:trHeight w:val="840"/>
        </w:trPr>
        <w:tc>
          <w:tcPr>
            <w:tcW w:w="1223" w:type="pct"/>
            <w:vAlign w:val="center"/>
          </w:tcPr>
          <w:p w14:paraId="08C1CBB9" w14:textId="77777777" w:rsidR="00844611" w:rsidRPr="00844611" w:rsidRDefault="00844611" w:rsidP="00844611">
            <w:pPr>
              <w:keepNext/>
              <w:keepLines/>
              <w:autoSpaceDE w:val="0"/>
              <w:autoSpaceDN w:val="0"/>
              <w:adjustRightInd w:val="0"/>
              <w:spacing w:line="240" w:lineRule="auto"/>
              <w:rPr>
                <w:rFonts w:eastAsia="SimSun"/>
                <w:szCs w:val="22"/>
                <w:lang w:eastAsia="ja-JP" w:bidi="ar-SA"/>
              </w:rPr>
            </w:pPr>
            <w:r w:rsidRPr="00844611">
              <w:rPr>
                <w:rFonts w:eastAsia="SimSun"/>
                <w:szCs w:val="22"/>
                <w:lang w:eastAsia="ja-JP" w:bidi="ar-SA"/>
              </w:rPr>
              <w:t xml:space="preserve">Poruchy kostrovej a svalovej sústavy a spojivového tkaniva </w:t>
            </w:r>
          </w:p>
        </w:tc>
        <w:tc>
          <w:tcPr>
            <w:tcW w:w="924" w:type="pct"/>
            <w:vAlign w:val="center"/>
          </w:tcPr>
          <w:p w14:paraId="0DB12DDC" w14:textId="77777777" w:rsidR="00844611" w:rsidRPr="00844611" w:rsidRDefault="00844611" w:rsidP="00844611">
            <w:pPr>
              <w:keepNext/>
              <w:keepLines/>
              <w:autoSpaceDE w:val="0"/>
              <w:autoSpaceDN w:val="0"/>
              <w:adjustRightInd w:val="0"/>
              <w:spacing w:line="240" w:lineRule="auto"/>
              <w:rPr>
                <w:rFonts w:eastAsia="SimSun"/>
                <w:szCs w:val="22"/>
                <w:lang w:eastAsia="ja-JP" w:bidi="ar-SA"/>
              </w:rPr>
            </w:pPr>
            <w:r w:rsidRPr="00844611">
              <w:rPr>
                <w:rFonts w:eastAsia="SimSun"/>
                <w:szCs w:val="22"/>
                <w:lang w:eastAsia="ja-JP" w:bidi="ar-SA"/>
              </w:rPr>
              <w:t>Časté</w:t>
            </w:r>
          </w:p>
        </w:tc>
        <w:tc>
          <w:tcPr>
            <w:tcW w:w="2853" w:type="pct"/>
            <w:vAlign w:val="center"/>
          </w:tcPr>
          <w:p w14:paraId="6139067E" w14:textId="77777777" w:rsidR="00844611" w:rsidRPr="00844611" w:rsidRDefault="00844611" w:rsidP="00844611">
            <w:pPr>
              <w:keepNext/>
              <w:keepLines/>
              <w:autoSpaceDE w:val="0"/>
              <w:autoSpaceDN w:val="0"/>
              <w:adjustRightInd w:val="0"/>
              <w:spacing w:line="240" w:lineRule="auto"/>
              <w:rPr>
                <w:rFonts w:eastAsia="SimSun"/>
                <w:szCs w:val="22"/>
                <w:lang w:eastAsia="ja-JP" w:bidi="ar-SA"/>
              </w:rPr>
            </w:pPr>
            <w:r w:rsidRPr="00844611">
              <w:rPr>
                <w:rFonts w:eastAsia="SimSun"/>
                <w:szCs w:val="22"/>
                <w:lang w:eastAsia="ja-JP" w:bidi="ar-SA"/>
              </w:rPr>
              <w:t>Bolesť chrbta*</w:t>
            </w:r>
          </w:p>
        </w:tc>
      </w:tr>
      <w:tr w:rsidR="00844611" w:rsidRPr="00844611" w14:paraId="0CE340D1" w14:textId="77777777" w:rsidTr="0059537A">
        <w:trPr>
          <w:cantSplit/>
          <w:trHeight w:val="313"/>
        </w:trPr>
        <w:tc>
          <w:tcPr>
            <w:tcW w:w="1223" w:type="pct"/>
            <w:vAlign w:val="center"/>
          </w:tcPr>
          <w:p w14:paraId="19A5E3E7" w14:textId="77777777" w:rsidR="00844611" w:rsidRPr="00844611" w:rsidRDefault="00844611" w:rsidP="00844611">
            <w:pPr>
              <w:keepNext/>
              <w:keepLines/>
              <w:autoSpaceDE w:val="0"/>
              <w:autoSpaceDN w:val="0"/>
              <w:adjustRightInd w:val="0"/>
              <w:spacing w:line="240" w:lineRule="auto"/>
              <w:rPr>
                <w:rFonts w:eastAsia="SimSun"/>
                <w:szCs w:val="22"/>
                <w:lang w:eastAsia="ja-JP" w:bidi="ar-SA"/>
              </w:rPr>
            </w:pPr>
            <w:r w:rsidRPr="00844611">
              <w:rPr>
                <w:rFonts w:eastAsia="SimSun"/>
                <w:szCs w:val="22"/>
                <w:lang w:eastAsia="ja-JP" w:bidi="ar-SA"/>
              </w:rPr>
              <w:t>Celkové poruchy a reakcie v mieste podania</w:t>
            </w:r>
          </w:p>
        </w:tc>
        <w:tc>
          <w:tcPr>
            <w:tcW w:w="924" w:type="pct"/>
            <w:vAlign w:val="center"/>
          </w:tcPr>
          <w:p w14:paraId="0C24C746" w14:textId="77777777" w:rsidR="00844611" w:rsidRPr="00844611" w:rsidRDefault="00844611" w:rsidP="00844611">
            <w:pPr>
              <w:keepNext/>
              <w:keepLines/>
              <w:autoSpaceDE w:val="0"/>
              <w:autoSpaceDN w:val="0"/>
              <w:adjustRightInd w:val="0"/>
              <w:spacing w:line="240" w:lineRule="auto"/>
              <w:rPr>
                <w:rFonts w:eastAsia="SimSun"/>
                <w:szCs w:val="22"/>
                <w:lang w:eastAsia="ja-JP" w:bidi="ar-SA"/>
              </w:rPr>
            </w:pPr>
            <w:r w:rsidRPr="00844611">
              <w:rPr>
                <w:rFonts w:eastAsia="SimSun"/>
                <w:szCs w:val="22"/>
                <w:lang w:eastAsia="ja-JP" w:bidi="ar-SA"/>
              </w:rPr>
              <w:t>Časté</w:t>
            </w:r>
          </w:p>
        </w:tc>
        <w:tc>
          <w:tcPr>
            <w:tcW w:w="2853" w:type="pct"/>
            <w:vAlign w:val="center"/>
          </w:tcPr>
          <w:p w14:paraId="79FD7E4D" w14:textId="77777777" w:rsidR="00844611" w:rsidRPr="00844611" w:rsidRDefault="00844611" w:rsidP="00844611">
            <w:pPr>
              <w:keepNext/>
              <w:keepLines/>
              <w:autoSpaceDE w:val="0"/>
              <w:autoSpaceDN w:val="0"/>
              <w:adjustRightInd w:val="0"/>
              <w:spacing w:line="240" w:lineRule="auto"/>
              <w:rPr>
                <w:rFonts w:eastAsia="SimSun"/>
                <w:szCs w:val="22"/>
                <w:lang w:eastAsia="ja-JP" w:bidi="ar-SA"/>
              </w:rPr>
            </w:pPr>
            <w:r w:rsidRPr="00844611">
              <w:rPr>
                <w:rFonts w:eastAsia="SimSun"/>
                <w:szCs w:val="22"/>
                <w:lang w:eastAsia="ja-JP" w:bidi="ar-SA"/>
              </w:rPr>
              <w:t>Únava</w:t>
            </w:r>
          </w:p>
        </w:tc>
      </w:tr>
      <w:tr w:rsidR="00844611" w:rsidRPr="00844611" w14:paraId="207E67CB" w14:textId="77777777" w:rsidTr="0059537A">
        <w:trPr>
          <w:cantSplit/>
          <w:trHeight w:val="318"/>
        </w:trPr>
        <w:tc>
          <w:tcPr>
            <w:tcW w:w="1223" w:type="pct"/>
            <w:vAlign w:val="center"/>
          </w:tcPr>
          <w:p w14:paraId="053A5A89" w14:textId="77777777" w:rsidR="00844611" w:rsidRPr="00844611" w:rsidRDefault="00844611" w:rsidP="00844611">
            <w:pPr>
              <w:keepNext/>
              <w:keepLines/>
              <w:autoSpaceDE w:val="0"/>
              <w:autoSpaceDN w:val="0"/>
              <w:adjustRightInd w:val="0"/>
              <w:spacing w:line="240" w:lineRule="auto"/>
              <w:rPr>
                <w:rFonts w:eastAsia="SimSun"/>
                <w:szCs w:val="22"/>
                <w:lang w:eastAsia="ja-JP" w:bidi="ar-SA"/>
              </w:rPr>
            </w:pPr>
            <w:r w:rsidRPr="00844611">
              <w:rPr>
                <w:rFonts w:eastAsia="SimSun"/>
                <w:szCs w:val="22"/>
                <w:lang w:eastAsia="ja-JP" w:bidi="ar-SA"/>
              </w:rPr>
              <w:t>Laboratórne a funkčné vyšetrenia</w:t>
            </w:r>
          </w:p>
        </w:tc>
        <w:tc>
          <w:tcPr>
            <w:tcW w:w="924" w:type="pct"/>
            <w:vAlign w:val="center"/>
          </w:tcPr>
          <w:p w14:paraId="2AAFED9F" w14:textId="77777777" w:rsidR="00844611" w:rsidRPr="00844611" w:rsidRDefault="00844611" w:rsidP="00844611">
            <w:pPr>
              <w:keepNext/>
              <w:keepLines/>
              <w:autoSpaceDE w:val="0"/>
              <w:autoSpaceDN w:val="0"/>
              <w:adjustRightInd w:val="0"/>
              <w:spacing w:line="240" w:lineRule="auto"/>
              <w:rPr>
                <w:rFonts w:eastAsia="SimSun"/>
                <w:szCs w:val="22"/>
                <w:lang w:eastAsia="ja-JP" w:bidi="ar-SA"/>
              </w:rPr>
            </w:pPr>
            <w:r w:rsidRPr="00844611">
              <w:rPr>
                <w:rFonts w:eastAsia="SimSun"/>
                <w:szCs w:val="22"/>
                <w:lang w:eastAsia="ja-JP" w:bidi="ar-SA"/>
              </w:rPr>
              <w:t>Menej časté</w:t>
            </w:r>
          </w:p>
        </w:tc>
        <w:tc>
          <w:tcPr>
            <w:tcW w:w="2853" w:type="pct"/>
            <w:vAlign w:val="center"/>
          </w:tcPr>
          <w:p w14:paraId="3A3BBAEA" w14:textId="77777777" w:rsidR="00844611" w:rsidRPr="00844611" w:rsidRDefault="00844611" w:rsidP="00844611">
            <w:pPr>
              <w:keepNext/>
              <w:keepLines/>
              <w:autoSpaceDE w:val="0"/>
              <w:autoSpaceDN w:val="0"/>
              <w:adjustRightInd w:val="0"/>
              <w:spacing w:line="240" w:lineRule="auto"/>
              <w:rPr>
                <w:rFonts w:eastAsia="SimSun"/>
                <w:szCs w:val="22"/>
                <w:lang w:eastAsia="ja-JP" w:bidi="ar-SA"/>
              </w:rPr>
            </w:pPr>
            <w:r w:rsidRPr="00844611">
              <w:rPr>
                <w:rFonts w:eastAsia="SimSun"/>
                <w:szCs w:val="22"/>
                <w:lang w:eastAsia="ja-JP" w:bidi="ar-SA"/>
              </w:rPr>
              <w:t>Úbytok hmotnosti</w:t>
            </w:r>
          </w:p>
        </w:tc>
      </w:tr>
    </w:tbl>
    <w:p w14:paraId="2C60A6D9" w14:textId="77777777" w:rsidR="00844611" w:rsidRPr="00657359" w:rsidRDefault="00844611" w:rsidP="00844611">
      <w:pPr>
        <w:spacing w:line="240" w:lineRule="auto"/>
        <w:rPr>
          <w:rFonts w:eastAsia="SimSun"/>
          <w:sz w:val="20"/>
          <w:lang w:eastAsia="en-US" w:bidi="ar-SA"/>
        </w:rPr>
      </w:pPr>
      <w:r w:rsidRPr="00657359">
        <w:rPr>
          <w:rFonts w:eastAsia="SimSun"/>
          <w:sz w:val="20"/>
          <w:lang w:eastAsia="en-US" w:bidi="ar-SA"/>
        </w:rPr>
        <w:t>*Aspoň jedna z týchto nežiaducich reakcií bola hlásená ako závažná</w:t>
      </w:r>
    </w:p>
    <w:p w14:paraId="12ED8CFB" w14:textId="77777777" w:rsidR="00844611" w:rsidRPr="00657359" w:rsidRDefault="00844611" w:rsidP="00844611">
      <w:pPr>
        <w:spacing w:line="240" w:lineRule="auto"/>
        <w:rPr>
          <w:rFonts w:eastAsia="SimSun"/>
          <w:sz w:val="20"/>
          <w:lang w:val="pt-BR" w:eastAsia="en-US" w:bidi="ar-SA"/>
        </w:rPr>
      </w:pPr>
      <w:r w:rsidRPr="00657359">
        <w:rPr>
          <w:rFonts w:eastAsia="SimSun"/>
          <w:sz w:val="20"/>
          <w:vertAlign w:val="superscript"/>
          <w:lang w:eastAsia="en-US" w:bidi="ar-SA"/>
        </w:rPr>
        <w:t>a</w:t>
      </w:r>
      <w:r w:rsidRPr="00657359">
        <w:rPr>
          <w:rFonts w:eastAsia="SimSun"/>
          <w:sz w:val="20"/>
          <w:lang w:eastAsia="en-US" w:bidi="ar-SA"/>
        </w:rPr>
        <w:t xml:space="preserve"> Frekvencia hlásená ako častá pri PSA a PSOR </w:t>
      </w:r>
    </w:p>
    <w:p w14:paraId="3E462ADD" w14:textId="77777777" w:rsidR="00844611" w:rsidRPr="00844611" w:rsidRDefault="00844611" w:rsidP="00844611">
      <w:pPr>
        <w:spacing w:line="240" w:lineRule="auto"/>
        <w:rPr>
          <w:rFonts w:eastAsia="SimSun"/>
          <w:szCs w:val="22"/>
          <w:lang w:eastAsia="en-US" w:bidi="ar-SA"/>
        </w:rPr>
      </w:pPr>
    </w:p>
    <w:p w14:paraId="24E7242C" w14:textId="77777777" w:rsidR="00844611" w:rsidRPr="00844611" w:rsidRDefault="00844611" w:rsidP="00844611">
      <w:pPr>
        <w:keepNext/>
        <w:spacing w:line="240" w:lineRule="auto"/>
        <w:outlineLvl w:val="0"/>
        <w:rPr>
          <w:rFonts w:eastAsia="SimSun"/>
          <w:szCs w:val="22"/>
          <w:u w:val="single"/>
          <w:lang w:eastAsia="en-US" w:bidi="ar-SA"/>
        </w:rPr>
      </w:pPr>
      <w:r w:rsidRPr="00844611">
        <w:rPr>
          <w:rFonts w:eastAsia="SimSun"/>
          <w:szCs w:val="22"/>
          <w:u w:val="single"/>
          <w:lang w:eastAsia="en-US" w:bidi="ar-SA"/>
        </w:rPr>
        <w:lastRenderedPageBreak/>
        <w:t>Opis vybraných nežiaducich reakcií</w:t>
      </w:r>
    </w:p>
    <w:p w14:paraId="52637530" w14:textId="77777777" w:rsidR="00844611" w:rsidRPr="00844611" w:rsidRDefault="00844611" w:rsidP="00844611">
      <w:pPr>
        <w:keepNext/>
        <w:spacing w:line="240" w:lineRule="auto"/>
        <w:outlineLvl w:val="0"/>
        <w:rPr>
          <w:rFonts w:eastAsia="SimSun"/>
          <w:szCs w:val="22"/>
          <w:u w:val="single"/>
          <w:lang w:eastAsia="en-US" w:bidi="ar-SA"/>
        </w:rPr>
      </w:pPr>
    </w:p>
    <w:p w14:paraId="4C939E09" w14:textId="77777777" w:rsidR="00844611" w:rsidRPr="00844611" w:rsidRDefault="00844611" w:rsidP="00844611">
      <w:pPr>
        <w:keepNext/>
        <w:spacing w:line="240" w:lineRule="auto"/>
        <w:outlineLvl w:val="0"/>
        <w:rPr>
          <w:rFonts w:eastAsia="SimSun"/>
          <w:i/>
          <w:szCs w:val="22"/>
          <w:u w:val="single"/>
          <w:lang w:eastAsia="en-US" w:bidi="ar-SA"/>
        </w:rPr>
      </w:pPr>
      <w:r w:rsidRPr="00844611">
        <w:rPr>
          <w:rFonts w:eastAsia="SimSun"/>
          <w:i/>
          <w:szCs w:val="22"/>
          <w:u w:val="single"/>
          <w:lang w:eastAsia="ja-JP" w:bidi="ar-SA"/>
        </w:rPr>
        <w:t>Psychické poruchy</w:t>
      </w:r>
    </w:p>
    <w:p w14:paraId="562292D0" w14:textId="77777777" w:rsidR="00844611" w:rsidRPr="00844611" w:rsidRDefault="00844611" w:rsidP="00844611">
      <w:pPr>
        <w:autoSpaceDE w:val="0"/>
        <w:autoSpaceDN w:val="0"/>
        <w:adjustRightInd w:val="0"/>
        <w:spacing w:line="240" w:lineRule="auto"/>
        <w:rPr>
          <w:rFonts w:eastAsia="SimSun"/>
          <w:bCs/>
          <w:i/>
          <w:szCs w:val="22"/>
          <w:u w:val="single"/>
          <w:lang w:eastAsia="en-US" w:bidi="ar-SA"/>
        </w:rPr>
      </w:pPr>
      <w:r w:rsidRPr="00844611">
        <w:rPr>
          <w:rFonts w:eastAsia="SimSun"/>
          <w:lang w:eastAsia="en-US" w:bidi="ar-SA"/>
        </w:rPr>
        <w:t>V klinických štúdiách a z pozorovaní po uvedení lieku na trh bol menej často hlásený výskyt samovražedných myšlienok a správania</w:t>
      </w:r>
      <w:r w:rsidRPr="00844611">
        <w:rPr>
          <w:rFonts w:eastAsia="SimSun"/>
          <w:szCs w:val="22"/>
          <w:lang w:eastAsia="ja-JP" w:bidi="ar-SA"/>
        </w:rPr>
        <w:t xml:space="preserve">. </w:t>
      </w:r>
      <w:r w:rsidRPr="00844611">
        <w:rPr>
          <w:rFonts w:eastAsia="SimSun"/>
          <w:lang w:eastAsia="en-US" w:bidi="ar-SA"/>
        </w:rPr>
        <w:t>Pacienti a ošetrujúce osoby majú byť informovaní, aby v prípade výskytu akýchkoľvek samovražedných myšlienok upozornili predpisujúceho lekára (pozri časť 4.4</w:t>
      </w:r>
      <w:r w:rsidRPr="00844611">
        <w:rPr>
          <w:rFonts w:eastAsia="SimSun"/>
          <w:szCs w:val="22"/>
          <w:lang w:eastAsia="ja-JP" w:bidi="ar-SA"/>
        </w:rPr>
        <w:t>).</w:t>
      </w:r>
    </w:p>
    <w:p w14:paraId="076723B6" w14:textId="77777777" w:rsidR="00844611" w:rsidRPr="00844611" w:rsidRDefault="00844611" w:rsidP="00844611">
      <w:pPr>
        <w:keepNext/>
        <w:tabs>
          <w:tab w:val="clear" w:pos="567"/>
          <w:tab w:val="left" w:pos="180"/>
          <w:tab w:val="left" w:pos="4140"/>
        </w:tabs>
        <w:spacing w:line="240" w:lineRule="auto"/>
        <w:rPr>
          <w:bCs/>
          <w:szCs w:val="22"/>
          <w:lang w:eastAsia="en-US" w:bidi="ar-SA"/>
        </w:rPr>
      </w:pPr>
    </w:p>
    <w:p w14:paraId="1AD1B10C" w14:textId="77777777" w:rsidR="00844611" w:rsidRPr="00844611" w:rsidRDefault="00844611" w:rsidP="00844611">
      <w:pPr>
        <w:keepNext/>
        <w:tabs>
          <w:tab w:val="clear" w:pos="567"/>
          <w:tab w:val="left" w:pos="180"/>
          <w:tab w:val="left" w:pos="4140"/>
        </w:tabs>
        <w:spacing w:line="240" w:lineRule="auto"/>
        <w:rPr>
          <w:bCs/>
          <w:i/>
          <w:szCs w:val="22"/>
          <w:u w:val="single"/>
          <w:lang w:eastAsia="en-US" w:bidi="ar-SA"/>
        </w:rPr>
      </w:pPr>
      <w:r w:rsidRPr="00844611">
        <w:rPr>
          <w:bCs/>
          <w:i/>
          <w:szCs w:val="22"/>
          <w:u w:val="single"/>
          <w:lang w:eastAsia="en-US" w:bidi="ar-SA"/>
        </w:rPr>
        <w:t xml:space="preserve">Úbytok telesnej hmotnosti </w:t>
      </w:r>
    </w:p>
    <w:p w14:paraId="7981C81D" w14:textId="3FDB28FD" w:rsidR="00844611" w:rsidRPr="00844611" w:rsidRDefault="00844611" w:rsidP="00844611">
      <w:pPr>
        <w:rPr>
          <w:rFonts w:eastAsia="SimSun"/>
          <w:szCs w:val="22"/>
          <w:lang w:eastAsia="en-US" w:bidi="ar-SA"/>
        </w:rPr>
      </w:pPr>
      <w:r w:rsidRPr="00844611">
        <w:rPr>
          <w:rFonts w:eastAsia="SimSun"/>
          <w:szCs w:val="22"/>
          <w:lang w:eastAsia="en-US" w:bidi="ar-SA"/>
        </w:rPr>
        <w:t>Hmotnosť pacienta bola meraná bežne v klinických štúdiách. Priemerne pozorovaný úbytok telesnej hmotnosti u </w:t>
      </w:r>
      <w:r w:rsidR="004D2D57">
        <w:t>dospelých</w:t>
      </w:r>
      <w:r w:rsidR="004D2D57" w:rsidRPr="00844611">
        <w:rPr>
          <w:rFonts w:eastAsia="SimSun"/>
          <w:szCs w:val="22"/>
          <w:lang w:eastAsia="en-US" w:bidi="ar-SA"/>
        </w:rPr>
        <w:t xml:space="preserve"> </w:t>
      </w:r>
      <w:r w:rsidRPr="00844611">
        <w:rPr>
          <w:rFonts w:eastAsia="SimSun"/>
          <w:szCs w:val="22"/>
          <w:lang w:eastAsia="en-US" w:bidi="ar-SA"/>
        </w:rPr>
        <w:t xml:space="preserve">pacientov s PsA a PSOR liečených apremilastom po dobu až 52 týždňov bol 1,99 kg. Celkovo u 14,3 % pacientov užívajúcich apremilast bol pozorovaný úbytok hmotnosti medzi 5 – 10 %, pričom 5,7 % pacientov užívajúcich apremilast spozorovalo úbytok hmotnosti väčší ako 10 %. Žiadny z týchto pacientov nemal zjavné klinické dôsledky vyplývajúce z úbytku hmotnosti. Celkovo 0,1 % pacientov liečených apremilastom nepokračovalo z dôvodu nežiaducej reakcie poklesu hmotnosti. Priemerný pozorovaný úbytok telesnej hmotnosti u </w:t>
      </w:r>
      <w:r w:rsidR="004D2D57">
        <w:t>dospelých</w:t>
      </w:r>
      <w:r w:rsidR="004D2D57" w:rsidRPr="00844611">
        <w:rPr>
          <w:rFonts w:eastAsia="SimSun"/>
          <w:szCs w:val="22"/>
          <w:lang w:eastAsia="en-US" w:bidi="ar-SA"/>
        </w:rPr>
        <w:t xml:space="preserve"> </w:t>
      </w:r>
      <w:r w:rsidRPr="00844611">
        <w:rPr>
          <w:rFonts w:eastAsia="SimSun"/>
          <w:szCs w:val="22"/>
          <w:lang w:eastAsia="en-US" w:bidi="ar-SA"/>
        </w:rPr>
        <w:t>pacientov s BD liečených apremilastom po dobu 52 týždňov bol 0,52 kg. Celkovo u 11,8 % pacientov, ktorí užívali apremilast, bol pozorovaný úbytok hmotnosti medzi 5 – 10 %, pričom u 3,8 % pacientov, ktorí užívali apremilast, bol pozorovaný úbytok hmotnosti väčší ako 10 %. Žiadny z týchto pacientov nemal zjavné klinické dôsledky vyplývajúce z úbytku hmotnosti. Žiadny z týchto pacientov neprerušil účasť na štúdii z dôvodu nežiaducej reakcie úbytku hmotnosti.</w:t>
      </w:r>
    </w:p>
    <w:p w14:paraId="02E6E791" w14:textId="77777777" w:rsidR="00844611" w:rsidRPr="00844611" w:rsidRDefault="00844611" w:rsidP="00844611">
      <w:pPr>
        <w:tabs>
          <w:tab w:val="clear" w:pos="567"/>
          <w:tab w:val="left" w:pos="180"/>
        </w:tabs>
        <w:spacing w:line="240" w:lineRule="auto"/>
        <w:rPr>
          <w:szCs w:val="22"/>
          <w:lang w:eastAsia="en-US" w:bidi="ar-SA"/>
        </w:rPr>
      </w:pPr>
    </w:p>
    <w:p w14:paraId="0E466222" w14:textId="6F4E4FDC" w:rsidR="00844611" w:rsidRDefault="00844611" w:rsidP="00844611">
      <w:pPr>
        <w:spacing w:line="240" w:lineRule="auto"/>
        <w:rPr>
          <w:rFonts w:eastAsia="SimSun"/>
          <w:szCs w:val="22"/>
          <w:lang w:eastAsia="en-US" w:bidi="ar-SA"/>
        </w:rPr>
      </w:pPr>
      <w:r w:rsidRPr="00844611">
        <w:rPr>
          <w:rFonts w:eastAsia="SimSun"/>
          <w:szCs w:val="22"/>
          <w:lang w:eastAsia="en-US" w:bidi="ar-SA"/>
        </w:rPr>
        <w:t>U pacientov, ktorí majú podváhu na začiatku liečby, pozri ďalšie upozornenie v časti 4.4.</w:t>
      </w:r>
    </w:p>
    <w:p w14:paraId="1D96B538" w14:textId="77777777" w:rsidR="004C6327" w:rsidRDefault="004C6327" w:rsidP="00844611">
      <w:pPr>
        <w:spacing w:line="240" w:lineRule="auto"/>
        <w:rPr>
          <w:rFonts w:eastAsia="SimSun"/>
          <w:szCs w:val="22"/>
          <w:lang w:eastAsia="en-US" w:bidi="ar-SA"/>
        </w:rPr>
      </w:pPr>
    </w:p>
    <w:p w14:paraId="311DA9D4" w14:textId="77777777" w:rsidR="004C6327" w:rsidRPr="00D831F3" w:rsidRDefault="004C6327" w:rsidP="004C6327">
      <w:pPr>
        <w:keepNext/>
        <w:spacing w:line="240" w:lineRule="auto"/>
        <w:outlineLvl w:val="0"/>
        <w:rPr>
          <w:szCs w:val="22"/>
          <w:u w:val="single"/>
        </w:rPr>
      </w:pPr>
      <w:r w:rsidRPr="00D831F3">
        <w:rPr>
          <w:szCs w:val="22"/>
          <w:u w:val="single"/>
        </w:rPr>
        <w:t>Osobitné populácie</w:t>
      </w:r>
    </w:p>
    <w:p w14:paraId="5A08E8F4" w14:textId="77777777" w:rsidR="004C6327" w:rsidRPr="00D831F3" w:rsidRDefault="004C6327" w:rsidP="004C6327">
      <w:pPr>
        <w:keepNext/>
        <w:spacing w:line="240" w:lineRule="auto"/>
        <w:outlineLvl w:val="0"/>
        <w:rPr>
          <w:szCs w:val="22"/>
          <w:u w:val="single"/>
        </w:rPr>
      </w:pPr>
    </w:p>
    <w:p w14:paraId="22DDC8A9" w14:textId="77777777" w:rsidR="004C6327" w:rsidRPr="00D831F3" w:rsidRDefault="004C6327" w:rsidP="004C6327">
      <w:pPr>
        <w:pStyle w:val="C-BodyText"/>
        <w:keepNext/>
        <w:spacing w:before="0" w:after="0" w:line="240" w:lineRule="auto"/>
        <w:rPr>
          <w:i/>
          <w:sz w:val="22"/>
          <w:szCs w:val="22"/>
          <w:u w:val="single"/>
          <w:lang w:val="sk-SK"/>
        </w:rPr>
      </w:pPr>
      <w:r w:rsidRPr="00D831F3">
        <w:rPr>
          <w:i/>
          <w:sz w:val="22"/>
          <w:szCs w:val="22"/>
          <w:u w:val="single"/>
          <w:lang w:val="sk-SK"/>
        </w:rPr>
        <w:t>Starší pacienti</w:t>
      </w:r>
    </w:p>
    <w:p w14:paraId="3167C414" w14:textId="77777777" w:rsidR="004C6327" w:rsidRPr="00D831F3" w:rsidRDefault="004C6327" w:rsidP="004C6327">
      <w:pPr>
        <w:autoSpaceDE w:val="0"/>
        <w:autoSpaceDN w:val="0"/>
        <w:adjustRightInd w:val="0"/>
        <w:spacing w:line="240" w:lineRule="auto"/>
      </w:pPr>
      <w:r w:rsidRPr="00D831F3">
        <w:t xml:space="preserve">Z praxe po uvedení lieku na trh vyplýva, že starším pacientom vo veku </w:t>
      </w:r>
      <w:r w:rsidRPr="00D831F3">
        <w:rPr>
          <w:szCs w:val="22"/>
        </w:rPr>
        <w:t>≥</w:t>
      </w:r>
      <w:r w:rsidRPr="00D831F3">
        <w:t> 65 rokov môže hroziť zvýšené riziko komplikácií v podobe silnej hnačky, nevoľnosti a vracania (pozri časť 4.4).</w:t>
      </w:r>
    </w:p>
    <w:p w14:paraId="74D9EE15" w14:textId="77777777" w:rsidR="004C6327" w:rsidRPr="00D831F3" w:rsidRDefault="004C6327" w:rsidP="004C6327">
      <w:pPr>
        <w:spacing w:line="240" w:lineRule="auto"/>
        <w:outlineLvl w:val="0"/>
        <w:rPr>
          <w:szCs w:val="22"/>
        </w:rPr>
      </w:pPr>
    </w:p>
    <w:p w14:paraId="678F8C05" w14:textId="77777777" w:rsidR="004C6327" w:rsidRPr="00D831F3" w:rsidRDefault="004C6327" w:rsidP="004C6327">
      <w:pPr>
        <w:spacing w:line="240" w:lineRule="auto"/>
        <w:rPr>
          <w:i/>
          <w:u w:val="single"/>
        </w:rPr>
      </w:pPr>
      <w:r w:rsidRPr="00D831F3">
        <w:rPr>
          <w:i/>
          <w:u w:val="single"/>
        </w:rPr>
        <w:t>Pacienti s poruchou funkcie pečene</w:t>
      </w:r>
    </w:p>
    <w:p w14:paraId="08FB8758" w14:textId="77777777" w:rsidR="004C6327" w:rsidRPr="00D831F3" w:rsidRDefault="004C6327" w:rsidP="004C6327">
      <w:pPr>
        <w:spacing w:line="240" w:lineRule="auto"/>
        <w:rPr>
          <w:iCs/>
        </w:rPr>
      </w:pPr>
      <w:r w:rsidRPr="00D831F3">
        <w:rPr>
          <w:iCs/>
        </w:rPr>
        <w:t>Bezpečnost apremilastu nebola hodnotená u pacientov s PsA, PSOR alebo BD s poruchou funkcie pečene.</w:t>
      </w:r>
    </w:p>
    <w:p w14:paraId="3483E12F" w14:textId="77777777" w:rsidR="004C6327" w:rsidRPr="00D831F3" w:rsidRDefault="004C6327" w:rsidP="004C6327">
      <w:pPr>
        <w:spacing w:line="240" w:lineRule="auto"/>
        <w:rPr>
          <w:iCs/>
        </w:rPr>
      </w:pPr>
    </w:p>
    <w:p w14:paraId="426293FA" w14:textId="77777777" w:rsidR="004C6327" w:rsidRPr="00D831F3" w:rsidRDefault="004C6327" w:rsidP="004C6327">
      <w:pPr>
        <w:spacing w:line="240" w:lineRule="auto"/>
        <w:rPr>
          <w:i/>
          <w:u w:val="single"/>
        </w:rPr>
      </w:pPr>
      <w:r w:rsidRPr="00D831F3">
        <w:rPr>
          <w:i/>
          <w:u w:val="single"/>
        </w:rPr>
        <w:t>Pacienti s poruchou funkcie obličiek</w:t>
      </w:r>
    </w:p>
    <w:p w14:paraId="1F0C2CC1" w14:textId="0B6DB902" w:rsidR="004C6327" w:rsidRDefault="004C6327" w:rsidP="004C6327">
      <w:pPr>
        <w:spacing w:line="240" w:lineRule="auto"/>
        <w:rPr>
          <w:iCs/>
        </w:rPr>
      </w:pPr>
      <w:r w:rsidRPr="00D831F3">
        <w:rPr>
          <w:iCs/>
        </w:rPr>
        <w:t xml:space="preserve">V klinických štúdiách PsA, PSOR alebo BD bol bezpečnostný profil u pacientov s miernou poruchou funkcie obličiek porovnateľný ako u pacientov s normálnou funkciou obličiek. U pacientov s PsA, PSOR alebo BD so stredne </w:t>
      </w:r>
      <w:r w:rsidR="004B0E13">
        <w:rPr>
          <w:iCs/>
        </w:rPr>
        <w:t>závažnou</w:t>
      </w:r>
      <w:r w:rsidR="004B0E13" w:rsidRPr="00D831F3">
        <w:rPr>
          <w:iCs/>
        </w:rPr>
        <w:t xml:space="preserve"> </w:t>
      </w:r>
      <w:r w:rsidRPr="00D831F3">
        <w:rPr>
          <w:iCs/>
        </w:rPr>
        <w:t xml:space="preserve">alebo </w:t>
      </w:r>
      <w:r w:rsidR="004B0E13">
        <w:rPr>
          <w:iCs/>
        </w:rPr>
        <w:t>závažnou</w:t>
      </w:r>
      <w:r w:rsidR="004B0E13" w:rsidRPr="00D831F3">
        <w:rPr>
          <w:iCs/>
        </w:rPr>
        <w:t xml:space="preserve"> </w:t>
      </w:r>
      <w:r w:rsidRPr="00D831F3">
        <w:rPr>
          <w:iCs/>
        </w:rPr>
        <w:t>poruchou funkcie obličiek nebola bezpečnosť apremilastu v klinických štúdiách hodnotená.</w:t>
      </w:r>
    </w:p>
    <w:p w14:paraId="0BCAA7BD" w14:textId="77777777" w:rsidR="004B0E13" w:rsidRDefault="004B0E13" w:rsidP="004C6327">
      <w:pPr>
        <w:spacing w:line="240" w:lineRule="auto"/>
        <w:rPr>
          <w:iCs/>
        </w:rPr>
      </w:pPr>
    </w:p>
    <w:p w14:paraId="2CE43290" w14:textId="77777777" w:rsidR="004B0E13" w:rsidRPr="00D85B9A" w:rsidRDefault="004B0E13" w:rsidP="004B0E13">
      <w:pPr>
        <w:pStyle w:val="Styleitalicunderline"/>
      </w:pPr>
      <w:r>
        <w:t>Pediatrickí pacienti</w:t>
      </w:r>
    </w:p>
    <w:p w14:paraId="062BD593" w14:textId="497488DE" w:rsidR="004B0E13" w:rsidRDefault="004B0E13" w:rsidP="004B0E13">
      <w:pPr>
        <w:spacing w:line="240" w:lineRule="auto"/>
        <w:rPr>
          <w:iCs/>
        </w:rPr>
      </w:pPr>
      <w:r>
        <w:t>Bezpečnosť apremilastu sa hodnotila v 52</w:t>
      </w:r>
      <w:r>
        <w:noBreakHyphen/>
        <w:t>týždňovom klinickom skúšaní u pediatrických pacientov vo veku 6 až 17 rokov so stredne závažnou až závažnou ložiskovou psoriázou (štúdia SPROUT). Bezpečnostný profil apremilastu zaznamenaný počas štúdie bol v súlade s bezpečnostným profilom, ktorý sa predtým stanovil u dospelých pacientov so stredne závažnou až závažnou ložiskovou psoriázou.</w:t>
      </w:r>
    </w:p>
    <w:p w14:paraId="6129E637" w14:textId="77777777" w:rsidR="00D509C3" w:rsidRDefault="00D509C3" w:rsidP="004C6327">
      <w:pPr>
        <w:spacing w:line="240" w:lineRule="auto"/>
        <w:rPr>
          <w:iCs/>
        </w:rPr>
      </w:pPr>
    </w:p>
    <w:p w14:paraId="540D03CF" w14:textId="77777777" w:rsidR="00D509C3" w:rsidRPr="00D831F3" w:rsidRDefault="00D509C3" w:rsidP="00D509C3">
      <w:pPr>
        <w:keepNext/>
        <w:autoSpaceDE w:val="0"/>
        <w:autoSpaceDN w:val="0"/>
        <w:adjustRightInd w:val="0"/>
        <w:spacing w:line="240" w:lineRule="auto"/>
        <w:rPr>
          <w:szCs w:val="22"/>
          <w:u w:val="single"/>
        </w:rPr>
      </w:pPr>
      <w:r w:rsidRPr="00D831F3">
        <w:rPr>
          <w:szCs w:val="22"/>
          <w:u w:val="single"/>
        </w:rPr>
        <w:t>Hlásenie podozrení na nežiaduce reakcie</w:t>
      </w:r>
    </w:p>
    <w:p w14:paraId="12581104" w14:textId="77777777" w:rsidR="00D509C3" w:rsidRPr="00D831F3" w:rsidRDefault="00D509C3" w:rsidP="00D509C3">
      <w:pPr>
        <w:keepNext/>
        <w:autoSpaceDE w:val="0"/>
        <w:autoSpaceDN w:val="0"/>
        <w:adjustRightInd w:val="0"/>
        <w:spacing w:line="240" w:lineRule="auto"/>
        <w:rPr>
          <w:szCs w:val="22"/>
          <w:u w:val="single"/>
        </w:rPr>
      </w:pPr>
    </w:p>
    <w:p w14:paraId="662CB85F" w14:textId="579180BF" w:rsidR="00D509C3" w:rsidRDefault="00D509C3" w:rsidP="00D509C3">
      <w:pPr>
        <w:spacing w:line="240" w:lineRule="auto"/>
        <w:rPr>
          <w:iCs/>
        </w:rPr>
      </w:pPr>
      <w:r w:rsidRPr="00D831F3">
        <w:rPr>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657359">
        <w:rPr>
          <w:rStyle w:val="Hyperlink"/>
          <w:color w:val="auto"/>
          <w:highlight w:val="lightGray"/>
          <w:u w:val="none"/>
        </w:rPr>
        <w:t>národné centrum hlásenia uvedené v</w:t>
      </w:r>
      <w:r w:rsidRPr="00657359">
        <w:rPr>
          <w:rStyle w:val="Hyperlink"/>
          <w:color w:val="auto"/>
          <w:highlight w:val="lightGray"/>
        </w:rPr>
        <w:t> </w:t>
      </w:r>
      <w:hyperlink r:id="rId10" w:history="1">
        <w:r w:rsidRPr="006C5A18">
          <w:rPr>
            <w:rStyle w:val="Hypertextovprepojenie1"/>
            <w:highlight w:val="lightGray"/>
          </w:rPr>
          <w:t>Prílohe V</w:t>
        </w:r>
      </w:hyperlink>
      <w:r w:rsidRPr="00D831F3">
        <w:rPr>
          <w:szCs w:val="22"/>
        </w:rPr>
        <w:t>.</w:t>
      </w:r>
    </w:p>
    <w:p w14:paraId="560BC8EF" w14:textId="77777777" w:rsidR="004C6327" w:rsidRPr="00891D76" w:rsidRDefault="004C6327" w:rsidP="004C6327">
      <w:pPr>
        <w:spacing w:line="240" w:lineRule="auto"/>
      </w:pPr>
    </w:p>
    <w:p w14:paraId="3D2F6E12" w14:textId="77777777" w:rsidR="00844611" w:rsidRPr="00891D76" w:rsidRDefault="00844611" w:rsidP="00844611">
      <w:pPr>
        <w:keepNext/>
        <w:numPr>
          <w:ilvl w:val="1"/>
          <w:numId w:val="5"/>
        </w:numPr>
        <w:spacing w:line="240" w:lineRule="auto"/>
        <w:outlineLvl w:val="0"/>
      </w:pPr>
      <w:r w:rsidRPr="00BF5AB0">
        <w:rPr>
          <w:b/>
        </w:rPr>
        <w:t>Predávkovanie</w:t>
      </w:r>
    </w:p>
    <w:p w14:paraId="5DA6844C" w14:textId="1D286373" w:rsidR="00844611" w:rsidRDefault="00844611" w:rsidP="00844611">
      <w:pPr>
        <w:spacing w:line="240" w:lineRule="auto"/>
      </w:pPr>
    </w:p>
    <w:p w14:paraId="7BF79DDB" w14:textId="2B6BDF6F" w:rsidR="004C6327" w:rsidRPr="004C6327" w:rsidRDefault="004C6327" w:rsidP="00844611">
      <w:pPr>
        <w:spacing w:line="240" w:lineRule="auto"/>
        <w:rPr>
          <w:iCs/>
        </w:rPr>
      </w:pPr>
      <w:r w:rsidRPr="00D831F3">
        <w:rPr>
          <w:szCs w:val="22"/>
        </w:rPr>
        <w:t xml:space="preserve">Apremilast bol sledovaný u zdravých osôb v maximálnej celkovej dennej dávke 100 mg (podanej ako 50 mg dvakrát denne) počas 4,5 dní bez preukázania toxicity limitujúcej dávku. V prípade </w:t>
      </w:r>
      <w:r w:rsidRPr="00D831F3">
        <w:rPr>
          <w:szCs w:val="22"/>
        </w:rPr>
        <w:lastRenderedPageBreak/>
        <w:t>predávkovania sa odporúča, aby bol pacient sledovaný pre prípadné príznaky alebo prejavy nežiaducich účinkov a bola zavedená vhodná symptomatická liečba. V prípade predávkovania sa odporúča symptomatická a podporná liečba.</w:t>
      </w:r>
    </w:p>
    <w:p w14:paraId="582E4F0B" w14:textId="77777777" w:rsidR="00844611" w:rsidRPr="00A72672" w:rsidRDefault="00844611" w:rsidP="00844611">
      <w:pPr>
        <w:spacing w:line="240" w:lineRule="auto"/>
      </w:pPr>
    </w:p>
    <w:p w14:paraId="039B475F" w14:textId="77777777" w:rsidR="00844611" w:rsidRDefault="00844611" w:rsidP="00844611">
      <w:pPr>
        <w:spacing w:line="240" w:lineRule="auto"/>
      </w:pPr>
    </w:p>
    <w:p w14:paraId="770DA9FA" w14:textId="77777777" w:rsidR="00844611" w:rsidRPr="0082445A" w:rsidRDefault="00844611" w:rsidP="00844611">
      <w:pPr>
        <w:keepNext/>
        <w:numPr>
          <w:ilvl w:val="0"/>
          <w:numId w:val="5"/>
        </w:numPr>
        <w:suppressAutoHyphens/>
        <w:spacing w:line="240" w:lineRule="auto"/>
      </w:pPr>
      <w:r w:rsidRPr="00BF5AB0">
        <w:rPr>
          <w:b/>
        </w:rPr>
        <w:t>FARM</w:t>
      </w:r>
      <w:r w:rsidRPr="00891D76">
        <w:rPr>
          <w:b/>
        </w:rPr>
        <w:t>AKOLOGICKÉ VLASTNOSTI</w:t>
      </w:r>
    </w:p>
    <w:p w14:paraId="623ECAF0" w14:textId="77777777" w:rsidR="00844611" w:rsidRPr="0082445A" w:rsidRDefault="00844611" w:rsidP="00844611">
      <w:pPr>
        <w:keepNext/>
        <w:spacing w:line="240" w:lineRule="auto"/>
      </w:pPr>
    </w:p>
    <w:p w14:paraId="1DFC416A" w14:textId="77777777" w:rsidR="00844611" w:rsidRPr="00891D76" w:rsidRDefault="00844611" w:rsidP="00844611">
      <w:pPr>
        <w:keepNext/>
        <w:numPr>
          <w:ilvl w:val="1"/>
          <w:numId w:val="5"/>
        </w:numPr>
        <w:spacing w:line="240" w:lineRule="auto"/>
        <w:outlineLvl w:val="0"/>
      </w:pPr>
      <w:r w:rsidRPr="00BF5AB0">
        <w:rPr>
          <w:b/>
        </w:rPr>
        <w:t>Farmakodynamické vlastnosti</w:t>
      </w:r>
    </w:p>
    <w:p w14:paraId="71664C62" w14:textId="77777777" w:rsidR="00844611" w:rsidRPr="0082445A" w:rsidRDefault="00844611" w:rsidP="00844611">
      <w:pPr>
        <w:keepNext/>
        <w:spacing w:line="240" w:lineRule="auto"/>
      </w:pPr>
    </w:p>
    <w:p w14:paraId="4FF8D9BE" w14:textId="4BF158D9" w:rsidR="00844611" w:rsidRDefault="004C6327" w:rsidP="00844611">
      <w:pPr>
        <w:spacing w:line="240" w:lineRule="auto"/>
      </w:pPr>
      <w:r w:rsidRPr="00D831F3">
        <w:rPr>
          <w:bCs/>
          <w:szCs w:val="22"/>
        </w:rPr>
        <w:t>Farmakoterapeutická skupina: imunosupresíva, selektívne imunosupresíva, ATC kód: L04AA32</w:t>
      </w:r>
    </w:p>
    <w:p w14:paraId="29F2353E" w14:textId="77777777" w:rsidR="004C6327" w:rsidRPr="00A72672" w:rsidRDefault="004C6327" w:rsidP="00844611">
      <w:pPr>
        <w:spacing w:line="240" w:lineRule="auto"/>
      </w:pPr>
    </w:p>
    <w:p w14:paraId="5FCD115A" w14:textId="77777777" w:rsidR="004C6327" w:rsidRPr="00D831F3" w:rsidRDefault="004C6327" w:rsidP="004C6327">
      <w:pPr>
        <w:keepNext/>
        <w:spacing w:line="240" w:lineRule="auto"/>
        <w:rPr>
          <w:szCs w:val="22"/>
          <w:u w:val="single"/>
        </w:rPr>
      </w:pPr>
      <w:r w:rsidRPr="00D831F3">
        <w:rPr>
          <w:szCs w:val="22"/>
          <w:u w:val="single"/>
        </w:rPr>
        <w:t>Mechanizmus účinku</w:t>
      </w:r>
    </w:p>
    <w:p w14:paraId="591FA15B" w14:textId="77777777" w:rsidR="004C6327" w:rsidRPr="00D831F3" w:rsidRDefault="004C6327" w:rsidP="004C6327">
      <w:pPr>
        <w:keepNext/>
        <w:spacing w:line="240" w:lineRule="auto"/>
        <w:rPr>
          <w:szCs w:val="22"/>
          <w:u w:val="single"/>
        </w:rPr>
      </w:pPr>
    </w:p>
    <w:p w14:paraId="2D7DFCF9" w14:textId="77777777" w:rsidR="004C6327" w:rsidRPr="00D831F3" w:rsidRDefault="004C6327" w:rsidP="004C6327">
      <w:pPr>
        <w:spacing w:line="240" w:lineRule="auto"/>
        <w:outlineLvl w:val="0"/>
        <w:rPr>
          <w:szCs w:val="22"/>
        </w:rPr>
      </w:pPr>
      <w:r w:rsidRPr="00D831F3">
        <w:rPr>
          <w:rStyle w:val="hps"/>
          <w:szCs w:val="22"/>
        </w:rPr>
        <w:t>Apremilast</w:t>
      </w:r>
      <w:r w:rsidRPr="00D831F3">
        <w:rPr>
          <w:szCs w:val="22"/>
        </w:rPr>
        <w:t xml:space="preserve">, perorálna </w:t>
      </w:r>
      <w:r w:rsidRPr="00D831F3">
        <w:rPr>
          <w:rStyle w:val="hps"/>
          <w:szCs w:val="22"/>
        </w:rPr>
        <w:t>malá</w:t>
      </w:r>
      <w:r w:rsidRPr="00D831F3">
        <w:rPr>
          <w:szCs w:val="22"/>
        </w:rPr>
        <w:t xml:space="preserve"> </w:t>
      </w:r>
      <w:r w:rsidRPr="00D831F3">
        <w:rPr>
          <w:rStyle w:val="hps"/>
          <w:szCs w:val="22"/>
        </w:rPr>
        <w:t>molekula</w:t>
      </w:r>
      <w:r w:rsidRPr="00D831F3">
        <w:rPr>
          <w:szCs w:val="22"/>
        </w:rPr>
        <w:t xml:space="preserve"> </w:t>
      </w:r>
      <w:r w:rsidRPr="00D831F3">
        <w:rPr>
          <w:rStyle w:val="hps"/>
          <w:szCs w:val="22"/>
        </w:rPr>
        <w:t>inhibítora</w:t>
      </w:r>
      <w:r w:rsidRPr="00D831F3">
        <w:rPr>
          <w:szCs w:val="22"/>
        </w:rPr>
        <w:t xml:space="preserve"> </w:t>
      </w:r>
      <w:r w:rsidRPr="00D831F3">
        <w:rPr>
          <w:rStyle w:val="hps"/>
          <w:szCs w:val="22"/>
        </w:rPr>
        <w:t>fosfodiesterázy</w:t>
      </w:r>
      <w:r w:rsidRPr="00D831F3">
        <w:rPr>
          <w:szCs w:val="22"/>
        </w:rPr>
        <w:t xml:space="preserve"> </w:t>
      </w:r>
      <w:r w:rsidRPr="00D831F3">
        <w:rPr>
          <w:rStyle w:val="hps"/>
          <w:szCs w:val="22"/>
        </w:rPr>
        <w:t>4</w:t>
      </w:r>
      <w:r w:rsidRPr="00D831F3">
        <w:rPr>
          <w:szCs w:val="22"/>
        </w:rPr>
        <w:t xml:space="preserve"> </w:t>
      </w:r>
      <w:r w:rsidRPr="00D831F3">
        <w:rPr>
          <w:rStyle w:val="hps"/>
          <w:szCs w:val="22"/>
        </w:rPr>
        <w:t>(</w:t>
      </w:r>
      <w:r w:rsidRPr="00D831F3">
        <w:rPr>
          <w:szCs w:val="22"/>
        </w:rPr>
        <w:t xml:space="preserve">PDE4), pôsobí </w:t>
      </w:r>
      <w:r w:rsidRPr="00D831F3">
        <w:rPr>
          <w:rStyle w:val="hps"/>
          <w:szCs w:val="22"/>
        </w:rPr>
        <w:t>intracelulárne modulovaním</w:t>
      </w:r>
      <w:r w:rsidRPr="00D831F3">
        <w:rPr>
          <w:szCs w:val="22"/>
        </w:rPr>
        <w:t xml:space="preserve"> </w:t>
      </w:r>
      <w:r w:rsidRPr="00D831F3">
        <w:rPr>
          <w:rStyle w:val="hps"/>
          <w:szCs w:val="22"/>
        </w:rPr>
        <w:t>siete pro</w:t>
      </w:r>
      <w:r w:rsidRPr="00D831F3">
        <w:rPr>
          <w:rStyle w:val="atn"/>
          <w:szCs w:val="22"/>
        </w:rPr>
        <w:noBreakHyphen/>
      </w:r>
      <w:r w:rsidRPr="00D831F3">
        <w:rPr>
          <w:szCs w:val="22"/>
        </w:rPr>
        <w:t xml:space="preserve">zápalových </w:t>
      </w:r>
      <w:r w:rsidRPr="00D831F3">
        <w:rPr>
          <w:rStyle w:val="hps"/>
          <w:szCs w:val="22"/>
        </w:rPr>
        <w:t>a</w:t>
      </w:r>
      <w:r w:rsidRPr="00D831F3">
        <w:rPr>
          <w:szCs w:val="22"/>
        </w:rPr>
        <w:t xml:space="preserve"> </w:t>
      </w:r>
      <w:r w:rsidRPr="00D831F3">
        <w:rPr>
          <w:rStyle w:val="hps"/>
          <w:szCs w:val="22"/>
        </w:rPr>
        <w:t>proti</w:t>
      </w:r>
      <w:r w:rsidRPr="00D831F3">
        <w:rPr>
          <w:rStyle w:val="atn"/>
          <w:szCs w:val="22"/>
        </w:rPr>
        <w:noBreakHyphen/>
      </w:r>
      <w:r w:rsidRPr="00D831F3">
        <w:rPr>
          <w:szCs w:val="22"/>
        </w:rPr>
        <w:t xml:space="preserve">zápalových </w:t>
      </w:r>
      <w:r w:rsidRPr="00D831F3">
        <w:rPr>
          <w:rStyle w:val="hps"/>
          <w:szCs w:val="22"/>
        </w:rPr>
        <w:t>mediátorov</w:t>
      </w:r>
      <w:r w:rsidRPr="00D831F3">
        <w:rPr>
          <w:szCs w:val="22"/>
        </w:rPr>
        <w:t xml:space="preserve">. </w:t>
      </w:r>
      <w:r w:rsidRPr="00D831F3">
        <w:rPr>
          <w:rStyle w:val="hps"/>
          <w:szCs w:val="22"/>
        </w:rPr>
        <w:t>PDE4</w:t>
      </w:r>
      <w:r w:rsidRPr="00D831F3">
        <w:rPr>
          <w:szCs w:val="22"/>
        </w:rPr>
        <w:t xml:space="preserve"> </w:t>
      </w:r>
      <w:r w:rsidRPr="00D831F3">
        <w:rPr>
          <w:rStyle w:val="hps"/>
          <w:szCs w:val="22"/>
        </w:rPr>
        <w:t>je</w:t>
      </w:r>
      <w:r w:rsidRPr="00D831F3">
        <w:rPr>
          <w:szCs w:val="22"/>
        </w:rPr>
        <w:t xml:space="preserve"> </w:t>
      </w:r>
      <w:r w:rsidRPr="00D831F3">
        <w:rPr>
          <w:rStyle w:val="hps"/>
          <w:szCs w:val="22"/>
        </w:rPr>
        <w:t>PDE špecifická pre cyklický</w:t>
      </w:r>
      <w:r w:rsidRPr="00D831F3">
        <w:rPr>
          <w:szCs w:val="22"/>
        </w:rPr>
        <w:t xml:space="preserve"> </w:t>
      </w:r>
      <w:r w:rsidRPr="00D831F3">
        <w:rPr>
          <w:rStyle w:val="hps"/>
          <w:szCs w:val="22"/>
        </w:rPr>
        <w:t>adenozín</w:t>
      </w:r>
      <w:r w:rsidRPr="00D831F3">
        <w:rPr>
          <w:szCs w:val="22"/>
        </w:rPr>
        <w:t xml:space="preserve"> </w:t>
      </w:r>
      <w:r w:rsidRPr="00D831F3">
        <w:rPr>
          <w:rStyle w:val="hps"/>
          <w:szCs w:val="22"/>
        </w:rPr>
        <w:t>monofosfát</w:t>
      </w:r>
      <w:r w:rsidRPr="00D831F3">
        <w:rPr>
          <w:szCs w:val="22"/>
        </w:rPr>
        <w:t xml:space="preserve"> </w:t>
      </w:r>
      <w:r w:rsidRPr="00D831F3">
        <w:rPr>
          <w:rStyle w:val="hps"/>
          <w:szCs w:val="22"/>
        </w:rPr>
        <w:t>(</w:t>
      </w:r>
      <w:r w:rsidRPr="00D831F3">
        <w:rPr>
          <w:szCs w:val="22"/>
        </w:rPr>
        <w:t xml:space="preserve">cAMP) </w:t>
      </w:r>
      <w:r w:rsidRPr="00D831F3">
        <w:rPr>
          <w:rStyle w:val="hps"/>
          <w:szCs w:val="22"/>
        </w:rPr>
        <w:t>a</w:t>
      </w:r>
      <w:r w:rsidRPr="00D831F3">
        <w:rPr>
          <w:szCs w:val="22"/>
        </w:rPr>
        <w:t xml:space="preserve"> </w:t>
      </w:r>
      <w:r w:rsidRPr="00D831F3">
        <w:rPr>
          <w:rStyle w:val="hps"/>
          <w:szCs w:val="22"/>
        </w:rPr>
        <w:t>dominantná</w:t>
      </w:r>
      <w:r w:rsidRPr="00D831F3">
        <w:rPr>
          <w:szCs w:val="22"/>
        </w:rPr>
        <w:t xml:space="preserve"> </w:t>
      </w:r>
      <w:r w:rsidRPr="00D831F3">
        <w:rPr>
          <w:rStyle w:val="hps"/>
          <w:szCs w:val="22"/>
        </w:rPr>
        <w:t>PDE</w:t>
      </w:r>
      <w:r w:rsidRPr="00D831F3">
        <w:rPr>
          <w:szCs w:val="22"/>
        </w:rPr>
        <w:t xml:space="preserve"> </w:t>
      </w:r>
      <w:r w:rsidRPr="00D831F3">
        <w:rPr>
          <w:rStyle w:val="hps"/>
          <w:szCs w:val="22"/>
        </w:rPr>
        <w:t>v</w:t>
      </w:r>
      <w:r w:rsidRPr="00D831F3">
        <w:rPr>
          <w:szCs w:val="22"/>
        </w:rPr>
        <w:t> </w:t>
      </w:r>
      <w:r w:rsidRPr="00D831F3">
        <w:rPr>
          <w:rStyle w:val="hps"/>
          <w:szCs w:val="22"/>
        </w:rPr>
        <w:t>zápalových</w:t>
      </w:r>
      <w:r w:rsidRPr="00D831F3">
        <w:rPr>
          <w:szCs w:val="22"/>
        </w:rPr>
        <w:t xml:space="preserve"> </w:t>
      </w:r>
      <w:r w:rsidRPr="00D831F3">
        <w:rPr>
          <w:rStyle w:val="hps"/>
          <w:szCs w:val="22"/>
        </w:rPr>
        <w:t>bunkách</w:t>
      </w:r>
      <w:r w:rsidRPr="00D831F3">
        <w:rPr>
          <w:szCs w:val="22"/>
        </w:rPr>
        <w:t xml:space="preserve">. </w:t>
      </w:r>
      <w:r w:rsidRPr="00D831F3">
        <w:rPr>
          <w:rStyle w:val="hps"/>
          <w:szCs w:val="22"/>
        </w:rPr>
        <w:t>Inhibícia</w:t>
      </w:r>
      <w:r w:rsidRPr="00D831F3">
        <w:rPr>
          <w:szCs w:val="22"/>
        </w:rPr>
        <w:t xml:space="preserve"> </w:t>
      </w:r>
      <w:r w:rsidRPr="00D831F3">
        <w:rPr>
          <w:rStyle w:val="hps"/>
          <w:szCs w:val="22"/>
        </w:rPr>
        <w:t>PDE4</w:t>
      </w:r>
      <w:r w:rsidRPr="00D831F3">
        <w:rPr>
          <w:szCs w:val="22"/>
        </w:rPr>
        <w:t xml:space="preserve"> </w:t>
      </w:r>
      <w:r w:rsidRPr="00D831F3">
        <w:rPr>
          <w:rStyle w:val="hps"/>
          <w:szCs w:val="22"/>
        </w:rPr>
        <w:t>zvyšuje</w:t>
      </w:r>
      <w:r w:rsidRPr="00D831F3">
        <w:rPr>
          <w:szCs w:val="22"/>
        </w:rPr>
        <w:t xml:space="preserve"> </w:t>
      </w:r>
      <w:r w:rsidRPr="00D831F3">
        <w:rPr>
          <w:rStyle w:val="hps"/>
          <w:szCs w:val="22"/>
        </w:rPr>
        <w:t>intracelulárne</w:t>
      </w:r>
      <w:r w:rsidRPr="00D831F3">
        <w:rPr>
          <w:szCs w:val="22"/>
        </w:rPr>
        <w:t xml:space="preserve"> </w:t>
      </w:r>
      <w:r w:rsidRPr="00D831F3">
        <w:rPr>
          <w:rStyle w:val="hps"/>
          <w:szCs w:val="22"/>
        </w:rPr>
        <w:t>hladiny</w:t>
      </w:r>
      <w:r w:rsidRPr="00D831F3">
        <w:rPr>
          <w:szCs w:val="22"/>
        </w:rPr>
        <w:t xml:space="preserve"> </w:t>
      </w:r>
      <w:r w:rsidRPr="00D831F3">
        <w:rPr>
          <w:rStyle w:val="hps"/>
          <w:szCs w:val="22"/>
        </w:rPr>
        <w:t>cAMP</w:t>
      </w:r>
      <w:r w:rsidRPr="00D831F3">
        <w:rPr>
          <w:szCs w:val="22"/>
        </w:rPr>
        <w:t xml:space="preserve">, čo </w:t>
      </w:r>
      <w:r w:rsidRPr="00D831F3">
        <w:rPr>
          <w:rStyle w:val="hps"/>
          <w:szCs w:val="22"/>
        </w:rPr>
        <w:t>vedie k</w:t>
      </w:r>
      <w:r w:rsidRPr="00D831F3">
        <w:rPr>
          <w:szCs w:val="22"/>
        </w:rPr>
        <w:t> </w:t>
      </w:r>
      <w:r w:rsidRPr="00D831F3">
        <w:rPr>
          <w:rStyle w:val="hps"/>
          <w:szCs w:val="22"/>
        </w:rPr>
        <w:t>obmedzeniu</w:t>
      </w:r>
      <w:r w:rsidRPr="00D831F3">
        <w:rPr>
          <w:szCs w:val="22"/>
        </w:rPr>
        <w:t xml:space="preserve"> </w:t>
      </w:r>
      <w:r w:rsidRPr="00D831F3">
        <w:rPr>
          <w:rStyle w:val="hps"/>
          <w:szCs w:val="22"/>
        </w:rPr>
        <w:t>zápalovej</w:t>
      </w:r>
      <w:r w:rsidRPr="00D831F3">
        <w:rPr>
          <w:szCs w:val="22"/>
        </w:rPr>
        <w:t xml:space="preserve"> </w:t>
      </w:r>
      <w:r w:rsidRPr="00D831F3">
        <w:rPr>
          <w:rStyle w:val="hps"/>
          <w:szCs w:val="22"/>
        </w:rPr>
        <w:t>odpovede</w:t>
      </w:r>
      <w:r w:rsidRPr="00D831F3">
        <w:rPr>
          <w:szCs w:val="22"/>
        </w:rPr>
        <w:t xml:space="preserve"> </w:t>
      </w:r>
      <w:r w:rsidRPr="00D831F3">
        <w:rPr>
          <w:rStyle w:val="hps"/>
          <w:szCs w:val="22"/>
        </w:rPr>
        <w:t>moduláciou</w:t>
      </w:r>
      <w:r w:rsidRPr="00D831F3">
        <w:rPr>
          <w:szCs w:val="22"/>
        </w:rPr>
        <w:t xml:space="preserve"> </w:t>
      </w:r>
      <w:r w:rsidRPr="00D831F3">
        <w:rPr>
          <w:rStyle w:val="hps"/>
          <w:szCs w:val="22"/>
        </w:rPr>
        <w:t>expresie</w:t>
      </w:r>
      <w:r w:rsidRPr="00D831F3">
        <w:rPr>
          <w:szCs w:val="22"/>
        </w:rPr>
        <w:t xml:space="preserve"> </w:t>
      </w:r>
      <w:r w:rsidRPr="00D831F3">
        <w:rPr>
          <w:rStyle w:val="hps"/>
          <w:szCs w:val="22"/>
        </w:rPr>
        <w:t>TNF</w:t>
      </w:r>
      <w:r w:rsidRPr="00D831F3">
        <w:rPr>
          <w:rStyle w:val="atn"/>
          <w:szCs w:val="22"/>
        </w:rPr>
        <w:noBreakHyphen/>
      </w:r>
      <w:r w:rsidRPr="00D831F3">
        <w:rPr>
          <w:szCs w:val="22"/>
        </w:rPr>
        <w:t xml:space="preserve">α, </w:t>
      </w:r>
      <w:r w:rsidRPr="00D831F3">
        <w:rPr>
          <w:rStyle w:val="hps"/>
          <w:szCs w:val="22"/>
        </w:rPr>
        <w:t>IL</w:t>
      </w:r>
      <w:r w:rsidRPr="00D831F3">
        <w:rPr>
          <w:rStyle w:val="atn"/>
          <w:szCs w:val="22"/>
        </w:rPr>
        <w:noBreakHyphen/>
      </w:r>
      <w:r w:rsidRPr="00D831F3">
        <w:rPr>
          <w:szCs w:val="22"/>
        </w:rPr>
        <w:t xml:space="preserve">23, </w:t>
      </w:r>
      <w:r w:rsidRPr="00D831F3">
        <w:rPr>
          <w:rStyle w:val="hps"/>
          <w:szCs w:val="22"/>
        </w:rPr>
        <w:t>IL</w:t>
      </w:r>
      <w:r w:rsidRPr="00D831F3">
        <w:rPr>
          <w:rStyle w:val="atn"/>
          <w:szCs w:val="22"/>
        </w:rPr>
        <w:noBreakHyphen/>
      </w:r>
      <w:r w:rsidRPr="00D831F3">
        <w:rPr>
          <w:szCs w:val="22"/>
        </w:rPr>
        <w:t xml:space="preserve">17 </w:t>
      </w:r>
      <w:r w:rsidRPr="00D831F3">
        <w:rPr>
          <w:rStyle w:val="hps"/>
          <w:szCs w:val="22"/>
        </w:rPr>
        <w:t>a</w:t>
      </w:r>
      <w:r w:rsidRPr="00D831F3">
        <w:rPr>
          <w:szCs w:val="22"/>
        </w:rPr>
        <w:t xml:space="preserve"> </w:t>
      </w:r>
      <w:r w:rsidRPr="00D831F3">
        <w:rPr>
          <w:rStyle w:val="hps"/>
          <w:szCs w:val="22"/>
        </w:rPr>
        <w:t>ďalších</w:t>
      </w:r>
      <w:r w:rsidRPr="00D831F3">
        <w:rPr>
          <w:szCs w:val="22"/>
        </w:rPr>
        <w:t xml:space="preserve"> </w:t>
      </w:r>
      <w:r w:rsidRPr="00D831F3">
        <w:rPr>
          <w:rStyle w:val="hps"/>
          <w:szCs w:val="22"/>
        </w:rPr>
        <w:t>zápalových</w:t>
      </w:r>
      <w:r w:rsidRPr="00D831F3">
        <w:rPr>
          <w:szCs w:val="22"/>
        </w:rPr>
        <w:t xml:space="preserve"> </w:t>
      </w:r>
      <w:r w:rsidRPr="00D831F3">
        <w:rPr>
          <w:rStyle w:val="hps"/>
          <w:szCs w:val="22"/>
        </w:rPr>
        <w:t>cytokínov</w:t>
      </w:r>
      <w:r w:rsidRPr="00D831F3">
        <w:rPr>
          <w:szCs w:val="22"/>
        </w:rPr>
        <w:t xml:space="preserve">. </w:t>
      </w:r>
      <w:r w:rsidRPr="00D831F3">
        <w:rPr>
          <w:rStyle w:val="hps"/>
          <w:szCs w:val="22"/>
        </w:rPr>
        <w:t>Cyklický</w:t>
      </w:r>
      <w:r w:rsidRPr="00D831F3">
        <w:rPr>
          <w:szCs w:val="22"/>
        </w:rPr>
        <w:t xml:space="preserve"> </w:t>
      </w:r>
      <w:r w:rsidRPr="00D831F3">
        <w:rPr>
          <w:rStyle w:val="hps"/>
          <w:szCs w:val="22"/>
        </w:rPr>
        <w:t>AMP</w:t>
      </w:r>
      <w:r w:rsidRPr="00D831F3">
        <w:rPr>
          <w:szCs w:val="22"/>
        </w:rPr>
        <w:t xml:space="preserve"> </w:t>
      </w:r>
      <w:r w:rsidRPr="00D831F3">
        <w:rPr>
          <w:rStyle w:val="hps"/>
          <w:szCs w:val="22"/>
        </w:rPr>
        <w:t>moduluje</w:t>
      </w:r>
      <w:r w:rsidRPr="00D831F3">
        <w:rPr>
          <w:szCs w:val="22"/>
        </w:rPr>
        <w:t xml:space="preserve"> </w:t>
      </w:r>
      <w:r w:rsidRPr="00D831F3">
        <w:rPr>
          <w:rStyle w:val="hps"/>
          <w:szCs w:val="22"/>
        </w:rPr>
        <w:t>tiež</w:t>
      </w:r>
      <w:r w:rsidRPr="00D831F3">
        <w:rPr>
          <w:szCs w:val="22"/>
        </w:rPr>
        <w:t xml:space="preserve"> </w:t>
      </w:r>
      <w:r w:rsidRPr="00D831F3">
        <w:rPr>
          <w:rStyle w:val="hps"/>
          <w:szCs w:val="22"/>
        </w:rPr>
        <w:t>hladiny</w:t>
      </w:r>
      <w:r w:rsidRPr="00D831F3">
        <w:rPr>
          <w:szCs w:val="22"/>
        </w:rPr>
        <w:t xml:space="preserve"> proti</w:t>
      </w:r>
      <w:r w:rsidRPr="00D831F3">
        <w:rPr>
          <w:rStyle w:val="atn"/>
          <w:szCs w:val="22"/>
        </w:rPr>
        <w:noBreakHyphen/>
      </w:r>
      <w:r w:rsidRPr="00D831F3">
        <w:rPr>
          <w:szCs w:val="22"/>
        </w:rPr>
        <w:t xml:space="preserve">zápalových </w:t>
      </w:r>
      <w:r w:rsidRPr="00D831F3">
        <w:rPr>
          <w:rStyle w:val="hps"/>
          <w:szCs w:val="22"/>
        </w:rPr>
        <w:t>cytokínov</w:t>
      </w:r>
      <w:r w:rsidRPr="00D831F3">
        <w:rPr>
          <w:szCs w:val="22"/>
        </w:rPr>
        <w:t xml:space="preserve">, </w:t>
      </w:r>
      <w:r w:rsidRPr="00D831F3">
        <w:rPr>
          <w:rStyle w:val="hps"/>
          <w:szCs w:val="22"/>
        </w:rPr>
        <w:t>ako</w:t>
      </w:r>
      <w:r w:rsidRPr="00D831F3">
        <w:rPr>
          <w:szCs w:val="22"/>
        </w:rPr>
        <w:t xml:space="preserve"> je </w:t>
      </w:r>
      <w:r w:rsidRPr="00D831F3">
        <w:rPr>
          <w:rStyle w:val="hps"/>
          <w:szCs w:val="22"/>
        </w:rPr>
        <w:t>IL</w:t>
      </w:r>
      <w:r w:rsidRPr="00D831F3">
        <w:rPr>
          <w:rStyle w:val="atn"/>
          <w:szCs w:val="22"/>
        </w:rPr>
        <w:noBreakHyphen/>
      </w:r>
      <w:r w:rsidRPr="00D831F3">
        <w:rPr>
          <w:szCs w:val="22"/>
        </w:rPr>
        <w:t xml:space="preserve">10. Tieto </w:t>
      </w:r>
      <w:r w:rsidRPr="00D831F3">
        <w:rPr>
          <w:rStyle w:val="hps"/>
          <w:szCs w:val="22"/>
        </w:rPr>
        <w:t>pro-</w:t>
      </w:r>
      <w:r w:rsidRPr="00D831F3">
        <w:rPr>
          <w:szCs w:val="22"/>
        </w:rPr>
        <w:t xml:space="preserve"> </w:t>
      </w:r>
      <w:r w:rsidRPr="00D831F3">
        <w:rPr>
          <w:rStyle w:val="hps"/>
          <w:szCs w:val="22"/>
        </w:rPr>
        <w:t>a</w:t>
      </w:r>
      <w:r w:rsidRPr="00D831F3">
        <w:rPr>
          <w:szCs w:val="22"/>
        </w:rPr>
        <w:t xml:space="preserve"> </w:t>
      </w:r>
      <w:r w:rsidRPr="00D831F3">
        <w:rPr>
          <w:rStyle w:val="hps"/>
          <w:szCs w:val="22"/>
        </w:rPr>
        <w:t>proti</w:t>
      </w:r>
      <w:r w:rsidRPr="00D831F3">
        <w:rPr>
          <w:rStyle w:val="atn"/>
          <w:szCs w:val="22"/>
        </w:rPr>
        <w:noBreakHyphen/>
      </w:r>
      <w:r w:rsidRPr="00D831F3">
        <w:rPr>
          <w:szCs w:val="22"/>
        </w:rPr>
        <w:t xml:space="preserve">zápalové </w:t>
      </w:r>
      <w:r w:rsidRPr="00D831F3">
        <w:rPr>
          <w:rStyle w:val="hps"/>
          <w:szCs w:val="22"/>
        </w:rPr>
        <w:t>mediátory</w:t>
      </w:r>
      <w:r w:rsidRPr="00D831F3">
        <w:rPr>
          <w:szCs w:val="22"/>
        </w:rPr>
        <w:t xml:space="preserve"> </w:t>
      </w:r>
      <w:r w:rsidRPr="00D831F3">
        <w:rPr>
          <w:rStyle w:val="hps"/>
          <w:szCs w:val="22"/>
        </w:rPr>
        <w:t>boli implikované</w:t>
      </w:r>
      <w:r w:rsidRPr="00D831F3">
        <w:rPr>
          <w:szCs w:val="22"/>
        </w:rPr>
        <w:t xml:space="preserve"> </w:t>
      </w:r>
      <w:r w:rsidRPr="00D831F3">
        <w:rPr>
          <w:rStyle w:val="hps"/>
          <w:szCs w:val="22"/>
        </w:rPr>
        <w:t>v</w:t>
      </w:r>
      <w:r w:rsidRPr="00D831F3">
        <w:rPr>
          <w:szCs w:val="22"/>
        </w:rPr>
        <w:t> </w:t>
      </w:r>
      <w:r w:rsidRPr="00D831F3">
        <w:rPr>
          <w:rStyle w:val="hps"/>
          <w:szCs w:val="22"/>
        </w:rPr>
        <w:t>psoriatickej</w:t>
      </w:r>
      <w:r w:rsidRPr="00D831F3">
        <w:rPr>
          <w:szCs w:val="22"/>
        </w:rPr>
        <w:t xml:space="preserve"> </w:t>
      </w:r>
      <w:r w:rsidRPr="00D831F3">
        <w:rPr>
          <w:rStyle w:val="hps"/>
          <w:szCs w:val="22"/>
        </w:rPr>
        <w:t>artritíde</w:t>
      </w:r>
      <w:r w:rsidRPr="00D831F3">
        <w:rPr>
          <w:szCs w:val="22"/>
        </w:rPr>
        <w:t xml:space="preserve"> </w:t>
      </w:r>
      <w:r w:rsidRPr="00D831F3">
        <w:rPr>
          <w:rStyle w:val="hps"/>
          <w:szCs w:val="22"/>
        </w:rPr>
        <w:t>a</w:t>
      </w:r>
      <w:r w:rsidRPr="00D831F3">
        <w:rPr>
          <w:szCs w:val="22"/>
        </w:rPr>
        <w:t xml:space="preserve"> </w:t>
      </w:r>
      <w:r w:rsidRPr="00D831F3">
        <w:rPr>
          <w:rStyle w:val="hps"/>
          <w:szCs w:val="22"/>
        </w:rPr>
        <w:t>psoriáze</w:t>
      </w:r>
      <w:r w:rsidRPr="00D831F3">
        <w:rPr>
          <w:szCs w:val="22"/>
        </w:rPr>
        <w:t>.</w:t>
      </w:r>
    </w:p>
    <w:p w14:paraId="555E98EC" w14:textId="77777777" w:rsidR="004C6327" w:rsidRPr="00D831F3" w:rsidRDefault="004C6327" w:rsidP="004C6327">
      <w:pPr>
        <w:numPr>
          <w:ilvl w:val="12"/>
          <w:numId w:val="0"/>
        </w:numPr>
        <w:spacing w:line="240" w:lineRule="auto"/>
        <w:ind w:right="-2"/>
        <w:rPr>
          <w:iCs/>
          <w:szCs w:val="22"/>
        </w:rPr>
      </w:pPr>
    </w:p>
    <w:p w14:paraId="291D85FB" w14:textId="77777777" w:rsidR="004C6327" w:rsidRPr="00D831F3" w:rsidRDefault="004C6327" w:rsidP="004C6327">
      <w:pPr>
        <w:keepNext/>
        <w:spacing w:line="240" w:lineRule="auto"/>
        <w:rPr>
          <w:bCs/>
          <w:szCs w:val="22"/>
          <w:u w:val="single"/>
        </w:rPr>
      </w:pPr>
      <w:r w:rsidRPr="00D831F3">
        <w:rPr>
          <w:bCs/>
          <w:szCs w:val="22"/>
          <w:u w:val="single"/>
        </w:rPr>
        <w:t>Farmakodynamické účinky</w:t>
      </w:r>
    </w:p>
    <w:p w14:paraId="6CA9A567" w14:textId="77777777" w:rsidR="004C6327" w:rsidRPr="00D831F3" w:rsidRDefault="004C6327" w:rsidP="004C6327">
      <w:pPr>
        <w:keepNext/>
        <w:spacing w:line="240" w:lineRule="auto"/>
        <w:rPr>
          <w:bCs/>
          <w:szCs w:val="22"/>
          <w:u w:val="single"/>
        </w:rPr>
      </w:pPr>
    </w:p>
    <w:p w14:paraId="433B5B9A" w14:textId="77777777" w:rsidR="004C6327" w:rsidRPr="00C61EF3" w:rsidRDefault="004C6327" w:rsidP="004C6327">
      <w:pPr>
        <w:spacing w:line="240" w:lineRule="auto"/>
        <w:rPr>
          <w:bCs/>
          <w:szCs w:val="24"/>
        </w:rPr>
      </w:pPr>
      <w:r w:rsidRPr="00D831F3">
        <w:rPr>
          <w:bCs/>
          <w:szCs w:val="22"/>
        </w:rPr>
        <w:t>V klinických štúdiách u pacientov s psoriatickou artritídou apremilast významne moduloval, ale plne neinhiboval plazmatickú hladinu proteínov IL</w:t>
      </w:r>
      <w:r w:rsidRPr="00D831F3">
        <w:rPr>
          <w:bCs/>
          <w:szCs w:val="22"/>
        </w:rPr>
        <w:noBreakHyphen/>
        <w:t>1α, IL</w:t>
      </w:r>
      <w:r w:rsidRPr="00D831F3">
        <w:rPr>
          <w:bCs/>
          <w:szCs w:val="22"/>
        </w:rPr>
        <w:noBreakHyphen/>
        <w:t>6, IL</w:t>
      </w:r>
      <w:r w:rsidRPr="00D831F3">
        <w:rPr>
          <w:bCs/>
          <w:szCs w:val="22"/>
        </w:rPr>
        <w:noBreakHyphen/>
        <w:t>8, MCP</w:t>
      </w:r>
      <w:r w:rsidRPr="00D831F3">
        <w:rPr>
          <w:bCs/>
          <w:szCs w:val="22"/>
        </w:rPr>
        <w:noBreakHyphen/>
        <w:t>1, MIP</w:t>
      </w:r>
      <w:r w:rsidRPr="00D831F3">
        <w:rPr>
          <w:bCs/>
          <w:szCs w:val="22"/>
        </w:rPr>
        <w:noBreakHyphen/>
        <w:t>1β, MMP</w:t>
      </w:r>
      <w:r w:rsidRPr="00D831F3">
        <w:rPr>
          <w:bCs/>
          <w:szCs w:val="22"/>
        </w:rPr>
        <w:noBreakHyphen/>
        <w:t>3, a TNF</w:t>
      </w:r>
      <w:r w:rsidRPr="00D831F3">
        <w:rPr>
          <w:bCs/>
          <w:szCs w:val="22"/>
        </w:rPr>
        <w:noBreakHyphen/>
        <w:t>α. Po 40 týždňoch liečby s apremilastom došlo k poklesu plazmatickej hladiny proteínov IL</w:t>
      </w:r>
      <w:r w:rsidRPr="00D831F3">
        <w:rPr>
          <w:bCs/>
          <w:szCs w:val="22"/>
        </w:rPr>
        <w:noBreakHyphen/>
        <w:t>17 a IL</w:t>
      </w:r>
      <w:r w:rsidRPr="00D831F3">
        <w:rPr>
          <w:bCs/>
          <w:szCs w:val="22"/>
        </w:rPr>
        <w:noBreakHyphen/>
        <w:t>23 a</w:t>
      </w:r>
      <w:r w:rsidRPr="00D831F3">
        <w:rPr>
          <w:szCs w:val="22"/>
          <w:lang w:eastAsia="ja-JP"/>
        </w:rPr>
        <w:t> </w:t>
      </w:r>
      <w:r w:rsidRPr="00D831F3">
        <w:rPr>
          <w:bCs/>
          <w:szCs w:val="22"/>
        </w:rPr>
        <w:t>zvýšeniu hladiny IL</w:t>
      </w:r>
      <w:r w:rsidRPr="00D831F3">
        <w:rPr>
          <w:bCs/>
          <w:szCs w:val="22"/>
        </w:rPr>
        <w:noBreakHyphen/>
        <w:t>10. V klinických štúdiách u pacientov so psoriázou apremilast znížil hrúbku kožných epidermálnych lézií, infiltráciu zápalových buniek, a expresiu pro-zápalových génov, vrátane tých pre inducibilnú syntázu oxidu dusnatého (iNOS), IL</w:t>
      </w:r>
      <w:r w:rsidRPr="00D831F3">
        <w:rPr>
          <w:bCs/>
          <w:szCs w:val="22"/>
        </w:rPr>
        <w:noBreakHyphen/>
        <w:t>12/IL</w:t>
      </w:r>
      <w:r w:rsidRPr="00D831F3">
        <w:rPr>
          <w:bCs/>
          <w:szCs w:val="22"/>
        </w:rPr>
        <w:noBreakHyphen/>
        <w:t>23p40, IL</w:t>
      </w:r>
      <w:r w:rsidRPr="00D831F3">
        <w:rPr>
          <w:bCs/>
          <w:szCs w:val="22"/>
        </w:rPr>
        <w:noBreakHyphen/>
        <w:t>17A, IL</w:t>
      </w:r>
      <w:r w:rsidRPr="00D831F3">
        <w:rPr>
          <w:bCs/>
          <w:szCs w:val="22"/>
        </w:rPr>
        <w:noBreakHyphen/>
        <w:t>22 a IL</w:t>
      </w:r>
      <w:r w:rsidRPr="00D831F3">
        <w:rPr>
          <w:bCs/>
          <w:szCs w:val="22"/>
        </w:rPr>
        <w:noBreakHyphen/>
        <w:t>8.</w:t>
      </w:r>
      <w:r>
        <w:rPr>
          <w:bCs/>
          <w:szCs w:val="22"/>
        </w:rPr>
        <w:t xml:space="preserve"> </w:t>
      </w:r>
      <w:r w:rsidRPr="001702D7">
        <w:rPr>
          <w:bCs/>
          <w:szCs w:val="22"/>
        </w:rPr>
        <w:t xml:space="preserve">V klinických štúdiách u pacientov s Behçetovou chorobou liečených apremilastom bola pozorovaná významná pozitívna súvislosť medzi zmenou plazmatickej hodnoty TNF-alfa a klinickou účinnosťou </w:t>
      </w:r>
      <w:r>
        <w:rPr>
          <w:bCs/>
          <w:szCs w:val="22"/>
        </w:rPr>
        <w:t>meranou</w:t>
      </w:r>
      <w:r w:rsidRPr="001702D7">
        <w:rPr>
          <w:bCs/>
          <w:szCs w:val="22"/>
        </w:rPr>
        <w:t xml:space="preserve"> </w:t>
      </w:r>
      <w:r>
        <w:rPr>
          <w:bCs/>
          <w:szCs w:val="22"/>
        </w:rPr>
        <w:t>počtom</w:t>
      </w:r>
      <w:r w:rsidRPr="001702D7">
        <w:rPr>
          <w:bCs/>
          <w:szCs w:val="22"/>
        </w:rPr>
        <w:t xml:space="preserve"> orálnych vredov.</w:t>
      </w:r>
    </w:p>
    <w:p w14:paraId="5735EE19" w14:textId="77777777" w:rsidR="004C6327" w:rsidRPr="00D831F3" w:rsidRDefault="004C6327" w:rsidP="004C6327">
      <w:pPr>
        <w:spacing w:line="240" w:lineRule="auto"/>
        <w:rPr>
          <w:szCs w:val="22"/>
        </w:rPr>
      </w:pPr>
    </w:p>
    <w:p w14:paraId="4AFC160A" w14:textId="0B5F4444" w:rsidR="004C6327" w:rsidRPr="00D831F3" w:rsidRDefault="004C6327" w:rsidP="004C6327">
      <w:pPr>
        <w:spacing w:line="240" w:lineRule="auto"/>
        <w:rPr>
          <w:szCs w:val="22"/>
        </w:rPr>
      </w:pPr>
      <w:r w:rsidRPr="00D831F3">
        <w:rPr>
          <w:rStyle w:val="hps"/>
          <w:szCs w:val="22"/>
        </w:rPr>
        <w:t>Apremilast</w:t>
      </w:r>
      <w:r w:rsidRPr="00D831F3">
        <w:rPr>
          <w:szCs w:val="22"/>
        </w:rPr>
        <w:t xml:space="preserve"> </w:t>
      </w:r>
      <w:r w:rsidRPr="00D831F3">
        <w:rPr>
          <w:rStyle w:val="hps"/>
          <w:szCs w:val="22"/>
        </w:rPr>
        <w:t>podávaný v dávkach</w:t>
      </w:r>
      <w:r w:rsidRPr="00D831F3">
        <w:rPr>
          <w:szCs w:val="22"/>
        </w:rPr>
        <w:t xml:space="preserve"> </w:t>
      </w:r>
      <w:r w:rsidRPr="00D831F3">
        <w:rPr>
          <w:rStyle w:val="hps"/>
          <w:szCs w:val="22"/>
        </w:rPr>
        <w:t>až</w:t>
      </w:r>
      <w:r w:rsidRPr="00D831F3">
        <w:rPr>
          <w:szCs w:val="22"/>
        </w:rPr>
        <w:t xml:space="preserve"> </w:t>
      </w:r>
      <w:r w:rsidRPr="00D831F3">
        <w:rPr>
          <w:rStyle w:val="hps"/>
          <w:szCs w:val="22"/>
        </w:rPr>
        <w:t>do</w:t>
      </w:r>
      <w:r w:rsidRPr="00D831F3">
        <w:rPr>
          <w:szCs w:val="22"/>
        </w:rPr>
        <w:t xml:space="preserve"> </w:t>
      </w:r>
      <w:r w:rsidRPr="00D831F3">
        <w:rPr>
          <w:rStyle w:val="hps"/>
          <w:szCs w:val="22"/>
        </w:rPr>
        <w:t>50 mg</w:t>
      </w:r>
      <w:r w:rsidRPr="00D831F3">
        <w:rPr>
          <w:szCs w:val="22"/>
        </w:rPr>
        <w:t xml:space="preserve"> </w:t>
      </w:r>
      <w:r w:rsidRPr="00D831F3">
        <w:rPr>
          <w:rStyle w:val="hps"/>
          <w:szCs w:val="22"/>
        </w:rPr>
        <w:t>dvakrát</w:t>
      </w:r>
      <w:r w:rsidRPr="00D831F3">
        <w:rPr>
          <w:szCs w:val="22"/>
        </w:rPr>
        <w:t xml:space="preserve"> </w:t>
      </w:r>
      <w:r w:rsidRPr="00D831F3">
        <w:rPr>
          <w:rStyle w:val="hps"/>
          <w:szCs w:val="22"/>
        </w:rPr>
        <w:t>denne,</w:t>
      </w:r>
      <w:r w:rsidRPr="00D831F3">
        <w:rPr>
          <w:szCs w:val="22"/>
        </w:rPr>
        <w:t xml:space="preserve"> </w:t>
      </w:r>
      <w:r w:rsidRPr="00D831F3">
        <w:rPr>
          <w:rStyle w:val="hps"/>
          <w:szCs w:val="22"/>
        </w:rPr>
        <w:t>nepredĺžil</w:t>
      </w:r>
      <w:r w:rsidRPr="00D831F3">
        <w:rPr>
          <w:szCs w:val="22"/>
        </w:rPr>
        <w:t xml:space="preserve"> </w:t>
      </w:r>
      <w:r w:rsidRPr="00D831F3">
        <w:rPr>
          <w:rStyle w:val="hps"/>
          <w:szCs w:val="22"/>
        </w:rPr>
        <w:t>QT</w:t>
      </w:r>
      <w:r w:rsidRPr="00D831F3">
        <w:rPr>
          <w:szCs w:val="22"/>
        </w:rPr>
        <w:t xml:space="preserve"> </w:t>
      </w:r>
      <w:r w:rsidRPr="00D831F3">
        <w:rPr>
          <w:rStyle w:val="hps"/>
          <w:szCs w:val="22"/>
        </w:rPr>
        <w:t>interval u</w:t>
      </w:r>
      <w:r w:rsidRPr="00D831F3">
        <w:rPr>
          <w:szCs w:val="22"/>
        </w:rPr>
        <w:t> </w:t>
      </w:r>
      <w:r w:rsidRPr="00D831F3">
        <w:rPr>
          <w:rStyle w:val="hps"/>
          <w:szCs w:val="22"/>
        </w:rPr>
        <w:t>zdravých</w:t>
      </w:r>
      <w:r w:rsidRPr="00D831F3">
        <w:rPr>
          <w:szCs w:val="22"/>
        </w:rPr>
        <w:t xml:space="preserve"> </w:t>
      </w:r>
      <w:r w:rsidR="006303DC">
        <w:t>účastníkov</w:t>
      </w:r>
      <w:r w:rsidRPr="00D831F3">
        <w:rPr>
          <w:szCs w:val="22"/>
        </w:rPr>
        <w:t>.</w:t>
      </w:r>
    </w:p>
    <w:p w14:paraId="43E6591F" w14:textId="77777777" w:rsidR="004C6327" w:rsidRPr="00D831F3" w:rsidRDefault="004C6327" w:rsidP="004C6327">
      <w:pPr>
        <w:spacing w:line="240" w:lineRule="auto"/>
        <w:rPr>
          <w:szCs w:val="22"/>
        </w:rPr>
      </w:pPr>
    </w:p>
    <w:p w14:paraId="76F5CBC8" w14:textId="77777777" w:rsidR="004C6327" w:rsidRPr="00D831F3" w:rsidRDefault="004C6327" w:rsidP="004C6327">
      <w:pPr>
        <w:keepNext/>
        <w:spacing w:line="240" w:lineRule="auto"/>
        <w:outlineLvl w:val="0"/>
        <w:rPr>
          <w:u w:val="single"/>
        </w:rPr>
      </w:pPr>
      <w:r w:rsidRPr="00D831F3">
        <w:rPr>
          <w:szCs w:val="22"/>
          <w:u w:val="single"/>
        </w:rPr>
        <w:t>Klinická účinnosť a </w:t>
      </w:r>
      <w:r w:rsidRPr="00D831F3">
        <w:rPr>
          <w:u w:val="single"/>
        </w:rPr>
        <w:t>bezpečnosť</w:t>
      </w:r>
    </w:p>
    <w:p w14:paraId="4E97A979" w14:textId="77777777" w:rsidR="004C6327" w:rsidRPr="00D831F3" w:rsidRDefault="004C6327" w:rsidP="004C6327">
      <w:pPr>
        <w:keepNext/>
        <w:spacing w:line="240" w:lineRule="auto"/>
        <w:outlineLvl w:val="0"/>
        <w:rPr>
          <w:u w:val="single"/>
        </w:rPr>
      </w:pPr>
    </w:p>
    <w:p w14:paraId="2B4D5D80" w14:textId="77777777" w:rsidR="004C6327" w:rsidRPr="00657359" w:rsidRDefault="004C6327" w:rsidP="004C6327">
      <w:pPr>
        <w:keepNext/>
        <w:spacing w:line="240" w:lineRule="auto"/>
        <w:outlineLvl w:val="0"/>
        <w:rPr>
          <w:i/>
          <w:iCs/>
          <w:szCs w:val="22"/>
          <w:u w:val="single"/>
        </w:rPr>
      </w:pPr>
      <w:r w:rsidRPr="00657359">
        <w:rPr>
          <w:i/>
          <w:iCs/>
          <w:szCs w:val="22"/>
          <w:u w:val="single"/>
        </w:rPr>
        <w:t>Psoriatická artritída</w:t>
      </w:r>
    </w:p>
    <w:p w14:paraId="5208C979" w14:textId="77777777" w:rsidR="004C6327" w:rsidRPr="00D831F3" w:rsidRDefault="004C6327" w:rsidP="004C6327">
      <w:pPr>
        <w:spacing w:line="240" w:lineRule="auto"/>
        <w:outlineLvl w:val="0"/>
        <w:rPr>
          <w:szCs w:val="22"/>
        </w:rPr>
      </w:pPr>
      <w:r w:rsidRPr="00D831F3">
        <w:rPr>
          <w:szCs w:val="22"/>
        </w:rPr>
        <w:t>Bezpečnosť a účinnosť apremilastu bola hodnotená v 3 multicentrických, randomizovaných, dvojito zaslepených, placebom kontrolovaných štúdiách (štúdie PALACE 1, PALACE 2 a PALACE 3) podobnej konštrukcie u dospelých pacientov s aktívnou PsA (≥ 3 opuchnuté kĺby a ≥ 3 citlivé kĺby) napriek predchádzajúcej liečbe malomolekulárnymi DMARD alebo biologickými DMARD. Celkovo 1</w:t>
      </w:r>
      <w:r>
        <w:rPr>
          <w:szCs w:val="22"/>
        </w:rPr>
        <w:t> </w:t>
      </w:r>
      <w:r w:rsidRPr="00D831F3">
        <w:rPr>
          <w:szCs w:val="22"/>
        </w:rPr>
        <w:t>493 pacientov bolo randomizovaných a liečených buď placebom, apremilastom 20 mg alebo apremilastom 30 mg podávaným perorálne dvakrát denne.</w:t>
      </w:r>
    </w:p>
    <w:p w14:paraId="3625F5DC" w14:textId="77777777" w:rsidR="004C6327" w:rsidRPr="00D831F3" w:rsidRDefault="004C6327" w:rsidP="004C6327">
      <w:pPr>
        <w:spacing w:line="240" w:lineRule="auto"/>
        <w:outlineLvl w:val="0"/>
        <w:rPr>
          <w:szCs w:val="22"/>
        </w:rPr>
      </w:pPr>
    </w:p>
    <w:p w14:paraId="6955B6A9" w14:textId="77777777" w:rsidR="004C6327" w:rsidRDefault="004C6327" w:rsidP="004C6327">
      <w:pPr>
        <w:spacing w:line="240" w:lineRule="auto"/>
        <w:outlineLvl w:val="0"/>
        <w:rPr>
          <w:szCs w:val="22"/>
        </w:rPr>
      </w:pPr>
      <w:r w:rsidRPr="00D831F3">
        <w:rPr>
          <w:rStyle w:val="hps"/>
          <w:szCs w:val="22"/>
        </w:rPr>
        <w:t>Pacienti</w:t>
      </w:r>
      <w:r w:rsidRPr="00D831F3">
        <w:rPr>
          <w:szCs w:val="22"/>
        </w:rPr>
        <w:t xml:space="preserve"> </w:t>
      </w:r>
      <w:r w:rsidRPr="00D831F3">
        <w:rPr>
          <w:rStyle w:val="hps"/>
          <w:szCs w:val="22"/>
        </w:rPr>
        <w:t>v týchto</w:t>
      </w:r>
      <w:r w:rsidRPr="00D831F3">
        <w:rPr>
          <w:szCs w:val="22"/>
        </w:rPr>
        <w:t xml:space="preserve"> </w:t>
      </w:r>
      <w:r w:rsidRPr="00D831F3">
        <w:rPr>
          <w:rStyle w:val="hps"/>
          <w:szCs w:val="22"/>
        </w:rPr>
        <w:t>štúdiách</w:t>
      </w:r>
      <w:r w:rsidRPr="00D831F3">
        <w:rPr>
          <w:szCs w:val="22"/>
        </w:rPr>
        <w:t xml:space="preserve"> mali diagnózu </w:t>
      </w:r>
      <w:r w:rsidRPr="00D831F3">
        <w:rPr>
          <w:rStyle w:val="hps"/>
          <w:szCs w:val="22"/>
        </w:rPr>
        <w:t>PsA</w:t>
      </w:r>
      <w:r w:rsidRPr="00D831F3">
        <w:rPr>
          <w:szCs w:val="22"/>
        </w:rPr>
        <w:t xml:space="preserve"> aspoň </w:t>
      </w:r>
      <w:r w:rsidRPr="00D831F3">
        <w:rPr>
          <w:rStyle w:val="hps"/>
          <w:szCs w:val="22"/>
        </w:rPr>
        <w:t>počas</w:t>
      </w:r>
      <w:r w:rsidRPr="00D831F3">
        <w:rPr>
          <w:szCs w:val="22"/>
        </w:rPr>
        <w:t xml:space="preserve"> </w:t>
      </w:r>
      <w:r w:rsidRPr="00D831F3">
        <w:rPr>
          <w:rStyle w:val="hps"/>
          <w:szCs w:val="22"/>
        </w:rPr>
        <w:t>6 mesiacov</w:t>
      </w:r>
      <w:r w:rsidRPr="00D831F3">
        <w:rPr>
          <w:szCs w:val="22"/>
        </w:rPr>
        <w:t xml:space="preserve">. </w:t>
      </w:r>
      <w:r w:rsidRPr="00D831F3">
        <w:rPr>
          <w:rStyle w:val="hps"/>
          <w:szCs w:val="22"/>
        </w:rPr>
        <w:t>Jedna</w:t>
      </w:r>
      <w:r w:rsidRPr="00D831F3">
        <w:rPr>
          <w:szCs w:val="22"/>
        </w:rPr>
        <w:t xml:space="preserve"> </w:t>
      </w:r>
      <w:r w:rsidRPr="00D831F3">
        <w:rPr>
          <w:rStyle w:val="hps"/>
          <w:szCs w:val="22"/>
        </w:rPr>
        <w:t>psoriatická</w:t>
      </w:r>
      <w:r w:rsidRPr="00D831F3">
        <w:rPr>
          <w:szCs w:val="22"/>
        </w:rPr>
        <w:t xml:space="preserve"> </w:t>
      </w:r>
      <w:r w:rsidRPr="00D831F3">
        <w:rPr>
          <w:rStyle w:val="hps"/>
          <w:szCs w:val="22"/>
        </w:rPr>
        <w:t>kožná</w:t>
      </w:r>
      <w:r w:rsidRPr="00D831F3">
        <w:rPr>
          <w:szCs w:val="22"/>
        </w:rPr>
        <w:t xml:space="preserve"> </w:t>
      </w:r>
      <w:r w:rsidRPr="00D831F3">
        <w:rPr>
          <w:rStyle w:val="hps"/>
          <w:szCs w:val="22"/>
        </w:rPr>
        <w:t>lézia (</w:t>
      </w:r>
      <w:r w:rsidRPr="00D831F3">
        <w:rPr>
          <w:szCs w:val="22"/>
        </w:rPr>
        <w:t xml:space="preserve">aspoň </w:t>
      </w:r>
      <w:r w:rsidRPr="00D831F3">
        <w:rPr>
          <w:rStyle w:val="hps"/>
          <w:szCs w:val="22"/>
        </w:rPr>
        <w:t>2</w:t>
      </w:r>
      <w:r w:rsidRPr="00D831F3">
        <w:rPr>
          <w:szCs w:val="22"/>
        </w:rPr>
        <w:t> </w:t>
      </w:r>
      <w:r w:rsidRPr="00D831F3">
        <w:rPr>
          <w:rStyle w:val="hps"/>
          <w:szCs w:val="22"/>
        </w:rPr>
        <w:t>cm</w:t>
      </w:r>
      <w:r w:rsidRPr="00D831F3">
        <w:rPr>
          <w:szCs w:val="22"/>
        </w:rPr>
        <w:t xml:space="preserve"> </w:t>
      </w:r>
      <w:r w:rsidRPr="00D831F3">
        <w:rPr>
          <w:rStyle w:val="hps"/>
          <w:szCs w:val="22"/>
        </w:rPr>
        <w:t>v</w:t>
      </w:r>
      <w:r w:rsidRPr="00D831F3">
        <w:rPr>
          <w:szCs w:val="22"/>
        </w:rPr>
        <w:t> </w:t>
      </w:r>
      <w:r w:rsidRPr="00D831F3">
        <w:rPr>
          <w:rStyle w:val="hps"/>
          <w:szCs w:val="22"/>
        </w:rPr>
        <w:t>priemere</w:t>
      </w:r>
      <w:r w:rsidRPr="00D831F3">
        <w:rPr>
          <w:szCs w:val="22"/>
        </w:rPr>
        <w:t xml:space="preserve">) </w:t>
      </w:r>
      <w:r w:rsidRPr="00D831F3">
        <w:rPr>
          <w:rStyle w:val="hps"/>
          <w:szCs w:val="22"/>
        </w:rPr>
        <w:t>bola tiež</w:t>
      </w:r>
      <w:r w:rsidRPr="00D831F3">
        <w:rPr>
          <w:szCs w:val="22"/>
        </w:rPr>
        <w:t xml:space="preserve"> </w:t>
      </w:r>
      <w:r w:rsidRPr="00D831F3">
        <w:rPr>
          <w:rStyle w:val="hps"/>
          <w:szCs w:val="22"/>
        </w:rPr>
        <w:t>nutná</w:t>
      </w:r>
      <w:r w:rsidRPr="00D831F3">
        <w:rPr>
          <w:szCs w:val="22"/>
        </w:rPr>
        <w:t xml:space="preserve"> pre zaradenie do </w:t>
      </w:r>
      <w:r w:rsidRPr="00D831F3">
        <w:rPr>
          <w:rStyle w:val="hps"/>
          <w:szCs w:val="22"/>
        </w:rPr>
        <w:t>PALACE</w:t>
      </w:r>
      <w:r w:rsidRPr="00D831F3">
        <w:rPr>
          <w:szCs w:val="22"/>
        </w:rPr>
        <w:t xml:space="preserve"> </w:t>
      </w:r>
      <w:r w:rsidRPr="00D831F3">
        <w:rPr>
          <w:rStyle w:val="hps"/>
          <w:szCs w:val="22"/>
        </w:rPr>
        <w:t>3.</w:t>
      </w:r>
      <w:r w:rsidRPr="00D831F3">
        <w:rPr>
          <w:szCs w:val="22"/>
        </w:rPr>
        <w:t xml:space="preserve"> </w:t>
      </w:r>
      <w:r w:rsidRPr="00D831F3">
        <w:rPr>
          <w:rStyle w:val="hps"/>
          <w:szCs w:val="22"/>
        </w:rPr>
        <w:t>Apremilast</w:t>
      </w:r>
      <w:r w:rsidRPr="00D831F3">
        <w:rPr>
          <w:szCs w:val="22"/>
        </w:rPr>
        <w:t xml:space="preserve"> </w:t>
      </w:r>
      <w:r w:rsidRPr="00D831F3">
        <w:rPr>
          <w:rStyle w:val="hps"/>
          <w:szCs w:val="22"/>
        </w:rPr>
        <w:t>bol použitý</w:t>
      </w:r>
      <w:r w:rsidRPr="00D831F3">
        <w:rPr>
          <w:szCs w:val="22"/>
        </w:rPr>
        <w:t xml:space="preserve"> </w:t>
      </w:r>
      <w:r w:rsidRPr="00D831F3">
        <w:rPr>
          <w:rStyle w:val="hps"/>
          <w:szCs w:val="22"/>
        </w:rPr>
        <w:t>ako</w:t>
      </w:r>
      <w:r w:rsidRPr="00D831F3">
        <w:rPr>
          <w:szCs w:val="22"/>
        </w:rPr>
        <w:t xml:space="preserve"> </w:t>
      </w:r>
      <w:r w:rsidRPr="00D831F3">
        <w:rPr>
          <w:rStyle w:val="hps"/>
          <w:szCs w:val="22"/>
        </w:rPr>
        <w:t>monoterapia</w:t>
      </w:r>
      <w:r w:rsidRPr="00D831F3">
        <w:rPr>
          <w:szCs w:val="22"/>
        </w:rPr>
        <w:t xml:space="preserve"> </w:t>
      </w:r>
      <w:r w:rsidRPr="00D831F3">
        <w:rPr>
          <w:rStyle w:val="hps"/>
          <w:szCs w:val="22"/>
        </w:rPr>
        <w:t>(</w:t>
      </w:r>
      <w:r w:rsidRPr="00D831F3">
        <w:rPr>
          <w:szCs w:val="22"/>
        </w:rPr>
        <w:t xml:space="preserve">34,8 %) </w:t>
      </w:r>
      <w:r w:rsidRPr="00D831F3">
        <w:rPr>
          <w:rStyle w:val="hps"/>
          <w:szCs w:val="22"/>
        </w:rPr>
        <w:t>alebo</w:t>
      </w:r>
      <w:r w:rsidRPr="00D831F3">
        <w:rPr>
          <w:szCs w:val="22"/>
        </w:rPr>
        <w:t xml:space="preserve"> </w:t>
      </w:r>
      <w:r w:rsidRPr="00D831F3">
        <w:rPr>
          <w:rStyle w:val="hps"/>
          <w:szCs w:val="22"/>
        </w:rPr>
        <w:t>v kombinácii</w:t>
      </w:r>
      <w:r w:rsidRPr="00D831F3">
        <w:rPr>
          <w:szCs w:val="22"/>
        </w:rPr>
        <w:t xml:space="preserve"> </w:t>
      </w:r>
      <w:r w:rsidRPr="00D831F3">
        <w:rPr>
          <w:rStyle w:val="hps"/>
          <w:szCs w:val="22"/>
        </w:rPr>
        <w:t>so</w:t>
      </w:r>
      <w:r w:rsidRPr="00D831F3">
        <w:rPr>
          <w:szCs w:val="22"/>
        </w:rPr>
        <w:t xml:space="preserve"> </w:t>
      </w:r>
      <w:r w:rsidRPr="00D831F3">
        <w:rPr>
          <w:rStyle w:val="hps"/>
          <w:szCs w:val="22"/>
        </w:rPr>
        <w:t>stabilnými</w:t>
      </w:r>
      <w:r w:rsidRPr="00D831F3">
        <w:rPr>
          <w:szCs w:val="22"/>
        </w:rPr>
        <w:t xml:space="preserve"> </w:t>
      </w:r>
      <w:r w:rsidRPr="00D831F3">
        <w:rPr>
          <w:rStyle w:val="hps"/>
          <w:szCs w:val="22"/>
        </w:rPr>
        <w:t>dávkami</w:t>
      </w:r>
      <w:r w:rsidRPr="00D831F3">
        <w:rPr>
          <w:szCs w:val="22"/>
        </w:rPr>
        <w:t xml:space="preserve"> </w:t>
      </w:r>
      <w:r w:rsidRPr="00D831F3">
        <w:rPr>
          <w:rStyle w:val="hps"/>
          <w:szCs w:val="22"/>
        </w:rPr>
        <w:t>malomolekulárnych</w:t>
      </w:r>
      <w:r w:rsidRPr="00D831F3">
        <w:rPr>
          <w:szCs w:val="22"/>
        </w:rPr>
        <w:t xml:space="preserve"> </w:t>
      </w:r>
      <w:r w:rsidRPr="00D831F3">
        <w:rPr>
          <w:rStyle w:val="hps"/>
          <w:szCs w:val="22"/>
        </w:rPr>
        <w:t>DMARD</w:t>
      </w:r>
      <w:r w:rsidRPr="00D831F3">
        <w:rPr>
          <w:szCs w:val="22"/>
        </w:rPr>
        <w:t xml:space="preserve"> </w:t>
      </w:r>
      <w:r w:rsidRPr="00D831F3">
        <w:rPr>
          <w:rStyle w:val="hps"/>
          <w:szCs w:val="22"/>
        </w:rPr>
        <w:t>(</w:t>
      </w:r>
      <w:r w:rsidRPr="00D831F3">
        <w:rPr>
          <w:szCs w:val="22"/>
        </w:rPr>
        <w:t xml:space="preserve">65,2 %). </w:t>
      </w:r>
      <w:r w:rsidRPr="00D831F3">
        <w:rPr>
          <w:rStyle w:val="hps"/>
          <w:szCs w:val="22"/>
        </w:rPr>
        <w:t>Pacienti</w:t>
      </w:r>
      <w:r w:rsidRPr="00D831F3">
        <w:rPr>
          <w:szCs w:val="22"/>
        </w:rPr>
        <w:t xml:space="preserve"> </w:t>
      </w:r>
      <w:r w:rsidRPr="00D831F3">
        <w:rPr>
          <w:rStyle w:val="hps"/>
          <w:szCs w:val="22"/>
        </w:rPr>
        <w:t>dostávali</w:t>
      </w:r>
      <w:r w:rsidRPr="00D831F3">
        <w:rPr>
          <w:szCs w:val="22"/>
        </w:rPr>
        <w:t xml:space="preserve"> </w:t>
      </w:r>
      <w:r w:rsidRPr="00D831F3">
        <w:rPr>
          <w:rStyle w:val="hps"/>
          <w:szCs w:val="22"/>
        </w:rPr>
        <w:t>apremilast</w:t>
      </w:r>
      <w:r w:rsidRPr="00D831F3">
        <w:rPr>
          <w:szCs w:val="22"/>
        </w:rPr>
        <w:t xml:space="preserve"> </w:t>
      </w:r>
      <w:r w:rsidRPr="00D831F3">
        <w:rPr>
          <w:rStyle w:val="hps"/>
          <w:szCs w:val="22"/>
        </w:rPr>
        <w:t>v</w:t>
      </w:r>
      <w:r w:rsidRPr="00D831F3">
        <w:rPr>
          <w:szCs w:val="22"/>
        </w:rPr>
        <w:t> </w:t>
      </w:r>
      <w:r w:rsidRPr="00D831F3">
        <w:rPr>
          <w:rStyle w:val="hps"/>
          <w:szCs w:val="22"/>
        </w:rPr>
        <w:t>kombinácii</w:t>
      </w:r>
      <w:r w:rsidRPr="00D831F3">
        <w:rPr>
          <w:szCs w:val="22"/>
        </w:rPr>
        <w:t xml:space="preserve"> </w:t>
      </w:r>
      <w:r w:rsidRPr="00D831F3">
        <w:rPr>
          <w:rStyle w:val="hps"/>
          <w:szCs w:val="22"/>
        </w:rPr>
        <w:t>s jedným</w:t>
      </w:r>
      <w:r w:rsidRPr="00D831F3">
        <w:rPr>
          <w:szCs w:val="22"/>
        </w:rPr>
        <w:t xml:space="preserve"> </w:t>
      </w:r>
      <w:r w:rsidRPr="00D831F3">
        <w:rPr>
          <w:rStyle w:val="hps"/>
          <w:szCs w:val="22"/>
        </w:rPr>
        <w:t>alebo</w:t>
      </w:r>
      <w:r w:rsidRPr="00D831F3">
        <w:rPr>
          <w:szCs w:val="22"/>
        </w:rPr>
        <w:t xml:space="preserve"> </w:t>
      </w:r>
      <w:r w:rsidRPr="00D831F3">
        <w:rPr>
          <w:rStyle w:val="hps"/>
          <w:szCs w:val="22"/>
        </w:rPr>
        <w:t>viacerými</w:t>
      </w:r>
      <w:r w:rsidRPr="00D831F3">
        <w:rPr>
          <w:szCs w:val="22"/>
        </w:rPr>
        <w:t xml:space="preserve"> </w:t>
      </w:r>
      <w:r w:rsidRPr="00D831F3">
        <w:rPr>
          <w:rStyle w:val="hps"/>
          <w:szCs w:val="22"/>
        </w:rPr>
        <w:t>z nasledujúcich</w:t>
      </w:r>
      <w:r w:rsidRPr="00D831F3">
        <w:rPr>
          <w:szCs w:val="22"/>
        </w:rPr>
        <w:t xml:space="preserve"> </w:t>
      </w:r>
      <w:r w:rsidRPr="00D831F3">
        <w:rPr>
          <w:rStyle w:val="hps"/>
          <w:szCs w:val="22"/>
        </w:rPr>
        <w:t>liečiv: metotrexát</w:t>
      </w:r>
      <w:r w:rsidRPr="00D831F3">
        <w:rPr>
          <w:szCs w:val="22"/>
        </w:rPr>
        <w:t xml:space="preserve"> </w:t>
      </w:r>
      <w:r w:rsidRPr="00D831F3">
        <w:rPr>
          <w:rStyle w:val="hps"/>
          <w:szCs w:val="22"/>
        </w:rPr>
        <w:t>(</w:t>
      </w:r>
      <w:r w:rsidRPr="00D831F3">
        <w:rPr>
          <w:szCs w:val="22"/>
        </w:rPr>
        <w:t xml:space="preserve">MTX, </w:t>
      </w:r>
      <w:r w:rsidRPr="00D831F3">
        <w:rPr>
          <w:rStyle w:val="hps"/>
          <w:szCs w:val="22"/>
        </w:rPr>
        <w:t>≤</w:t>
      </w:r>
      <w:r w:rsidRPr="00D831F3">
        <w:rPr>
          <w:szCs w:val="22"/>
        </w:rPr>
        <w:t> </w:t>
      </w:r>
      <w:r w:rsidRPr="00D831F3">
        <w:rPr>
          <w:rStyle w:val="hps"/>
          <w:szCs w:val="22"/>
        </w:rPr>
        <w:t>25</w:t>
      </w:r>
      <w:r w:rsidRPr="00D831F3">
        <w:rPr>
          <w:szCs w:val="22"/>
        </w:rPr>
        <w:t> </w:t>
      </w:r>
      <w:r w:rsidRPr="00D831F3">
        <w:rPr>
          <w:rStyle w:val="hps"/>
          <w:szCs w:val="22"/>
        </w:rPr>
        <w:t>mg/týždeň</w:t>
      </w:r>
      <w:r w:rsidRPr="00D831F3">
        <w:rPr>
          <w:szCs w:val="22"/>
        </w:rPr>
        <w:t xml:space="preserve">, </w:t>
      </w:r>
      <w:r w:rsidRPr="00D831F3">
        <w:rPr>
          <w:rStyle w:val="hps"/>
          <w:szCs w:val="22"/>
        </w:rPr>
        <w:t>54,5 </w:t>
      </w:r>
      <w:r w:rsidRPr="00D831F3">
        <w:rPr>
          <w:szCs w:val="22"/>
        </w:rPr>
        <w:t xml:space="preserve">%), </w:t>
      </w:r>
      <w:r w:rsidRPr="00D831F3">
        <w:rPr>
          <w:rStyle w:val="hps"/>
          <w:szCs w:val="22"/>
        </w:rPr>
        <w:t>sulfasalazín</w:t>
      </w:r>
      <w:r w:rsidRPr="00D831F3">
        <w:rPr>
          <w:szCs w:val="22"/>
        </w:rPr>
        <w:t xml:space="preserve"> </w:t>
      </w:r>
      <w:r w:rsidRPr="00D831F3">
        <w:rPr>
          <w:rStyle w:val="hps"/>
          <w:szCs w:val="22"/>
        </w:rPr>
        <w:t>(</w:t>
      </w:r>
      <w:r w:rsidRPr="00D831F3">
        <w:rPr>
          <w:szCs w:val="22"/>
        </w:rPr>
        <w:t xml:space="preserve">SSZ </w:t>
      </w:r>
      <w:r w:rsidRPr="00D831F3">
        <w:rPr>
          <w:rStyle w:val="hps"/>
          <w:szCs w:val="22"/>
        </w:rPr>
        <w:t>≤</w:t>
      </w:r>
      <w:r w:rsidRPr="00D831F3">
        <w:rPr>
          <w:szCs w:val="22"/>
        </w:rPr>
        <w:t> </w:t>
      </w:r>
      <w:r w:rsidRPr="00D831F3">
        <w:rPr>
          <w:rStyle w:val="hps"/>
          <w:szCs w:val="22"/>
        </w:rPr>
        <w:t>2</w:t>
      </w:r>
      <w:r w:rsidRPr="00D831F3">
        <w:rPr>
          <w:szCs w:val="22"/>
        </w:rPr>
        <w:t> </w:t>
      </w:r>
      <w:r w:rsidRPr="00D831F3">
        <w:rPr>
          <w:rStyle w:val="hps"/>
          <w:szCs w:val="22"/>
        </w:rPr>
        <w:t>g/deň</w:t>
      </w:r>
      <w:r w:rsidRPr="00D831F3">
        <w:rPr>
          <w:szCs w:val="22"/>
        </w:rPr>
        <w:t xml:space="preserve">, </w:t>
      </w:r>
      <w:r w:rsidRPr="00D831F3">
        <w:rPr>
          <w:rStyle w:val="hps"/>
          <w:szCs w:val="22"/>
        </w:rPr>
        <w:t>9,0 </w:t>
      </w:r>
      <w:r w:rsidRPr="00D831F3">
        <w:rPr>
          <w:szCs w:val="22"/>
        </w:rPr>
        <w:t xml:space="preserve">%) </w:t>
      </w:r>
      <w:r w:rsidRPr="00D831F3">
        <w:rPr>
          <w:rStyle w:val="hps"/>
          <w:szCs w:val="22"/>
        </w:rPr>
        <w:t>a</w:t>
      </w:r>
      <w:r w:rsidRPr="00D831F3">
        <w:rPr>
          <w:szCs w:val="22"/>
        </w:rPr>
        <w:t xml:space="preserve"> </w:t>
      </w:r>
      <w:r w:rsidRPr="00D831F3">
        <w:rPr>
          <w:rStyle w:val="hps"/>
          <w:szCs w:val="22"/>
        </w:rPr>
        <w:t>leflunomid</w:t>
      </w:r>
      <w:r w:rsidRPr="00D831F3">
        <w:rPr>
          <w:szCs w:val="22"/>
        </w:rPr>
        <w:t xml:space="preserve"> </w:t>
      </w:r>
      <w:r w:rsidRPr="00D831F3">
        <w:rPr>
          <w:rStyle w:val="hps"/>
          <w:szCs w:val="22"/>
        </w:rPr>
        <w:t>(</w:t>
      </w:r>
      <w:r w:rsidRPr="00D831F3">
        <w:rPr>
          <w:szCs w:val="22"/>
        </w:rPr>
        <w:t xml:space="preserve">LEF, </w:t>
      </w:r>
      <w:r w:rsidRPr="00D831F3">
        <w:rPr>
          <w:rStyle w:val="hps"/>
          <w:szCs w:val="22"/>
        </w:rPr>
        <w:t>≤</w:t>
      </w:r>
      <w:r w:rsidRPr="00D831F3">
        <w:rPr>
          <w:szCs w:val="22"/>
        </w:rPr>
        <w:t> </w:t>
      </w:r>
      <w:r w:rsidRPr="00D831F3">
        <w:rPr>
          <w:rStyle w:val="hps"/>
          <w:szCs w:val="22"/>
        </w:rPr>
        <w:t>20</w:t>
      </w:r>
      <w:r w:rsidRPr="00D831F3">
        <w:rPr>
          <w:szCs w:val="22"/>
        </w:rPr>
        <w:t> </w:t>
      </w:r>
      <w:r w:rsidRPr="00D831F3">
        <w:rPr>
          <w:rStyle w:val="hps"/>
          <w:szCs w:val="22"/>
        </w:rPr>
        <w:t>mg/deň</w:t>
      </w:r>
      <w:r w:rsidRPr="00D831F3">
        <w:rPr>
          <w:szCs w:val="22"/>
        </w:rPr>
        <w:t xml:space="preserve">, </w:t>
      </w:r>
      <w:r w:rsidRPr="00D831F3">
        <w:rPr>
          <w:rStyle w:val="hps"/>
          <w:szCs w:val="22"/>
        </w:rPr>
        <w:t>7,4 </w:t>
      </w:r>
      <w:r w:rsidRPr="00D831F3">
        <w:rPr>
          <w:szCs w:val="22"/>
        </w:rPr>
        <w:t xml:space="preserve">%). </w:t>
      </w:r>
      <w:r w:rsidRPr="00D831F3">
        <w:rPr>
          <w:rStyle w:val="hps"/>
          <w:szCs w:val="22"/>
        </w:rPr>
        <w:t>Súčasná</w:t>
      </w:r>
      <w:r w:rsidRPr="00D831F3">
        <w:rPr>
          <w:szCs w:val="22"/>
        </w:rPr>
        <w:t xml:space="preserve"> </w:t>
      </w:r>
      <w:r w:rsidRPr="00D831F3">
        <w:rPr>
          <w:rStyle w:val="hps"/>
          <w:szCs w:val="22"/>
        </w:rPr>
        <w:t>liečba</w:t>
      </w:r>
      <w:r w:rsidRPr="00D831F3">
        <w:rPr>
          <w:szCs w:val="22"/>
        </w:rPr>
        <w:t xml:space="preserve"> </w:t>
      </w:r>
      <w:r w:rsidRPr="00D831F3">
        <w:rPr>
          <w:rStyle w:val="hps"/>
          <w:szCs w:val="22"/>
        </w:rPr>
        <w:t>biologickými</w:t>
      </w:r>
      <w:r w:rsidRPr="00D831F3">
        <w:rPr>
          <w:szCs w:val="22"/>
        </w:rPr>
        <w:t xml:space="preserve"> </w:t>
      </w:r>
      <w:r w:rsidRPr="00D831F3">
        <w:rPr>
          <w:rStyle w:val="hps"/>
          <w:szCs w:val="22"/>
        </w:rPr>
        <w:t>DMARD,</w:t>
      </w:r>
      <w:r w:rsidRPr="00D831F3">
        <w:rPr>
          <w:szCs w:val="22"/>
        </w:rPr>
        <w:t xml:space="preserve"> </w:t>
      </w:r>
      <w:r w:rsidRPr="00D831F3">
        <w:rPr>
          <w:rStyle w:val="hps"/>
          <w:szCs w:val="22"/>
        </w:rPr>
        <w:t>vrátane</w:t>
      </w:r>
      <w:r w:rsidRPr="00D831F3">
        <w:rPr>
          <w:szCs w:val="22"/>
        </w:rPr>
        <w:t xml:space="preserve"> </w:t>
      </w:r>
      <w:r w:rsidRPr="00D831F3">
        <w:rPr>
          <w:rStyle w:val="hps"/>
          <w:szCs w:val="22"/>
        </w:rPr>
        <w:t>blokátorov</w:t>
      </w:r>
      <w:r w:rsidRPr="00D831F3">
        <w:rPr>
          <w:szCs w:val="22"/>
        </w:rPr>
        <w:t xml:space="preserve"> </w:t>
      </w:r>
      <w:r w:rsidRPr="00D831F3">
        <w:rPr>
          <w:rStyle w:val="hps"/>
          <w:szCs w:val="22"/>
        </w:rPr>
        <w:t>TNF</w:t>
      </w:r>
      <w:r w:rsidRPr="00D831F3">
        <w:rPr>
          <w:szCs w:val="22"/>
        </w:rPr>
        <w:t xml:space="preserve">, </w:t>
      </w:r>
      <w:r w:rsidRPr="00D831F3">
        <w:rPr>
          <w:rStyle w:val="hps"/>
          <w:szCs w:val="22"/>
        </w:rPr>
        <w:t>nebola dovolená</w:t>
      </w:r>
      <w:r w:rsidRPr="00D831F3">
        <w:rPr>
          <w:szCs w:val="22"/>
        </w:rPr>
        <w:t xml:space="preserve">. </w:t>
      </w:r>
      <w:r w:rsidRPr="00D831F3">
        <w:rPr>
          <w:rStyle w:val="hps"/>
          <w:szCs w:val="22"/>
        </w:rPr>
        <w:t>Pacienti</w:t>
      </w:r>
      <w:r w:rsidRPr="00D831F3">
        <w:rPr>
          <w:szCs w:val="22"/>
        </w:rPr>
        <w:t xml:space="preserve"> </w:t>
      </w:r>
      <w:r w:rsidRPr="00D831F3">
        <w:rPr>
          <w:rStyle w:val="hps"/>
          <w:szCs w:val="22"/>
        </w:rPr>
        <w:t>s</w:t>
      </w:r>
      <w:r w:rsidRPr="00D831F3">
        <w:rPr>
          <w:szCs w:val="22"/>
        </w:rPr>
        <w:t> </w:t>
      </w:r>
      <w:r w:rsidRPr="00D831F3">
        <w:rPr>
          <w:rStyle w:val="hps"/>
          <w:szCs w:val="22"/>
        </w:rPr>
        <w:t>každým</w:t>
      </w:r>
      <w:r w:rsidRPr="00D831F3">
        <w:rPr>
          <w:szCs w:val="22"/>
        </w:rPr>
        <w:t xml:space="preserve"> </w:t>
      </w:r>
      <w:r w:rsidRPr="00D831F3">
        <w:rPr>
          <w:rStyle w:val="hps"/>
          <w:szCs w:val="22"/>
        </w:rPr>
        <w:t>subtypom</w:t>
      </w:r>
      <w:r w:rsidRPr="00D831F3">
        <w:rPr>
          <w:szCs w:val="22"/>
        </w:rPr>
        <w:t xml:space="preserve"> </w:t>
      </w:r>
      <w:r w:rsidRPr="00D831F3">
        <w:rPr>
          <w:rStyle w:val="hps"/>
          <w:szCs w:val="22"/>
        </w:rPr>
        <w:t>PsA</w:t>
      </w:r>
      <w:r w:rsidRPr="00D831F3">
        <w:rPr>
          <w:szCs w:val="22"/>
        </w:rPr>
        <w:t xml:space="preserve"> </w:t>
      </w:r>
      <w:r w:rsidRPr="00D831F3">
        <w:rPr>
          <w:rStyle w:val="hps"/>
          <w:szCs w:val="22"/>
        </w:rPr>
        <w:t>boli zapísaní</w:t>
      </w:r>
      <w:r w:rsidRPr="00D831F3">
        <w:rPr>
          <w:szCs w:val="22"/>
        </w:rPr>
        <w:t xml:space="preserve"> </w:t>
      </w:r>
      <w:r w:rsidRPr="00D831F3">
        <w:rPr>
          <w:rStyle w:val="hps"/>
          <w:szCs w:val="22"/>
        </w:rPr>
        <w:t>v 3</w:t>
      </w:r>
      <w:r w:rsidRPr="00D831F3">
        <w:rPr>
          <w:szCs w:val="22"/>
        </w:rPr>
        <w:t xml:space="preserve"> </w:t>
      </w:r>
      <w:r w:rsidRPr="00D831F3">
        <w:rPr>
          <w:rStyle w:val="hps"/>
          <w:szCs w:val="22"/>
        </w:rPr>
        <w:t>štúdiách</w:t>
      </w:r>
      <w:r w:rsidRPr="00D831F3">
        <w:rPr>
          <w:szCs w:val="22"/>
        </w:rPr>
        <w:t xml:space="preserve">, </w:t>
      </w:r>
      <w:r w:rsidRPr="00D831F3">
        <w:rPr>
          <w:rStyle w:val="hps"/>
          <w:szCs w:val="22"/>
        </w:rPr>
        <w:t>vrátane</w:t>
      </w:r>
      <w:r w:rsidRPr="00D831F3">
        <w:rPr>
          <w:szCs w:val="22"/>
        </w:rPr>
        <w:t xml:space="preserve"> </w:t>
      </w:r>
      <w:r w:rsidRPr="00D831F3">
        <w:rPr>
          <w:rStyle w:val="hps"/>
          <w:szCs w:val="22"/>
        </w:rPr>
        <w:t>symetrickej</w:t>
      </w:r>
      <w:r w:rsidRPr="00D831F3">
        <w:rPr>
          <w:szCs w:val="22"/>
        </w:rPr>
        <w:t xml:space="preserve"> </w:t>
      </w:r>
      <w:r w:rsidRPr="00D831F3">
        <w:rPr>
          <w:rStyle w:val="hps"/>
          <w:szCs w:val="22"/>
        </w:rPr>
        <w:t>polyartritídy</w:t>
      </w:r>
      <w:r w:rsidRPr="00D831F3">
        <w:rPr>
          <w:szCs w:val="22"/>
        </w:rPr>
        <w:t xml:space="preserve"> </w:t>
      </w:r>
      <w:r w:rsidRPr="00D831F3">
        <w:rPr>
          <w:rStyle w:val="hps"/>
          <w:szCs w:val="22"/>
        </w:rPr>
        <w:t>(</w:t>
      </w:r>
      <w:r w:rsidRPr="00D831F3">
        <w:rPr>
          <w:szCs w:val="22"/>
        </w:rPr>
        <w:t xml:space="preserve">62,0 %), </w:t>
      </w:r>
      <w:r w:rsidRPr="00D831F3">
        <w:rPr>
          <w:rStyle w:val="hps"/>
          <w:szCs w:val="22"/>
        </w:rPr>
        <w:t>asymetrickej</w:t>
      </w:r>
      <w:r w:rsidRPr="00D831F3">
        <w:rPr>
          <w:szCs w:val="22"/>
        </w:rPr>
        <w:t xml:space="preserve"> </w:t>
      </w:r>
      <w:r w:rsidRPr="00D831F3">
        <w:rPr>
          <w:rStyle w:val="hps"/>
          <w:szCs w:val="22"/>
        </w:rPr>
        <w:t>oligoartritídy</w:t>
      </w:r>
      <w:r w:rsidRPr="00D831F3">
        <w:rPr>
          <w:szCs w:val="22"/>
        </w:rPr>
        <w:t xml:space="preserve"> </w:t>
      </w:r>
      <w:r w:rsidRPr="00D831F3">
        <w:rPr>
          <w:rStyle w:val="hps"/>
          <w:szCs w:val="22"/>
        </w:rPr>
        <w:t>(</w:t>
      </w:r>
      <w:r w:rsidRPr="00D831F3">
        <w:rPr>
          <w:szCs w:val="22"/>
        </w:rPr>
        <w:t xml:space="preserve">26,9 %), </w:t>
      </w:r>
      <w:r w:rsidRPr="00D831F3">
        <w:rPr>
          <w:rStyle w:val="hps"/>
          <w:szCs w:val="22"/>
        </w:rPr>
        <w:t>distálnej</w:t>
      </w:r>
      <w:r w:rsidRPr="00D831F3">
        <w:rPr>
          <w:szCs w:val="22"/>
        </w:rPr>
        <w:t xml:space="preserve"> </w:t>
      </w:r>
      <w:r w:rsidRPr="00D831F3">
        <w:rPr>
          <w:rStyle w:val="hps"/>
          <w:szCs w:val="22"/>
        </w:rPr>
        <w:t>interfalangeálnej</w:t>
      </w:r>
      <w:r w:rsidRPr="00D831F3">
        <w:rPr>
          <w:szCs w:val="22"/>
        </w:rPr>
        <w:t xml:space="preserve"> </w:t>
      </w:r>
      <w:r w:rsidRPr="00D831F3">
        <w:rPr>
          <w:rStyle w:val="hps"/>
          <w:szCs w:val="22"/>
        </w:rPr>
        <w:t>(</w:t>
      </w:r>
      <w:r w:rsidRPr="00D831F3">
        <w:rPr>
          <w:szCs w:val="22"/>
        </w:rPr>
        <w:t xml:space="preserve">DIP) </w:t>
      </w:r>
      <w:r w:rsidRPr="00D831F3">
        <w:rPr>
          <w:rStyle w:val="hps"/>
          <w:szCs w:val="22"/>
        </w:rPr>
        <w:t>kĺbovej</w:t>
      </w:r>
      <w:r w:rsidRPr="00D831F3">
        <w:rPr>
          <w:szCs w:val="22"/>
        </w:rPr>
        <w:t xml:space="preserve"> </w:t>
      </w:r>
      <w:r w:rsidRPr="00D831F3">
        <w:rPr>
          <w:rStyle w:val="hps"/>
          <w:szCs w:val="22"/>
        </w:rPr>
        <w:t>artritídy</w:t>
      </w:r>
      <w:r w:rsidRPr="00D831F3">
        <w:rPr>
          <w:szCs w:val="22"/>
        </w:rPr>
        <w:t xml:space="preserve"> </w:t>
      </w:r>
      <w:r w:rsidRPr="00D831F3">
        <w:rPr>
          <w:rStyle w:val="hps"/>
          <w:szCs w:val="22"/>
        </w:rPr>
        <w:t>(</w:t>
      </w:r>
      <w:r w:rsidRPr="00D831F3">
        <w:rPr>
          <w:szCs w:val="22"/>
        </w:rPr>
        <w:t xml:space="preserve">6,2 %), </w:t>
      </w:r>
      <w:r w:rsidRPr="00D831F3">
        <w:rPr>
          <w:rStyle w:val="hps"/>
          <w:szCs w:val="22"/>
        </w:rPr>
        <w:t>mutilujúcej artritídy</w:t>
      </w:r>
      <w:r w:rsidRPr="00D831F3">
        <w:rPr>
          <w:szCs w:val="22"/>
        </w:rPr>
        <w:t xml:space="preserve"> </w:t>
      </w:r>
      <w:r w:rsidRPr="00D831F3">
        <w:rPr>
          <w:rStyle w:val="hps"/>
          <w:szCs w:val="22"/>
        </w:rPr>
        <w:t>(</w:t>
      </w:r>
      <w:r w:rsidRPr="00D831F3">
        <w:rPr>
          <w:szCs w:val="22"/>
        </w:rPr>
        <w:t xml:space="preserve">2,7 %) </w:t>
      </w:r>
      <w:r w:rsidRPr="00D831F3">
        <w:rPr>
          <w:rStyle w:val="hps"/>
          <w:szCs w:val="22"/>
        </w:rPr>
        <w:t>a</w:t>
      </w:r>
      <w:r w:rsidRPr="00D831F3">
        <w:rPr>
          <w:szCs w:val="22"/>
        </w:rPr>
        <w:t xml:space="preserve"> </w:t>
      </w:r>
      <w:r w:rsidRPr="00D831F3">
        <w:rPr>
          <w:rStyle w:val="hps"/>
          <w:szCs w:val="22"/>
        </w:rPr>
        <w:t>prevládajúcej</w:t>
      </w:r>
      <w:r w:rsidRPr="00D831F3">
        <w:rPr>
          <w:szCs w:val="22"/>
        </w:rPr>
        <w:t xml:space="preserve"> </w:t>
      </w:r>
      <w:r w:rsidRPr="00D831F3">
        <w:rPr>
          <w:rStyle w:val="hps"/>
          <w:szCs w:val="22"/>
        </w:rPr>
        <w:t>spondylitídy</w:t>
      </w:r>
      <w:r w:rsidRPr="00D831F3">
        <w:rPr>
          <w:szCs w:val="22"/>
        </w:rPr>
        <w:t xml:space="preserve"> </w:t>
      </w:r>
      <w:r w:rsidRPr="00D831F3">
        <w:rPr>
          <w:rStyle w:val="hps"/>
          <w:szCs w:val="22"/>
        </w:rPr>
        <w:t>(</w:t>
      </w:r>
      <w:r w:rsidRPr="00D831F3">
        <w:rPr>
          <w:szCs w:val="22"/>
        </w:rPr>
        <w:t xml:space="preserve">2,1 %). </w:t>
      </w:r>
      <w:r w:rsidRPr="00D831F3">
        <w:rPr>
          <w:rStyle w:val="hps"/>
          <w:szCs w:val="22"/>
        </w:rPr>
        <w:t>Pacienti s už existujúcou</w:t>
      </w:r>
      <w:r w:rsidRPr="00D831F3">
        <w:rPr>
          <w:szCs w:val="22"/>
        </w:rPr>
        <w:t xml:space="preserve"> </w:t>
      </w:r>
      <w:r w:rsidRPr="00D831F3">
        <w:rPr>
          <w:rStyle w:val="hps"/>
          <w:szCs w:val="22"/>
        </w:rPr>
        <w:t>entezopatiou</w:t>
      </w:r>
      <w:r w:rsidRPr="00D831F3">
        <w:rPr>
          <w:szCs w:val="22"/>
        </w:rPr>
        <w:t xml:space="preserve"> </w:t>
      </w:r>
      <w:r w:rsidRPr="00D831F3">
        <w:rPr>
          <w:rStyle w:val="hps"/>
          <w:szCs w:val="22"/>
        </w:rPr>
        <w:t>(</w:t>
      </w:r>
      <w:r w:rsidRPr="00D831F3">
        <w:rPr>
          <w:szCs w:val="22"/>
        </w:rPr>
        <w:t xml:space="preserve">63 %) </w:t>
      </w:r>
      <w:r w:rsidRPr="00D831F3">
        <w:rPr>
          <w:rStyle w:val="hps"/>
          <w:szCs w:val="22"/>
        </w:rPr>
        <w:t>alebo s už existujúcou</w:t>
      </w:r>
      <w:r w:rsidRPr="00D831F3">
        <w:rPr>
          <w:szCs w:val="22"/>
        </w:rPr>
        <w:t xml:space="preserve"> </w:t>
      </w:r>
      <w:r w:rsidRPr="00D831F3">
        <w:rPr>
          <w:rStyle w:val="hps"/>
          <w:szCs w:val="22"/>
        </w:rPr>
        <w:t>daktylitídou</w:t>
      </w:r>
      <w:r w:rsidRPr="00D831F3">
        <w:rPr>
          <w:szCs w:val="22"/>
        </w:rPr>
        <w:t xml:space="preserve"> </w:t>
      </w:r>
      <w:r w:rsidRPr="00D831F3">
        <w:rPr>
          <w:rStyle w:val="hps"/>
          <w:szCs w:val="22"/>
        </w:rPr>
        <w:t>(</w:t>
      </w:r>
      <w:r w:rsidRPr="00D831F3">
        <w:rPr>
          <w:szCs w:val="22"/>
        </w:rPr>
        <w:t xml:space="preserve">42 %) </w:t>
      </w:r>
      <w:r w:rsidRPr="00D831F3">
        <w:rPr>
          <w:rStyle w:val="hps"/>
          <w:szCs w:val="22"/>
        </w:rPr>
        <w:t>boli zaradení</w:t>
      </w:r>
      <w:r w:rsidRPr="00D831F3">
        <w:rPr>
          <w:szCs w:val="22"/>
        </w:rPr>
        <w:t xml:space="preserve">. </w:t>
      </w:r>
      <w:r w:rsidRPr="00D831F3">
        <w:rPr>
          <w:rStyle w:val="hps"/>
          <w:szCs w:val="22"/>
        </w:rPr>
        <w:t>Celkovo</w:t>
      </w:r>
      <w:r w:rsidRPr="00D831F3">
        <w:rPr>
          <w:szCs w:val="22"/>
        </w:rPr>
        <w:t xml:space="preserve"> </w:t>
      </w:r>
      <w:r w:rsidRPr="00D831F3">
        <w:rPr>
          <w:rStyle w:val="hps"/>
          <w:szCs w:val="22"/>
        </w:rPr>
        <w:t>76,4 </w:t>
      </w:r>
      <w:r w:rsidRPr="00D831F3">
        <w:rPr>
          <w:szCs w:val="22"/>
        </w:rPr>
        <w:t xml:space="preserve">% pacientov </w:t>
      </w:r>
      <w:r w:rsidRPr="00D831F3">
        <w:rPr>
          <w:rStyle w:val="hps"/>
          <w:szCs w:val="22"/>
        </w:rPr>
        <w:t>bolo predtým</w:t>
      </w:r>
      <w:r w:rsidRPr="00D831F3">
        <w:rPr>
          <w:szCs w:val="22"/>
        </w:rPr>
        <w:t xml:space="preserve"> liečených </w:t>
      </w:r>
      <w:r w:rsidRPr="00D831F3">
        <w:rPr>
          <w:rStyle w:val="hps"/>
          <w:szCs w:val="22"/>
        </w:rPr>
        <w:t>iba</w:t>
      </w:r>
      <w:r w:rsidRPr="00D831F3">
        <w:rPr>
          <w:szCs w:val="22"/>
        </w:rPr>
        <w:t xml:space="preserve"> </w:t>
      </w:r>
      <w:r w:rsidRPr="00D831F3">
        <w:rPr>
          <w:rStyle w:val="hps"/>
          <w:szCs w:val="22"/>
        </w:rPr>
        <w:t>malomolekulárnymi</w:t>
      </w:r>
      <w:r w:rsidRPr="00D831F3">
        <w:rPr>
          <w:szCs w:val="22"/>
        </w:rPr>
        <w:t xml:space="preserve"> </w:t>
      </w:r>
      <w:r w:rsidRPr="00D831F3">
        <w:rPr>
          <w:rStyle w:val="hps"/>
          <w:szCs w:val="22"/>
        </w:rPr>
        <w:t>DMARD</w:t>
      </w:r>
      <w:r w:rsidRPr="00D831F3">
        <w:rPr>
          <w:szCs w:val="22"/>
        </w:rPr>
        <w:t xml:space="preserve"> </w:t>
      </w:r>
      <w:r w:rsidRPr="00D831F3">
        <w:rPr>
          <w:rStyle w:val="hps"/>
          <w:szCs w:val="22"/>
        </w:rPr>
        <w:t>a</w:t>
      </w:r>
      <w:r w:rsidRPr="00D831F3">
        <w:rPr>
          <w:szCs w:val="22"/>
        </w:rPr>
        <w:t xml:space="preserve"> </w:t>
      </w:r>
      <w:r w:rsidRPr="00D831F3">
        <w:rPr>
          <w:rStyle w:val="hps"/>
          <w:szCs w:val="22"/>
        </w:rPr>
        <w:t>22,4 </w:t>
      </w:r>
      <w:r w:rsidRPr="00D831F3">
        <w:rPr>
          <w:szCs w:val="22"/>
        </w:rPr>
        <w:t xml:space="preserve">% pacientov </w:t>
      </w:r>
      <w:r w:rsidRPr="00D831F3">
        <w:rPr>
          <w:rStyle w:val="hps"/>
          <w:szCs w:val="22"/>
        </w:rPr>
        <w:lastRenderedPageBreak/>
        <w:t>dostávalo predtým</w:t>
      </w:r>
      <w:r w:rsidRPr="00D831F3">
        <w:rPr>
          <w:szCs w:val="22"/>
        </w:rPr>
        <w:t xml:space="preserve"> </w:t>
      </w:r>
      <w:r w:rsidRPr="00D831F3">
        <w:rPr>
          <w:rStyle w:val="hps"/>
          <w:szCs w:val="22"/>
        </w:rPr>
        <w:t>biologické</w:t>
      </w:r>
      <w:r w:rsidRPr="00D831F3">
        <w:rPr>
          <w:szCs w:val="22"/>
        </w:rPr>
        <w:t xml:space="preserve"> </w:t>
      </w:r>
      <w:r w:rsidRPr="00D831F3">
        <w:rPr>
          <w:rStyle w:val="hps"/>
          <w:szCs w:val="22"/>
        </w:rPr>
        <w:t>DMARD</w:t>
      </w:r>
      <w:r w:rsidRPr="00D831F3">
        <w:rPr>
          <w:szCs w:val="22"/>
        </w:rPr>
        <w:t xml:space="preserve">, táto skupina </w:t>
      </w:r>
      <w:r w:rsidRPr="00D831F3">
        <w:rPr>
          <w:rStyle w:val="hps"/>
          <w:szCs w:val="22"/>
        </w:rPr>
        <w:t>zahŕňa</w:t>
      </w:r>
      <w:r w:rsidRPr="00D831F3">
        <w:rPr>
          <w:szCs w:val="22"/>
        </w:rPr>
        <w:t xml:space="preserve"> </w:t>
      </w:r>
      <w:r w:rsidRPr="00D831F3">
        <w:rPr>
          <w:rStyle w:val="hps"/>
          <w:szCs w:val="22"/>
        </w:rPr>
        <w:t>7,8 </w:t>
      </w:r>
      <w:r w:rsidRPr="00D831F3">
        <w:rPr>
          <w:szCs w:val="22"/>
        </w:rPr>
        <w:t xml:space="preserve">% pacientov, </w:t>
      </w:r>
      <w:r w:rsidRPr="00D831F3">
        <w:rPr>
          <w:rStyle w:val="hps"/>
          <w:szCs w:val="22"/>
        </w:rPr>
        <w:t>ktorí mali</w:t>
      </w:r>
      <w:r w:rsidRPr="00D831F3">
        <w:rPr>
          <w:szCs w:val="22"/>
        </w:rPr>
        <w:t xml:space="preserve"> </w:t>
      </w:r>
      <w:r w:rsidRPr="00D831F3">
        <w:rPr>
          <w:rStyle w:val="hps"/>
          <w:szCs w:val="22"/>
        </w:rPr>
        <w:t>terapeutické</w:t>
      </w:r>
      <w:r w:rsidRPr="00D831F3">
        <w:rPr>
          <w:szCs w:val="22"/>
        </w:rPr>
        <w:t xml:space="preserve"> </w:t>
      </w:r>
      <w:r w:rsidRPr="00D831F3">
        <w:rPr>
          <w:rStyle w:val="hps"/>
          <w:szCs w:val="22"/>
        </w:rPr>
        <w:t>zlyhanie</w:t>
      </w:r>
      <w:r w:rsidRPr="00D831F3">
        <w:rPr>
          <w:szCs w:val="22"/>
        </w:rPr>
        <w:t xml:space="preserve"> pri </w:t>
      </w:r>
      <w:r w:rsidRPr="00D831F3">
        <w:rPr>
          <w:rStyle w:val="hps"/>
          <w:szCs w:val="22"/>
        </w:rPr>
        <w:t>predchádzajúcej biologickej</w:t>
      </w:r>
      <w:r w:rsidRPr="00D831F3">
        <w:rPr>
          <w:szCs w:val="22"/>
        </w:rPr>
        <w:t xml:space="preserve"> </w:t>
      </w:r>
      <w:r w:rsidRPr="00D831F3">
        <w:rPr>
          <w:rStyle w:val="hps"/>
          <w:szCs w:val="22"/>
        </w:rPr>
        <w:t>DMARD</w:t>
      </w:r>
      <w:r w:rsidRPr="00D831F3">
        <w:rPr>
          <w:szCs w:val="22"/>
        </w:rPr>
        <w:t xml:space="preserve">. </w:t>
      </w:r>
      <w:r w:rsidRPr="00D831F3">
        <w:rPr>
          <w:rStyle w:val="hps"/>
          <w:szCs w:val="22"/>
        </w:rPr>
        <w:t>Stredná doba</w:t>
      </w:r>
      <w:r w:rsidRPr="00D831F3">
        <w:rPr>
          <w:szCs w:val="22"/>
        </w:rPr>
        <w:t xml:space="preserve"> </w:t>
      </w:r>
      <w:r w:rsidRPr="00D831F3">
        <w:rPr>
          <w:rStyle w:val="hps"/>
          <w:szCs w:val="22"/>
        </w:rPr>
        <w:t>trvania</w:t>
      </w:r>
      <w:r w:rsidRPr="00D831F3">
        <w:rPr>
          <w:szCs w:val="22"/>
        </w:rPr>
        <w:t xml:space="preserve"> ochorenia </w:t>
      </w:r>
      <w:r w:rsidRPr="00D831F3">
        <w:rPr>
          <w:rStyle w:val="hps"/>
          <w:szCs w:val="22"/>
        </w:rPr>
        <w:t>PsA</w:t>
      </w:r>
      <w:r w:rsidRPr="00D831F3">
        <w:rPr>
          <w:szCs w:val="22"/>
        </w:rPr>
        <w:t xml:space="preserve"> </w:t>
      </w:r>
      <w:r w:rsidRPr="00D831F3">
        <w:rPr>
          <w:rStyle w:val="hps"/>
          <w:szCs w:val="22"/>
        </w:rPr>
        <w:t>bola</w:t>
      </w:r>
      <w:r w:rsidRPr="00D831F3">
        <w:rPr>
          <w:szCs w:val="22"/>
        </w:rPr>
        <w:t xml:space="preserve"> </w:t>
      </w:r>
      <w:r w:rsidRPr="00D831F3">
        <w:rPr>
          <w:rStyle w:val="hps"/>
          <w:szCs w:val="22"/>
        </w:rPr>
        <w:t>5 rokov</w:t>
      </w:r>
      <w:r w:rsidRPr="00D831F3">
        <w:rPr>
          <w:szCs w:val="22"/>
        </w:rPr>
        <w:t>.</w:t>
      </w:r>
    </w:p>
    <w:p w14:paraId="184D6503" w14:textId="77777777" w:rsidR="004C6327" w:rsidRPr="00D831F3" w:rsidRDefault="004C6327" w:rsidP="004C6327">
      <w:pPr>
        <w:spacing w:line="240" w:lineRule="auto"/>
        <w:outlineLvl w:val="0"/>
        <w:rPr>
          <w:szCs w:val="22"/>
        </w:rPr>
      </w:pPr>
    </w:p>
    <w:p w14:paraId="6C28E1FA" w14:textId="77777777" w:rsidR="004C6327" w:rsidRDefault="004C6327" w:rsidP="004C6327">
      <w:pPr>
        <w:spacing w:line="240" w:lineRule="auto"/>
        <w:outlineLvl w:val="0"/>
        <w:rPr>
          <w:szCs w:val="22"/>
        </w:rPr>
      </w:pPr>
      <w:r w:rsidRPr="00D831F3">
        <w:rPr>
          <w:rStyle w:val="hps"/>
          <w:szCs w:val="22"/>
        </w:rPr>
        <w:t>Na základe</w:t>
      </w:r>
      <w:r w:rsidRPr="00D831F3">
        <w:rPr>
          <w:szCs w:val="22"/>
        </w:rPr>
        <w:t xml:space="preserve"> koncepcie </w:t>
      </w:r>
      <w:r w:rsidRPr="00D831F3">
        <w:rPr>
          <w:rStyle w:val="hps"/>
          <w:szCs w:val="22"/>
        </w:rPr>
        <w:t>štúdie</w:t>
      </w:r>
      <w:r w:rsidRPr="00D831F3">
        <w:rPr>
          <w:szCs w:val="22"/>
        </w:rPr>
        <w:t xml:space="preserve"> boli </w:t>
      </w:r>
      <w:r w:rsidRPr="00D831F3">
        <w:rPr>
          <w:rStyle w:val="hps"/>
          <w:szCs w:val="22"/>
        </w:rPr>
        <w:t>pacienti</w:t>
      </w:r>
      <w:r w:rsidRPr="00D831F3">
        <w:rPr>
          <w:szCs w:val="22"/>
        </w:rPr>
        <w:t xml:space="preserve">, u ktorých sa stav citlivých a </w:t>
      </w:r>
      <w:r w:rsidRPr="00D831F3">
        <w:rPr>
          <w:rStyle w:val="hps"/>
          <w:szCs w:val="22"/>
        </w:rPr>
        <w:t>opuchnutých</w:t>
      </w:r>
      <w:r w:rsidRPr="00D831F3">
        <w:rPr>
          <w:szCs w:val="22"/>
        </w:rPr>
        <w:t xml:space="preserve"> </w:t>
      </w:r>
      <w:r w:rsidRPr="00D831F3">
        <w:rPr>
          <w:rStyle w:val="hps"/>
          <w:szCs w:val="22"/>
        </w:rPr>
        <w:t>kĺbov nezlepšil v</w:t>
      </w:r>
      <w:r w:rsidRPr="00D831F3">
        <w:rPr>
          <w:szCs w:val="22"/>
          <w:lang w:eastAsia="ja-JP"/>
        </w:rPr>
        <w:t> </w:t>
      </w:r>
      <w:r w:rsidRPr="00D831F3">
        <w:rPr>
          <w:rStyle w:val="hps"/>
          <w:szCs w:val="22"/>
        </w:rPr>
        <w:t>16.</w:t>
      </w:r>
      <w:r w:rsidRPr="00D831F3">
        <w:rPr>
          <w:szCs w:val="22"/>
        </w:rPr>
        <w:t> </w:t>
      </w:r>
      <w:r w:rsidRPr="00D831F3">
        <w:rPr>
          <w:rStyle w:val="hps"/>
          <w:szCs w:val="22"/>
        </w:rPr>
        <w:t>týždni aspoň o</w:t>
      </w:r>
      <w:r w:rsidRPr="00D831F3">
        <w:rPr>
          <w:szCs w:val="22"/>
        </w:rPr>
        <w:t> </w:t>
      </w:r>
      <w:r w:rsidRPr="00D831F3">
        <w:rPr>
          <w:rStyle w:val="hps"/>
          <w:szCs w:val="22"/>
        </w:rPr>
        <w:t>20 </w:t>
      </w:r>
      <w:r w:rsidRPr="00D831F3">
        <w:rPr>
          <w:szCs w:val="22"/>
        </w:rPr>
        <w:t xml:space="preserve">%, </w:t>
      </w:r>
      <w:r w:rsidRPr="00D831F3">
        <w:rPr>
          <w:rStyle w:val="hps"/>
          <w:szCs w:val="22"/>
        </w:rPr>
        <w:t>považovaní</w:t>
      </w:r>
      <w:r w:rsidRPr="00D831F3">
        <w:rPr>
          <w:szCs w:val="22"/>
        </w:rPr>
        <w:t xml:space="preserve"> </w:t>
      </w:r>
      <w:r w:rsidRPr="00D831F3">
        <w:rPr>
          <w:rStyle w:val="hps"/>
          <w:szCs w:val="22"/>
        </w:rPr>
        <w:t>za</w:t>
      </w:r>
      <w:r w:rsidRPr="00D831F3">
        <w:rPr>
          <w:szCs w:val="22"/>
        </w:rPr>
        <w:t xml:space="preserve"> </w:t>
      </w:r>
      <w:r w:rsidRPr="00D831F3">
        <w:rPr>
          <w:rStyle w:val="hps"/>
          <w:szCs w:val="22"/>
        </w:rPr>
        <w:t>non</w:t>
      </w:r>
      <w:r w:rsidRPr="00D831F3">
        <w:rPr>
          <w:rStyle w:val="atn"/>
          <w:szCs w:val="22"/>
        </w:rPr>
        <w:noBreakHyphen/>
      </w:r>
      <w:r w:rsidRPr="00D831F3">
        <w:rPr>
          <w:szCs w:val="22"/>
        </w:rPr>
        <w:t>respondentov</w:t>
      </w:r>
      <w:r w:rsidRPr="00D831F3">
        <w:rPr>
          <w:rStyle w:val="hps"/>
          <w:szCs w:val="22"/>
        </w:rPr>
        <w:t>.</w:t>
      </w:r>
      <w:r w:rsidRPr="00D831F3">
        <w:rPr>
          <w:szCs w:val="22"/>
        </w:rPr>
        <w:t xml:space="preserve"> </w:t>
      </w:r>
      <w:r w:rsidRPr="00D831F3">
        <w:rPr>
          <w:rStyle w:val="hps"/>
          <w:szCs w:val="22"/>
        </w:rPr>
        <w:t>Pacienti s placebom</w:t>
      </w:r>
      <w:r w:rsidRPr="00D831F3">
        <w:rPr>
          <w:szCs w:val="22"/>
        </w:rPr>
        <w:t xml:space="preserve">, </w:t>
      </w:r>
      <w:r w:rsidRPr="00D831F3">
        <w:rPr>
          <w:rStyle w:val="hps"/>
          <w:szCs w:val="22"/>
        </w:rPr>
        <w:t>ktorí</w:t>
      </w:r>
      <w:r w:rsidRPr="00D831F3">
        <w:rPr>
          <w:szCs w:val="22"/>
        </w:rPr>
        <w:t xml:space="preserve"> </w:t>
      </w:r>
      <w:r w:rsidRPr="00D831F3">
        <w:rPr>
          <w:rStyle w:val="hps"/>
          <w:szCs w:val="22"/>
        </w:rPr>
        <w:t>boli považovaní</w:t>
      </w:r>
      <w:r w:rsidRPr="00D831F3">
        <w:rPr>
          <w:szCs w:val="22"/>
        </w:rPr>
        <w:t xml:space="preserve"> </w:t>
      </w:r>
      <w:r w:rsidRPr="00D831F3">
        <w:rPr>
          <w:rStyle w:val="hps"/>
          <w:szCs w:val="22"/>
        </w:rPr>
        <w:t>za</w:t>
      </w:r>
      <w:r w:rsidRPr="00D831F3">
        <w:rPr>
          <w:szCs w:val="22"/>
        </w:rPr>
        <w:t xml:space="preserve"> </w:t>
      </w:r>
      <w:r w:rsidRPr="00D831F3">
        <w:rPr>
          <w:rStyle w:val="hps"/>
          <w:szCs w:val="22"/>
        </w:rPr>
        <w:t>non</w:t>
      </w:r>
      <w:r w:rsidRPr="00D831F3">
        <w:rPr>
          <w:rStyle w:val="atn"/>
          <w:szCs w:val="22"/>
        </w:rPr>
        <w:noBreakHyphen/>
      </w:r>
      <w:r w:rsidRPr="00D831F3">
        <w:rPr>
          <w:szCs w:val="22"/>
        </w:rPr>
        <w:t xml:space="preserve">respondentov, </w:t>
      </w:r>
      <w:r w:rsidRPr="00D831F3">
        <w:rPr>
          <w:rStyle w:val="hps"/>
          <w:szCs w:val="22"/>
        </w:rPr>
        <w:t>boli re</w:t>
      </w:r>
      <w:r w:rsidRPr="00D831F3">
        <w:rPr>
          <w:rStyle w:val="atn"/>
          <w:szCs w:val="22"/>
        </w:rPr>
        <w:noBreakHyphen/>
      </w:r>
      <w:r w:rsidRPr="00D831F3">
        <w:rPr>
          <w:szCs w:val="22"/>
        </w:rPr>
        <w:t xml:space="preserve">randomizovaní </w:t>
      </w:r>
      <w:r w:rsidRPr="00D831F3">
        <w:rPr>
          <w:rStyle w:val="hps"/>
          <w:szCs w:val="22"/>
        </w:rPr>
        <w:t>v</w:t>
      </w:r>
      <w:r w:rsidRPr="00D831F3">
        <w:rPr>
          <w:szCs w:val="22"/>
        </w:rPr>
        <w:t> </w:t>
      </w:r>
      <w:r w:rsidRPr="00D831F3">
        <w:rPr>
          <w:rStyle w:val="hps"/>
          <w:szCs w:val="22"/>
        </w:rPr>
        <w:t>pomere</w:t>
      </w:r>
      <w:r w:rsidRPr="00D831F3">
        <w:rPr>
          <w:szCs w:val="22"/>
        </w:rPr>
        <w:t xml:space="preserve"> </w:t>
      </w:r>
      <w:r w:rsidRPr="00D831F3">
        <w:rPr>
          <w:rStyle w:val="hps"/>
          <w:szCs w:val="22"/>
        </w:rPr>
        <w:t>1</w:t>
      </w:r>
      <w:r w:rsidRPr="00D831F3">
        <w:rPr>
          <w:szCs w:val="22"/>
        </w:rPr>
        <w:t>:</w:t>
      </w:r>
      <w:r w:rsidRPr="00D831F3">
        <w:rPr>
          <w:rStyle w:val="hps"/>
          <w:szCs w:val="22"/>
        </w:rPr>
        <w:t>1</w:t>
      </w:r>
      <w:r w:rsidRPr="00D831F3">
        <w:rPr>
          <w:szCs w:val="22"/>
        </w:rPr>
        <w:t xml:space="preserve"> </w:t>
      </w:r>
      <w:r w:rsidRPr="00D831F3">
        <w:rPr>
          <w:rStyle w:val="hps"/>
          <w:szCs w:val="22"/>
        </w:rPr>
        <w:t>zaslepeným</w:t>
      </w:r>
      <w:r w:rsidRPr="00D831F3">
        <w:rPr>
          <w:szCs w:val="22"/>
        </w:rPr>
        <w:t xml:space="preserve"> </w:t>
      </w:r>
      <w:r w:rsidRPr="00D831F3">
        <w:rPr>
          <w:rStyle w:val="hps"/>
          <w:szCs w:val="22"/>
        </w:rPr>
        <w:t>spôsobom</w:t>
      </w:r>
      <w:r w:rsidRPr="00D831F3">
        <w:rPr>
          <w:szCs w:val="22"/>
        </w:rPr>
        <w:t xml:space="preserve"> </w:t>
      </w:r>
      <w:r w:rsidRPr="00D831F3">
        <w:rPr>
          <w:rStyle w:val="hps"/>
          <w:szCs w:val="22"/>
        </w:rPr>
        <w:t>na</w:t>
      </w:r>
      <w:r w:rsidRPr="00D831F3">
        <w:rPr>
          <w:szCs w:val="22"/>
        </w:rPr>
        <w:t xml:space="preserve"> </w:t>
      </w:r>
      <w:r w:rsidRPr="00D831F3">
        <w:rPr>
          <w:rStyle w:val="hps"/>
          <w:szCs w:val="22"/>
        </w:rPr>
        <w:t>apremilast buď 20</w:t>
      </w:r>
      <w:r w:rsidRPr="00D831F3">
        <w:rPr>
          <w:szCs w:val="22"/>
        </w:rPr>
        <w:t> </w:t>
      </w:r>
      <w:r w:rsidRPr="00D831F3">
        <w:rPr>
          <w:rStyle w:val="hps"/>
          <w:szCs w:val="22"/>
        </w:rPr>
        <w:t>mg</w:t>
      </w:r>
      <w:r w:rsidRPr="00D831F3">
        <w:rPr>
          <w:szCs w:val="22"/>
        </w:rPr>
        <w:t xml:space="preserve"> </w:t>
      </w:r>
      <w:r w:rsidRPr="00D831F3">
        <w:rPr>
          <w:rStyle w:val="hps"/>
          <w:szCs w:val="22"/>
        </w:rPr>
        <w:t>dvakrát</w:t>
      </w:r>
      <w:r w:rsidRPr="00D831F3">
        <w:rPr>
          <w:szCs w:val="22"/>
        </w:rPr>
        <w:t xml:space="preserve"> </w:t>
      </w:r>
      <w:r w:rsidRPr="00D831F3">
        <w:rPr>
          <w:rStyle w:val="hps"/>
          <w:szCs w:val="22"/>
        </w:rPr>
        <w:t>denne,</w:t>
      </w:r>
      <w:r w:rsidRPr="00D831F3">
        <w:rPr>
          <w:szCs w:val="22"/>
        </w:rPr>
        <w:t xml:space="preserve"> </w:t>
      </w:r>
      <w:r w:rsidRPr="00D831F3">
        <w:rPr>
          <w:rStyle w:val="hps"/>
          <w:szCs w:val="22"/>
        </w:rPr>
        <w:t>alebo</w:t>
      </w:r>
      <w:r w:rsidRPr="00D831F3">
        <w:rPr>
          <w:szCs w:val="22"/>
        </w:rPr>
        <w:t xml:space="preserve"> </w:t>
      </w:r>
      <w:r w:rsidRPr="00D831F3">
        <w:rPr>
          <w:rStyle w:val="hps"/>
          <w:szCs w:val="22"/>
        </w:rPr>
        <w:t>30</w:t>
      </w:r>
      <w:r w:rsidRPr="00D831F3">
        <w:rPr>
          <w:szCs w:val="22"/>
        </w:rPr>
        <w:t> </w:t>
      </w:r>
      <w:r w:rsidRPr="00D831F3">
        <w:rPr>
          <w:rStyle w:val="hps"/>
          <w:szCs w:val="22"/>
        </w:rPr>
        <w:t>mg</w:t>
      </w:r>
      <w:r w:rsidRPr="00D831F3">
        <w:rPr>
          <w:szCs w:val="22"/>
        </w:rPr>
        <w:t xml:space="preserve"> </w:t>
      </w:r>
      <w:r w:rsidRPr="00D831F3">
        <w:rPr>
          <w:rStyle w:val="hps"/>
          <w:szCs w:val="22"/>
        </w:rPr>
        <w:t>dvakrát</w:t>
      </w:r>
      <w:r w:rsidRPr="00D831F3">
        <w:rPr>
          <w:szCs w:val="22"/>
        </w:rPr>
        <w:t xml:space="preserve"> </w:t>
      </w:r>
      <w:r w:rsidRPr="00D831F3">
        <w:rPr>
          <w:rStyle w:val="hps"/>
          <w:szCs w:val="22"/>
        </w:rPr>
        <w:t>denne</w:t>
      </w:r>
      <w:r w:rsidRPr="00D831F3">
        <w:rPr>
          <w:szCs w:val="22"/>
        </w:rPr>
        <w:t xml:space="preserve">. </w:t>
      </w:r>
      <w:r w:rsidRPr="00D831F3">
        <w:rPr>
          <w:rStyle w:val="hps"/>
          <w:szCs w:val="22"/>
        </w:rPr>
        <w:t>V 24.</w:t>
      </w:r>
      <w:r w:rsidRPr="00D831F3">
        <w:rPr>
          <w:szCs w:val="22"/>
        </w:rPr>
        <w:t xml:space="preserve"> </w:t>
      </w:r>
      <w:r w:rsidRPr="00D831F3">
        <w:rPr>
          <w:rStyle w:val="hps"/>
          <w:szCs w:val="22"/>
        </w:rPr>
        <w:t>týždni</w:t>
      </w:r>
      <w:r w:rsidRPr="00D831F3">
        <w:rPr>
          <w:szCs w:val="22"/>
        </w:rPr>
        <w:t xml:space="preserve"> boli všetci </w:t>
      </w:r>
      <w:r w:rsidRPr="00D831F3">
        <w:rPr>
          <w:rStyle w:val="hps"/>
          <w:szCs w:val="22"/>
        </w:rPr>
        <w:t>zostávajúci pacienti, ktorí dostávali</w:t>
      </w:r>
      <w:r w:rsidRPr="00D831F3">
        <w:rPr>
          <w:szCs w:val="22"/>
        </w:rPr>
        <w:t xml:space="preserve"> </w:t>
      </w:r>
      <w:r w:rsidRPr="00D831F3">
        <w:rPr>
          <w:rStyle w:val="hps"/>
          <w:szCs w:val="22"/>
        </w:rPr>
        <w:t>placebo,</w:t>
      </w:r>
      <w:r w:rsidRPr="00D831F3">
        <w:rPr>
          <w:szCs w:val="22"/>
        </w:rPr>
        <w:t xml:space="preserve"> </w:t>
      </w:r>
      <w:r w:rsidRPr="00D831F3">
        <w:rPr>
          <w:rStyle w:val="hps"/>
          <w:szCs w:val="22"/>
        </w:rPr>
        <w:t>prevedení</w:t>
      </w:r>
      <w:r w:rsidRPr="00D831F3">
        <w:rPr>
          <w:szCs w:val="22"/>
        </w:rPr>
        <w:t xml:space="preserve"> </w:t>
      </w:r>
      <w:r w:rsidRPr="00D831F3">
        <w:rPr>
          <w:rStyle w:val="hps"/>
          <w:szCs w:val="22"/>
        </w:rPr>
        <w:t>na apremilast</w:t>
      </w:r>
      <w:r w:rsidRPr="00D831F3">
        <w:rPr>
          <w:szCs w:val="22"/>
        </w:rPr>
        <w:t xml:space="preserve"> </w:t>
      </w:r>
      <w:r w:rsidRPr="00D831F3">
        <w:rPr>
          <w:rStyle w:val="hps"/>
          <w:szCs w:val="22"/>
        </w:rPr>
        <w:t>20</w:t>
      </w:r>
      <w:r w:rsidRPr="00D831F3">
        <w:rPr>
          <w:szCs w:val="22"/>
        </w:rPr>
        <w:t xml:space="preserve"> </w:t>
      </w:r>
      <w:r w:rsidRPr="00D831F3">
        <w:rPr>
          <w:rStyle w:val="hps"/>
          <w:szCs w:val="22"/>
        </w:rPr>
        <w:t>alebo 30</w:t>
      </w:r>
      <w:r w:rsidRPr="00D831F3">
        <w:rPr>
          <w:szCs w:val="22"/>
        </w:rPr>
        <w:t> </w:t>
      </w:r>
      <w:r w:rsidRPr="00D831F3">
        <w:rPr>
          <w:rStyle w:val="hps"/>
          <w:szCs w:val="22"/>
        </w:rPr>
        <w:t>mg</w:t>
      </w:r>
      <w:r w:rsidRPr="00D831F3">
        <w:rPr>
          <w:szCs w:val="22"/>
        </w:rPr>
        <w:t xml:space="preserve"> </w:t>
      </w:r>
      <w:r w:rsidRPr="00D831F3">
        <w:rPr>
          <w:rStyle w:val="hps"/>
          <w:szCs w:val="22"/>
        </w:rPr>
        <w:t>dvakrát</w:t>
      </w:r>
      <w:r w:rsidRPr="00D831F3">
        <w:rPr>
          <w:szCs w:val="22"/>
        </w:rPr>
        <w:t xml:space="preserve"> </w:t>
      </w:r>
      <w:r w:rsidRPr="00D831F3">
        <w:rPr>
          <w:rStyle w:val="hps"/>
          <w:szCs w:val="22"/>
        </w:rPr>
        <w:t>denne</w:t>
      </w:r>
      <w:r w:rsidRPr="00D831F3">
        <w:rPr>
          <w:szCs w:val="22"/>
        </w:rPr>
        <w:t>.</w:t>
      </w:r>
      <w:r w:rsidRPr="00D831F3">
        <w:t xml:space="preserve"> Po 52 týždňoch liečby mohli pacienti pokračovať v nezaslepenej liečbe apremilastom 20 mg alebo 30 mg v dlhodobých predĺženiach štúdií </w:t>
      </w:r>
      <w:r w:rsidRPr="00D831F3">
        <w:rPr>
          <w:szCs w:val="22"/>
        </w:rPr>
        <w:t>PALACE 1, PALACE</w:t>
      </w:r>
      <w:r w:rsidRPr="00D831F3">
        <w:t> </w:t>
      </w:r>
      <w:r w:rsidRPr="00D831F3">
        <w:rPr>
          <w:szCs w:val="22"/>
        </w:rPr>
        <w:t>2 a PALACE 3, s celkovým trvaním liečby až 5 rokov (260 týždňov).</w:t>
      </w:r>
    </w:p>
    <w:p w14:paraId="7772355E" w14:textId="77777777" w:rsidR="004C6327" w:rsidRPr="00D831F3" w:rsidRDefault="004C6327" w:rsidP="004C6327">
      <w:pPr>
        <w:spacing w:line="240" w:lineRule="auto"/>
        <w:outlineLvl w:val="0"/>
      </w:pPr>
    </w:p>
    <w:p w14:paraId="73765999" w14:textId="77777777" w:rsidR="004C6327" w:rsidRDefault="004C6327" w:rsidP="004C6327">
      <w:pPr>
        <w:spacing w:line="240" w:lineRule="auto"/>
        <w:outlineLvl w:val="0"/>
        <w:rPr>
          <w:szCs w:val="22"/>
        </w:rPr>
      </w:pPr>
      <w:r w:rsidRPr="00D831F3">
        <w:rPr>
          <w:rStyle w:val="hps"/>
          <w:szCs w:val="22"/>
        </w:rPr>
        <w:t>Primárnym</w:t>
      </w:r>
      <w:r w:rsidRPr="00D831F3">
        <w:rPr>
          <w:szCs w:val="22"/>
        </w:rPr>
        <w:t xml:space="preserve"> </w:t>
      </w:r>
      <w:r w:rsidRPr="00D831F3">
        <w:rPr>
          <w:rStyle w:val="hps"/>
          <w:szCs w:val="22"/>
        </w:rPr>
        <w:t>koncovým ukazovateľom</w:t>
      </w:r>
      <w:r w:rsidRPr="00D831F3">
        <w:rPr>
          <w:szCs w:val="22"/>
        </w:rPr>
        <w:t xml:space="preserve"> </w:t>
      </w:r>
      <w:r w:rsidRPr="00D831F3">
        <w:rPr>
          <w:rStyle w:val="hps"/>
          <w:szCs w:val="22"/>
        </w:rPr>
        <w:t>bolo percento pacientov</w:t>
      </w:r>
      <w:r w:rsidRPr="00D831F3">
        <w:rPr>
          <w:szCs w:val="22"/>
        </w:rPr>
        <w:t xml:space="preserve">, </w:t>
      </w:r>
      <w:r w:rsidRPr="00D831F3">
        <w:rPr>
          <w:rStyle w:val="hps"/>
          <w:szCs w:val="22"/>
        </w:rPr>
        <w:t>ktorí dosiahli</w:t>
      </w:r>
      <w:r w:rsidRPr="00D831F3">
        <w:rPr>
          <w:szCs w:val="22"/>
        </w:rPr>
        <w:t xml:space="preserve"> odpoveď na liečbu podľa kritérií Americkej reumatologickej spoločnosti (</w:t>
      </w:r>
      <w:r w:rsidRPr="00D831F3">
        <w:rPr>
          <w:rStyle w:val="hps"/>
          <w:szCs w:val="22"/>
        </w:rPr>
        <w:t>American</w:t>
      </w:r>
      <w:r w:rsidRPr="00D831F3">
        <w:rPr>
          <w:szCs w:val="22"/>
        </w:rPr>
        <w:t xml:space="preserve"> </w:t>
      </w:r>
      <w:r w:rsidRPr="00D831F3">
        <w:rPr>
          <w:rStyle w:val="hps"/>
          <w:szCs w:val="22"/>
        </w:rPr>
        <w:t>College</w:t>
      </w:r>
      <w:r w:rsidRPr="00D831F3">
        <w:rPr>
          <w:szCs w:val="22"/>
        </w:rPr>
        <w:t xml:space="preserve"> </w:t>
      </w:r>
      <w:r w:rsidRPr="00D831F3">
        <w:rPr>
          <w:rStyle w:val="hps"/>
          <w:szCs w:val="22"/>
        </w:rPr>
        <w:t>of</w:t>
      </w:r>
      <w:r w:rsidRPr="00D831F3">
        <w:rPr>
          <w:szCs w:val="22"/>
        </w:rPr>
        <w:t xml:space="preserve"> </w:t>
      </w:r>
      <w:r w:rsidRPr="00D831F3">
        <w:rPr>
          <w:rStyle w:val="hps"/>
          <w:szCs w:val="22"/>
        </w:rPr>
        <w:t>Rheumatology</w:t>
      </w:r>
      <w:r>
        <w:rPr>
          <w:rStyle w:val="hps"/>
          <w:szCs w:val="22"/>
        </w:rPr>
        <w:t>,</w:t>
      </w:r>
      <w:r w:rsidRPr="00D831F3">
        <w:rPr>
          <w:szCs w:val="22"/>
        </w:rPr>
        <w:t xml:space="preserve"> ACR</w:t>
      </w:r>
      <w:r w:rsidRPr="00D831F3">
        <w:rPr>
          <w:rStyle w:val="hps"/>
          <w:szCs w:val="22"/>
        </w:rPr>
        <w:t>)</w:t>
      </w:r>
      <w:r w:rsidRPr="00D831F3">
        <w:rPr>
          <w:szCs w:val="22"/>
        </w:rPr>
        <w:t xml:space="preserve"> </w:t>
      </w:r>
      <w:r w:rsidRPr="00D831F3">
        <w:rPr>
          <w:rStyle w:val="hps"/>
          <w:szCs w:val="22"/>
        </w:rPr>
        <w:t>20</w:t>
      </w:r>
      <w:r w:rsidRPr="00D831F3">
        <w:rPr>
          <w:szCs w:val="22"/>
        </w:rPr>
        <w:t xml:space="preserve"> </w:t>
      </w:r>
      <w:r w:rsidRPr="00D831F3">
        <w:rPr>
          <w:rStyle w:val="hps"/>
          <w:szCs w:val="22"/>
        </w:rPr>
        <w:t>v 16. týždni</w:t>
      </w:r>
      <w:r w:rsidRPr="00D831F3">
        <w:rPr>
          <w:szCs w:val="22"/>
        </w:rPr>
        <w:t>.</w:t>
      </w:r>
    </w:p>
    <w:p w14:paraId="1E582591" w14:textId="77777777" w:rsidR="004C6327" w:rsidRPr="00D831F3" w:rsidRDefault="004C6327" w:rsidP="004C6327">
      <w:pPr>
        <w:spacing w:line="240" w:lineRule="auto"/>
        <w:outlineLvl w:val="0"/>
        <w:rPr>
          <w:szCs w:val="22"/>
        </w:rPr>
      </w:pPr>
    </w:p>
    <w:p w14:paraId="36A5DD34" w14:textId="60CAA391" w:rsidR="004C6327" w:rsidRPr="00D831F3" w:rsidRDefault="004C6327" w:rsidP="004C6327">
      <w:pPr>
        <w:spacing w:line="240" w:lineRule="auto"/>
        <w:outlineLvl w:val="0"/>
        <w:rPr>
          <w:bCs/>
          <w:szCs w:val="22"/>
          <w:lang w:eastAsia="ja-JP"/>
        </w:rPr>
      </w:pPr>
      <w:r w:rsidRPr="00D831F3">
        <w:rPr>
          <w:rStyle w:val="hps"/>
          <w:szCs w:val="22"/>
        </w:rPr>
        <w:t>Liečba</w:t>
      </w:r>
      <w:r w:rsidRPr="00D831F3">
        <w:rPr>
          <w:szCs w:val="22"/>
        </w:rPr>
        <w:t xml:space="preserve"> </w:t>
      </w:r>
      <w:r w:rsidRPr="00D831F3">
        <w:rPr>
          <w:rStyle w:val="hps"/>
          <w:szCs w:val="22"/>
        </w:rPr>
        <w:t>apremilastom mala</w:t>
      </w:r>
      <w:r w:rsidRPr="00D831F3">
        <w:rPr>
          <w:szCs w:val="22"/>
        </w:rPr>
        <w:t xml:space="preserve"> </w:t>
      </w:r>
      <w:r w:rsidRPr="00D831F3">
        <w:rPr>
          <w:rStyle w:val="hps"/>
          <w:szCs w:val="22"/>
        </w:rPr>
        <w:t>za</w:t>
      </w:r>
      <w:r w:rsidRPr="00D831F3">
        <w:rPr>
          <w:szCs w:val="22"/>
        </w:rPr>
        <w:t xml:space="preserve"> </w:t>
      </w:r>
      <w:r w:rsidRPr="00D831F3">
        <w:rPr>
          <w:rStyle w:val="hps"/>
          <w:szCs w:val="22"/>
        </w:rPr>
        <w:t>následok významné</w:t>
      </w:r>
      <w:r w:rsidRPr="00D831F3">
        <w:rPr>
          <w:szCs w:val="22"/>
        </w:rPr>
        <w:t xml:space="preserve"> </w:t>
      </w:r>
      <w:r w:rsidRPr="00D831F3">
        <w:rPr>
          <w:rStyle w:val="hps"/>
          <w:szCs w:val="22"/>
        </w:rPr>
        <w:t>zlepšenia</w:t>
      </w:r>
      <w:r w:rsidRPr="00D831F3">
        <w:rPr>
          <w:szCs w:val="22"/>
        </w:rPr>
        <w:t xml:space="preserve"> </w:t>
      </w:r>
      <w:r w:rsidRPr="00D831F3">
        <w:rPr>
          <w:rStyle w:val="hps"/>
          <w:szCs w:val="22"/>
        </w:rPr>
        <w:t>príznakov</w:t>
      </w:r>
      <w:r w:rsidRPr="00D831F3">
        <w:rPr>
          <w:szCs w:val="22"/>
        </w:rPr>
        <w:t xml:space="preserve"> </w:t>
      </w:r>
      <w:r w:rsidRPr="00D831F3">
        <w:rPr>
          <w:rStyle w:val="hps"/>
          <w:szCs w:val="22"/>
        </w:rPr>
        <w:t>a</w:t>
      </w:r>
      <w:r w:rsidRPr="00D831F3">
        <w:rPr>
          <w:szCs w:val="22"/>
        </w:rPr>
        <w:t xml:space="preserve"> </w:t>
      </w:r>
      <w:r w:rsidRPr="00D831F3">
        <w:rPr>
          <w:rStyle w:val="hps"/>
          <w:szCs w:val="22"/>
        </w:rPr>
        <w:t>prejavov</w:t>
      </w:r>
      <w:r w:rsidRPr="00D831F3">
        <w:rPr>
          <w:szCs w:val="22"/>
        </w:rPr>
        <w:t xml:space="preserve"> </w:t>
      </w:r>
      <w:r w:rsidRPr="00D831F3">
        <w:rPr>
          <w:rStyle w:val="hps"/>
          <w:szCs w:val="22"/>
        </w:rPr>
        <w:t>PsA</w:t>
      </w:r>
      <w:r w:rsidRPr="00D831F3">
        <w:rPr>
          <w:szCs w:val="22"/>
        </w:rPr>
        <w:t xml:space="preserve">, </w:t>
      </w:r>
      <w:r w:rsidRPr="00D831F3">
        <w:rPr>
          <w:rStyle w:val="hps"/>
          <w:szCs w:val="22"/>
        </w:rPr>
        <w:t>posúdené</w:t>
      </w:r>
      <w:r w:rsidRPr="00D831F3">
        <w:rPr>
          <w:szCs w:val="22"/>
        </w:rPr>
        <w:t xml:space="preserve"> </w:t>
      </w:r>
      <w:r w:rsidRPr="00D831F3">
        <w:rPr>
          <w:rStyle w:val="hps"/>
          <w:szCs w:val="22"/>
        </w:rPr>
        <w:t>podľa</w:t>
      </w:r>
      <w:r w:rsidRPr="00D831F3">
        <w:rPr>
          <w:szCs w:val="22"/>
        </w:rPr>
        <w:t xml:space="preserve"> </w:t>
      </w:r>
      <w:r w:rsidRPr="00D831F3">
        <w:rPr>
          <w:rStyle w:val="hps"/>
          <w:szCs w:val="22"/>
        </w:rPr>
        <w:t>kritérií odpovede</w:t>
      </w:r>
      <w:r w:rsidRPr="00D831F3">
        <w:rPr>
          <w:szCs w:val="22"/>
        </w:rPr>
        <w:t xml:space="preserve"> </w:t>
      </w:r>
      <w:r w:rsidRPr="00D831F3">
        <w:rPr>
          <w:rStyle w:val="hps"/>
          <w:szCs w:val="22"/>
        </w:rPr>
        <w:t>ACR</w:t>
      </w:r>
      <w:r w:rsidRPr="00D831F3">
        <w:rPr>
          <w:szCs w:val="22"/>
        </w:rPr>
        <w:t xml:space="preserve"> </w:t>
      </w:r>
      <w:r w:rsidRPr="00D831F3">
        <w:rPr>
          <w:rStyle w:val="hps"/>
          <w:szCs w:val="22"/>
        </w:rPr>
        <w:t>20</w:t>
      </w:r>
      <w:r w:rsidRPr="00D831F3">
        <w:rPr>
          <w:szCs w:val="22"/>
        </w:rPr>
        <w:t xml:space="preserve"> </w:t>
      </w:r>
      <w:r w:rsidRPr="00D831F3">
        <w:rPr>
          <w:rStyle w:val="hps"/>
          <w:szCs w:val="22"/>
        </w:rPr>
        <w:t>v porovnaní</w:t>
      </w:r>
      <w:r w:rsidRPr="00D831F3">
        <w:rPr>
          <w:szCs w:val="22"/>
        </w:rPr>
        <w:t xml:space="preserve"> </w:t>
      </w:r>
      <w:r w:rsidRPr="00D831F3">
        <w:rPr>
          <w:rStyle w:val="hps"/>
          <w:szCs w:val="22"/>
        </w:rPr>
        <w:t>s</w:t>
      </w:r>
      <w:r w:rsidRPr="00D831F3">
        <w:rPr>
          <w:szCs w:val="22"/>
        </w:rPr>
        <w:t> </w:t>
      </w:r>
      <w:r w:rsidRPr="00D831F3">
        <w:rPr>
          <w:rStyle w:val="hps"/>
          <w:szCs w:val="22"/>
        </w:rPr>
        <w:t>placebom</w:t>
      </w:r>
      <w:r w:rsidRPr="00D831F3">
        <w:rPr>
          <w:szCs w:val="22"/>
        </w:rPr>
        <w:t xml:space="preserve"> </w:t>
      </w:r>
      <w:r w:rsidRPr="00D831F3">
        <w:rPr>
          <w:rStyle w:val="hps"/>
          <w:szCs w:val="22"/>
        </w:rPr>
        <w:t>v</w:t>
      </w:r>
      <w:r w:rsidRPr="00D831F3">
        <w:rPr>
          <w:szCs w:val="22"/>
        </w:rPr>
        <w:t> </w:t>
      </w:r>
      <w:r w:rsidRPr="00D831F3">
        <w:rPr>
          <w:rStyle w:val="hps"/>
          <w:szCs w:val="22"/>
        </w:rPr>
        <w:t>16. týždni.</w:t>
      </w:r>
      <w:r w:rsidRPr="00D831F3">
        <w:rPr>
          <w:szCs w:val="22"/>
        </w:rPr>
        <w:t xml:space="preserve"> </w:t>
      </w:r>
      <w:r w:rsidRPr="00D831F3">
        <w:rPr>
          <w:rStyle w:val="hps"/>
          <w:szCs w:val="22"/>
        </w:rPr>
        <w:t>Podiel</w:t>
      </w:r>
      <w:r w:rsidRPr="00D831F3">
        <w:rPr>
          <w:szCs w:val="22"/>
        </w:rPr>
        <w:t xml:space="preserve"> </w:t>
      </w:r>
      <w:r w:rsidRPr="00D831F3">
        <w:rPr>
          <w:rStyle w:val="hps"/>
          <w:szCs w:val="22"/>
        </w:rPr>
        <w:t>pacientov</w:t>
      </w:r>
      <w:r w:rsidRPr="00D831F3">
        <w:rPr>
          <w:szCs w:val="22"/>
        </w:rPr>
        <w:t xml:space="preserve"> </w:t>
      </w:r>
      <w:r w:rsidRPr="00D831F3">
        <w:rPr>
          <w:rStyle w:val="hps"/>
          <w:szCs w:val="22"/>
        </w:rPr>
        <w:t>s</w:t>
      </w:r>
      <w:r w:rsidRPr="00D831F3">
        <w:rPr>
          <w:szCs w:val="22"/>
        </w:rPr>
        <w:t> </w:t>
      </w:r>
      <w:r w:rsidRPr="00D831F3">
        <w:rPr>
          <w:rStyle w:val="hps"/>
          <w:szCs w:val="22"/>
        </w:rPr>
        <w:t>ACR</w:t>
      </w:r>
      <w:r w:rsidRPr="00D831F3">
        <w:rPr>
          <w:szCs w:val="22"/>
        </w:rPr>
        <w:t xml:space="preserve"> </w:t>
      </w:r>
      <w:r w:rsidRPr="00D831F3">
        <w:rPr>
          <w:rStyle w:val="hps"/>
          <w:szCs w:val="22"/>
        </w:rPr>
        <w:t>20/50/70</w:t>
      </w:r>
      <w:r w:rsidRPr="00D831F3">
        <w:rPr>
          <w:szCs w:val="22"/>
        </w:rPr>
        <w:t xml:space="preserve"> </w:t>
      </w:r>
      <w:r w:rsidRPr="00D831F3">
        <w:rPr>
          <w:rStyle w:val="hps"/>
          <w:szCs w:val="22"/>
        </w:rPr>
        <w:t>(</w:t>
      </w:r>
      <w:r w:rsidRPr="00D831F3">
        <w:rPr>
          <w:szCs w:val="22"/>
        </w:rPr>
        <w:t xml:space="preserve">odpovede </w:t>
      </w:r>
      <w:r w:rsidRPr="00D831F3">
        <w:rPr>
          <w:rStyle w:val="hps"/>
          <w:szCs w:val="22"/>
        </w:rPr>
        <w:t>v štúdiách</w:t>
      </w:r>
      <w:r w:rsidRPr="00D831F3">
        <w:rPr>
          <w:szCs w:val="22"/>
        </w:rPr>
        <w:t xml:space="preserve"> </w:t>
      </w:r>
      <w:r w:rsidRPr="00D831F3">
        <w:rPr>
          <w:rStyle w:val="hps"/>
          <w:szCs w:val="22"/>
        </w:rPr>
        <w:t>PALACE</w:t>
      </w:r>
      <w:r w:rsidRPr="00D831F3">
        <w:rPr>
          <w:szCs w:val="22"/>
        </w:rPr>
        <w:t xml:space="preserve"> </w:t>
      </w:r>
      <w:r w:rsidRPr="00D831F3">
        <w:rPr>
          <w:rStyle w:val="hps"/>
          <w:szCs w:val="22"/>
        </w:rPr>
        <w:t>1</w:t>
      </w:r>
      <w:r w:rsidRPr="00D831F3">
        <w:rPr>
          <w:szCs w:val="22"/>
        </w:rPr>
        <w:t xml:space="preserve">, </w:t>
      </w:r>
      <w:r w:rsidRPr="00D831F3">
        <w:rPr>
          <w:rStyle w:val="hps"/>
          <w:szCs w:val="22"/>
        </w:rPr>
        <w:t>PALACE</w:t>
      </w:r>
      <w:r w:rsidRPr="00D831F3">
        <w:rPr>
          <w:szCs w:val="22"/>
        </w:rPr>
        <w:t xml:space="preserve"> 2 </w:t>
      </w:r>
      <w:r w:rsidRPr="00D831F3">
        <w:rPr>
          <w:rStyle w:val="hps"/>
          <w:szCs w:val="22"/>
        </w:rPr>
        <w:t>a</w:t>
      </w:r>
      <w:r w:rsidRPr="00D831F3">
        <w:rPr>
          <w:szCs w:val="22"/>
        </w:rPr>
        <w:t xml:space="preserve"> </w:t>
      </w:r>
      <w:r w:rsidRPr="00D831F3">
        <w:rPr>
          <w:rStyle w:val="hps"/>
          <w:szCs w:val="22"/>
        </w:rPr>
        <w:t>PALACE</w:t>
      </w:r>
      <w:r w:rsidRPr="00D831F3">
        <w:rPr>
          <w:szCs w:val="22"/>
        </w:rPr>
        <w:t xml:space="preserve"> </w:t>
      </w:r>
      <w:r w:rsidRPr="00D831F3">
        <w:rPr>
          <w:rStyle w:val="hps"/>
          <w:szCs w:val="22"/>
        </w:rPr>
        <w:t>3</w:t>
      </w:r>
      <w:r w:rsidRPr="00D831F3">
        <w:rPr>
          <w:szCs w:val="22"/>
        </w:rPr>
        <w:t xml:space="preserve"> </w:t>
      </w:r>
      <w:r w:rsidRPr="00D831F3">
        <w:rPr>
          <w:rStyle w:val="hps"/>
          <w:szCs w:val="22"/>
        </w:rPr>
        <w:t>a</w:t>
      </w:r>
      <w:r w:rsidRPr="00D831F3">
        <w:rPr>
          <w:szCs w:val="22"/>
        </w:rPr>
        <w:t xml:space="preserve"> </w:t>
      </w:r>
      <w:r w:rsidRPr="00D831F3">
        <w:rPr>
          <w:rStyle w:val="hps"/>
          <w:szCs w:val="22"/>
        </w:rPr>
        <w:t>súhrnné údaje</w:t>
      </w:r>
      <w:r w:rsidRPr="00D831F3">
        <w:rPr>
          <w:szCs w:val="22"/>
        </w:rPr>
        <w:t xml:space="preserve"> </w:t>
      </w:r>
      <w:r w:rsidRPr="00D831F3">
        <w:rPr>
          <w:rStyle w:val="hps"/>
          <w:szCs w:val="22"/>
        </w:rPr>
        <w:t>pre</w:t>
      </w:r>
      <w:r w:rsidRPr="00D831F3">
        <w:rPr>
          <w:szCs w:val="22"/>
        </w:rPr>
        <w:t xml:space="preserve"> </w:t>
      </w:r>
      <w:r w:rsidRPr="00D831F3">
        <w:rPr>
          <w:rStyle w:val="hps"/>
          <w:szCs w:val="22"/>
        </w:rPr>
        <w:t>štúdie</w:t>
      </w:r>
      <w:r w:rsidRPr="00D831F3">
        <w:rPr>
          <w:szCs w:val="22"/>
        </w:rPr>
        <w:t xml:space="preserve"> </w:t>
      </w:r>
      <w:r w:rsidRPr="00D831F3">
        <w:rPr>
          <w:rStyle w:val="hps"/>
          <w:szCs w:val="22"/>
        </w:rPr>
        <w:t>PALACE</w:t>
      </w:r>
      <w:r w:rsidRPr="00D831F3">
        <w:rPr>
          <w:szCs w:val="22"/>
        </w:rPr>
        <w:t xml:space="preserve"> </w:t>
      </w:r>
      <w:r w:rsidRPr="00D831F3">
        <w:rPr>
          <w:rStyle w:val="hps"/>
          <w:szCs w:val="22"/>
        </w:rPr>
        <w:t>1</w:t>
      </w:r>
      <w:r w:rsidRPr="00D831F3">
        <w:rPr>
          <w:szCs w:val="22"/>
        </w:rPr>
        <w:t xml:space="preserve">, </w:t>
      </w:r>
      <w:r w:rsidRPr="00D831F3">
        <w:rPr>
          <w:rStyle w:val="hps"/>
          <w:szCs w:val="22"/>
        </w:rPr>
        <w:t>PALACE 2 a</w:t>
      </w:r>
      <w:r w:rsidRPr="00D831F3">
        <w:rPr>
          <w:szCs w:val="22"/>
        </w:rPr>
        <w:t xml:space="preserve"> </w:t>
      </w:r>
      <w:r w:rsidRPr="00D831F3">
        <w:rPr>
          <w:rStyle w:val="hps"/>
          <w:szCs w:val="22"/>
        </w:rPr>
        <w:t>PALACE</w:t>
      </w:r>
      <w:r w:rsidRPr="00D831F3">
        <w:rPr>
          <w:szCs w:val="22"/>
        </w:rPr>
        <w:t xml:space="preserve"> </w:t>
      </w:r>
      <w:r w:rsidRPr="00D831F3">
        <w:rPr>
          <w:rStyle w:val="hps"/>
          <w:szCs w:val="22"/>
        </w:rPr>
        <w:t>3)</w:t>
      </w:r>
      <w:r w:rsidRPr="00D831F3">
        <w:rPr>
          <w:szCs w:val="22"/>
        </w:rPr>
        <w:t xml:space="preserve">, </w:t>
      </w:r>
      <w:r w:rsidRPr="00D831F3">
        <w:rPr>
          <w:rStyle w:val="hps"/>
          <w:szCs w:val="22"/>
        </w:rPr>
        <w:t>pre</w:t>
      </w:r>
      <w:r w:rsidRPr="00D831F3">
        <w:rPr>
          <w:szCs w:val="22"/>
        </w:rPr>
        <w:t xml:space="preserve"> </w:t>
      </w:r>
      <w:r w:rsidRPr="00D831F3">
        <w:rPr>
          <w:rStyle w:val="hps"/>
          <w:szCs w:val="22"/>
        </w:rPr>
        <w:t>apremilast</w:t>
      </w:r>
      <w:r w:rsidRPr="00D831F3">
        <w:rPr>
          <w:szCs w:val="22"/>
        </w:rPr>
        <w:t xml:space="preserve"> </w:t>
      </w:r>
      <w:r w:rsidRPr="00D831F3">
        <w:rPr>
          <w:rStyle w:val="hps"/>
          <w:szCs w:val="22"/>
        </w:rPr>
        <w:t>30</w:t>
      </w:r>
      <w:r w:rsidRPr="00D831F3">
        <w:rPr>
          <w:szCs w:val="22"/>
        </w:rPr>
        <w:t> </w:t>
      </w:r>
      <w:r w:rsidRPr="00D831F3">
        <w:rPr>
          <w:rStyle w:val="hps"/>
          <w:szCs w:val="22"/>
        </w:rPr>
        <w:t>mg</w:t>
      </w:r>
      <w:r w:rsidRPr="00D831F3">
        <w:rPr>
          <w:szCs w:val="22"/>
        </w:rPr>
        <w:t xml:space="preserve"> </w:t>
      </w:r>
      <w:r w:rsidRPr="00D831F3">
        <w:rPr>
          <w:rStyle w:val="hps"/>
          <w:szCs w:val="22"/>
        </w:rPr>
        <w:t>dvakrát</w:t>
      </w:r>
      <w:r w:rsidRPr="00D831F3">
        <w:rPr>
          <w:szCs w:val="22"/>
        </w:rPr>
        <w:t xml:space="preserve"> </w:t>
      </w:r>
      <w:r w:rsidRPr="00D831F3">
        <w:rPr>
          <w:rStyle w:val="hps"/>
          <w:szCs w:val="22"/>
        </w:rPr>
        <w:t>denne</w:t>
      </w:r>
      <w:r w:rsidRPr="00D831F3">
        <w:rPr>
          <w:szCs w:val="22"/>
        </w:rPr>
        <w:t xml:space="preserve"> </w:t>
      </w:r>
      <w:r w:rsidRPr="00D831F3">
        <w:rPr>
          <w:rStyle w:val="hps"/>
          <w:szCs w:val="22"/>
        </w:rPr>
        <w:t>v 16. týždni</w:t>
      </w:r>
      <w:r w:rsidRPr="00D831F3">
        <w:rPr>
          <w:szCs w:val="22"/>
        </w:rPr>
        <w:t xml:space="preserve">, </w:t>
      </w:r>
      <w:r w:rsidRPr="00D831F3">
        <w:rPr>
          <w:rStyle w:val="hps"/>
          <w:szCs w:val="22"/>
        </w:rPr>
        <w:t>sú uvedené</w:t>
      </w:r>
      <w:r w:rsidRPr="00D831F3">
        <w:rPr>
          <w:szCs w:val="22"/>
        </w:rPr>
        <w:t xml:space="preserve"> </w:t>
      </w:r>
      <w:r w:rsidRPr="00D831F3">
        <w:rPr>
          <w:rStyle w:val="hps"/>
          <w:szCs w:val="22"/>
        </w:rPr>
        <w:t>v</w:t>
      </w:r>
      <w:r w:rsidRPr="00D831F3">
        <w:rPr>
          <w:szCs w:val="22"/>
        </w:rPr>
        <w:t> </w:t>
      </w:r>
      <w:r>
        <w:rPr>
          <w:rStyle w:val="hps"/>
          <w:szCs w:val="22"/>
        </w:rPr>
        <w:t>t</w:t>
      </w:r>
      <w:r w:rsidRPr="00D831F3">
        <w:rPr>
          <w:rStyle w:val="hps"/>
          <w:szCs w:val="22"/>
        </w:rPr>
        <w:t>abuľke</w:t>
      </w:r>
      <w:r w:rsidRPr="00D831F3">
        <w:rPr>
          <w:szCs w:val="22"/>
        </w:rPr>
        <w:t xml:space="preserve"> </w:t>
      </w:r>
      <w:r w:rsidR="006303DC">
        <w:rPr>
          <w:rStyle w:val="hps"/>
          <w:szCs w:val="22"/>
        </w:rPr>
        <w:t>4</w:t>
      </w:r>
      <w:r w:rsidRPr="00D831F3">
        <w:rPr>
          <w:rStyle w:val="hps"/>
          <w:szCs w:val="22"/>
        </w:rPr>
        <w:t>.</w:t>
      </w:r>
      <w:r w:rsidRPr="00D831F3">
        <w:rPr>
          <w:szCs w:val="22"/>
        </w:rPr>
        <w:t xml:space="preserve"> </w:t>
      </w:r>
      <w:r w:rsidRPr="00D831F3">
        <w:rPr>
          <w:rStyle w:val="hps"/>
          <w:szCs w:val="22"/>
        </w:rPr>
        <w:t>ACR</w:t>
      </w:r>
      <w:r w:rsidRPr="00D831F3">
        <w:rPr>
          <w:szCs w:val="22"/>
        </w:rPr>
        <w:t xml:space="preserve"> </w:t>
      </w:r>
      <w:r w:rsidRPr="00D831F3">
        <w:rPr>
          <w:rStyle w:val="hps"/>
          <w:szCs w:val="22"/>
        </w:rPr>
        <w:t>20/50/70</w:t>
      </w:r>
      <w:r w:rsidRPr="00D831F3">
        <w:rPr>
          <w:szCs w:val="22"/>
        </w:rPr>
        <w:t xml:space="preserve"> </w:t>
      </w:r>
      <w:r w:rsidRPr="00D831F3">
        <w:rPr>
          <w:rStyle w:val="hps"/>
          <w:szCs w:val="22"/>
        </w:rPr>
        <w:t>odpovede boli</w:t>
      </w:r>
      <w:r w:rsidRPr="00D831F3">
        <w:rPr>
          <w:szCs w:val="22"/>
        </w:rPr>
        <w:t xml:space="preserve"> </w:t>
      </w:r>
      <w:r w:rsidRPr="00D831F3">
        <w:rPr>
          <w:rStyle w:val="hps"/>
          <w:szCs w:val="22"/>
        </w:rPr>
        <w:t>zachované</w:t>
      </w:r>
      <w:r w:rsidRPr="00D831F3">
        <w:rPr>
          <w:szCs w:val="22"/>
        </w:rPr>
        <w:t xml:space="preserve"> </w:t>
      </w:r>
      <w:r w:rsidRPr="00D831F3">
        <w:rPr>
          <w:rStyle w:val="hps"/>
          <w:szCs w:val="22"/>
        </w:rPr>
        <w:t>v 24.</w:t>
      </w:r>
      <w:r w:rsidRPr="00D831F3">
        <w:rPr>
          <w:szCs w:val="22"/>
        </w:rPr>
        <w:t xml:space="preserve"> </w:t>
      </w:r>
      <w:r w:rsidRPr="00D831F3">
        <w:rPr>
          <w:rStyle w:val="hps"/>
          <w:szCs w:val="22"/>
        </w:rPr>
        <w:t>týždni</w:t>
      </w:r>
      <w:r w:rsidRPr="00D831F3">
        <w:rPr>
          <w:szCs w:val="22"/>
        </w:rPr>
        <w:t>.</w:t>
      </w:r>
    </w:p>
    <w:p w14:paraId="1423F035" w14:textId="77777777" w:rsidR="004C6327" w:rsidRPr="00D831F3" w:rsidRDefault="004C6327" w:rsidP="004C6327">
      <w:pPr>
        <w:spacing w:line="240" w:lineRule="auto"/>
        <w:outlineLvl w:val="0"/>
        <w:rPr>
          <w:szCs w:val="22"/>
        </w:rPr>
      </w:pPr>
    </w:p>
    <w:p w14:paraId="2E4F4E64" w14:textId="41C2CC57" w:rsidR="00844611" w:rsidRDefault="004C6327" w:rsidP="004C6327">
      <w:pPr>
        <w:numPr>
          <w:ilvl w:val="12"/>
          <w:numId w:val="0"/>
        </w:numPr>
        <w:spacing w:line="240" w:lineRule="auto"/>
        <w:ind w:right="-2"/>
        <w:rPr>
          <w:szCs w:val="22"/>
        </w:rPr>
      </w:pPr>
      <w:r w:rsidRPr="00D831F3">
        <w:rPr>
          <w:rStyle w:val="hps"/>
          <w:szCs w:val="22"/>
        </w:rPr>
        <w:t>Medzi</w:t>
      </w:r>
      <w:r w:rsidRPr="00D831F3">
        <w:rPr>
          <w:szCs w:val="22"/>
        </w:rPr>
        <w:t xml:space="preserve"> </w:t>
      </w:r>
      <w:r w:rsidRPr="00D831F3">
        <w:rPr>
          <w:rStyle w:val="hps"/>
          <w:szCs w:val="22"/>
        </w:rPr>
        <w:t>pacientmi</w:t>
      </w:r>
      <w:r w:rsidRPr="00D831F3">
        <w:rPr>
          <w:szCs w:val="22"/>
        </w:rPr>
        <w:t xml:space="preserve">, </w:t>
      </w:r>
      <w:r w:rsidRPr="00D831F3">
        <w:rPr>
          <w:rStyle w:val="hps"/>
          <w:szCs w:val="22"/>
        </w:rPr>
        <w:t>ktorí boli</w:t>
      </w:r>
      <w:r w:rsidRPr="00D831F3">
        <w:rPr>
          <w:szCs w:val="22"/>
        </w:rPr>
        <w:t xml:space="preserve"> </w:t>
      </w:r>
      <w:r w:rsidRPr="00D831F3">
        <w:rPr>
          <w:rStyle w:val="hps"/>
          <w:szCs w:val="22"/>
        </w:rPr>
        <w:t>pôvodne</w:t>
      </w:r>
      <w:r w:rsidRPr="00D831F3">
        <w:rPr>
          <w:szCs w:val="22"/>
        </w:rPr>
        <w:t xml:space="preserve"> </w:t>
      </w:r>
      <w:r w:rsidRPr="00D831F3">
        <w:rPr>
          <w:rStyle w:val="hps"/>
          <w:szCs w:val="22"/>
        </w:rPr>
        <w:t>randomizovaní</w:t>
      </w:r>
      <w:r w:rsidRPr="00D831F3">
        <w:rPr>
          <w:szCs w:val="22"/>
        </w:rPr>
        <w:t xml:space="preserve"> </w:t>
      </w:r>
      <w:r w:rsidRPr="00D831F3">
        <w:rPr>
          <w:rStyle w:val="hps"/>
          <w:szCs w:val="22"/>
        </w:rPr>
        <w:t>do skupiny</w:t>
      </w:r>
      <w:r w:rsidRPr="00D831F3">
        <w:rPr>
          <w:szCs w:val="22"/>
        </w:rPr>
        <w:t xml:space="preserve"> liečenej </w:t>
      </w:r>
      <w:r w:rsidRPr="00D831F3">
        <w:rPr>
          <w:rStyle w:val="hps"/>
          <w:szCs w:val="22"/>
        </w:rPr>
        <w:t>apremilastom 30</w:t>
      </w:r>
      <w:r w:rsidRPr="00D831F3">
        <w:rPr>
          <w:szCs w:val="22"/>
        </w:rPr>
        <w:t> </w:t>
      </w:r>
      <w:r w:rsidRPr="00D831F3">
        <w:rPr>
          <w:rStyle w:val="hps"/>
          <w:szCs w:val="22"/>
        </w:rPr>
        <w:t>mg</w:t>
      </w:r>
      <w:r w:rsidRPr="00D831F3">
        <w:rPr>
          <w:szCs w:val="22"/>
        </w:rPr>
        <w:t xml:space="preserve"> </w:t>
      </w:r>
      <w:r w:rsidRPr="00D831F3">
        <w:rPr>
          <w:rStyle w:val="hps"/>
          <w:szCs w:val="22"/>
        </w:rPr>
        <w:t>dvakrát</w:t>
      </w:r>
      <w:r w:rsidRPr="00D831F3">
        <w:rPr>
          <w:szCs w:val="22"/>
        </w:rPr>
        <w:t xml:space="preserve"> </w:t>
      </w:r>
      <w:r w:rsidRPr="00D831F3">
        <w:rPr>
          <w:rStyle w:val="hps"/>
          <w:szCs w:val="22"/>
        </w:rPr>
        <w:t>denne,</w:t>
      </w:r>
      <w:r w:rsidRPr="00D831F3">
        <w:rPr>
          <w:szCs w:val="22"/>
        </w:rPr>
        <w:t xml:space="preserve"> </w:t>
      </w:r>
      <w:r w:rsidRPr="00D831F3">
        <w:rPr>
          <w:rStyle w:val="hps"/>
          <w:szCs w:val="22"/>
        </w:rPr>
        <w:t>boli</w:t>
      </w:r>
      <w:r w:rsidRPr="00D831F3">
        <w:rPr>
          <w:szCs w:val="22"/>
        </w:rPr>
        <w:t xml:space="preserve"> </w:t>
      </w:r>
      <w:r w:rsidRPr="00D831F3">
        <w:rPr>
          <w:rStyle w:val="hps"/>
          <w:szCs w:val="22"/>
        </w:rPr>
        <w:t>zachované miery</w:t>
      </w:r>
      <w:r w:rsidRPr="00D831F3">
        <w:rPr>
          <w:szCs w:val="22"/>
        </w:rPr>
        <w:t xml:space="preserve"> </w:t>
      </w:r>
      <w:r w:rsidRPr="00D831F3">
        <w:rPr>
          <w:rStyle w:val="hps"/>
          <w:szCs w:val="22"/>
        </w:rPr>
        <w:t>odpovede ACR</w:t>
      </w:r>
      <w:r w:rsidRPr="00D831F3">
        <w:rPr>
          <w:szCs w:val="22"/>
        </w:rPr>
        <w:t xml:space="preserve"> </w:t>
      </w:r>
      <w:r w:rsidRPr="00D831F3">
        <w:rPr>
          <w:rStyle w:val="hps"/>
          <w:szCs w:val="22"/>
        </w:rPr>
        <w:t>20/50/70 až</w:t>
      </w:r>
      <w:r w:rsidRPr="00D831F3">
        <w:rPr>
          <w:szCs w:val="22"/>
        </w:rPr>
        <w:t xml:space="preserve"> </w:t>
      </w:r>
      <w:r w:rsidRPr="00D831F3">
        <w:rPr>
          <w:rStyle w:val="hps"/>
          <w:szCs w:val="22"/>
        </w:rPr>
        <w:t>do</w:t>
      </w:r>
      <w:r w:rsidRPr="00D831F3">
        <w:rPr>
          <w:szCs w:val="22"/>
        </w:rPr>
        <w:t xml:space="preserve"> </w:t>
      </w:r>
      <w:r w:rsidRPr="00D831F3">
        <w:rPr>
          <w:rStyle w:val="hps"/>
          <w:szCs w:val="22"/>
        </w:rPr>
        <w:t>52.</w:t>
      </w:r>
      <w:r w:rsidRPr="00D831F3">
        <w:rPr>
          <w:szCs w:val="22"/>
        </w:rPr>
        <w:t xml:space="preserve"> </w:t>
      </w:r>
      <w:r w:rsidRPr="00D831F3">
        <w:rPr>
          <w:rStyle w:val="hps"/>
          <w:szCs w:val="22"/>
        </w:rPr>
        <w:t>týždňa v</w:t>
      </w:r>
      <w:r w:rsidRPr="00D831F3">
        <w:rPr>
          <w:szCs w:val="22"/>
        </w:rPr>
        <w:t> </w:t>
      </w:r>
      <w:r w:rsidRPr="00D831F3">
        <w:rPr>
          <w:rStyle w:val="hps"/>
          <w:szCs w:val="22"/>
        </w:rPr>
        <w:t>súhrnných</w:t>
      </w:r>
      <w:r w:rsidRPr="00D831F3">
        <w:rPr>
          <w:szCs w:val="22"/>
        </w:rPr>
        <w:t xml:space="preserve"> </w:t>
      </w:r>
      <w:r w:rsidRPr="00D831F3">
        <w:rPr>
          <w:rStyle w:val="hps"/>
          <w:szCs w:val="22"/>
        </w:rPr>
        <w:t>štúdiách</w:t>
      </w:r>
      <w:r w:rsidRPr="00D831F3">
        <w:rPr>
          <w:szCs w:val="22"/>
        </w:rPr>
        <w:t xml:space="preserve"> </w:t>
      </w:r>
      <w:r w:rsidRPr="00D831F3">
        <w:rPr>
          <w:rStyle w:val="hps"/>
          <w:szCs w:val="22"/>
        </w:rPr>
        <w:t>PALACE</w:t>
      </w:r>
      <w:r w:rsidRPr="00D831F3">
        <w:rPr>
          <w:szCs w:val="22"/>
        </w:rPr>
        <w:t xml:space="preserve"> </w:t>
      </w:r>
      <w:r w:rsidRPr="00D831F3">
        <w:rPr>
          <w:rStyle w:val="hps"/>
          <w:szCs w:val="22"/>
        </w:rPr>
        <w:t>1</w:t>
      </w:r>
      <w:r w:rsidRPr="00D831F3">
        <w:rPr>
          <w:szCs w:val="22"/>
        </w:rPr>
        <w:t xml:space="preserve">, </w:t>
      </w:r>
      <w:r w:rsidRPr="00D831F3">
        <w:rPr>
          <w:rStyle w:val="hps"/>
          <w:szCs w:val="22"/>
        </w:rPr>
        <w:t>PALACE 2 a</w:t>
      </w:r>
      <w:r w:rsidRPr="00D831F3">
        <w:rPr>
          <w:szCs w:val="22"/>
        </w:rPr>
        <w:t xml:space="preserve"> </w:t>
      </w:r>
      <w:r w:rsidRPr="00D831F3">
        <w:rPr>
          <w:rStyle w:val="hps"/>
          <w:szCs w:val="22"/>
        </w:rPr>
        <w:t>PALACE</w:t>
      </w:r>
      <w:r w:rsidRPr="00D831F3">
        <w:rPr>
          <w:szCs w:val="22"/>
        </w:rPr>
        <w:t xml:space="preserve"> </w:t>
      </w:r>
      <w:r w:rsidRPr="00D831F3">
        <w:rPr>
          <w:rStyle w:val="hps"/>
          <w:szCs w:val="22"/>
        </w:rPr>
        <w:t>3</w:t>
      </w:r>
      <w:r w:rsidRPr="00D831F3">
        <w:rPr>
          <w:szCs w:val="22"/>
        </w:rPr>
        <w:t xml:space="preserve"> </w:t>
      </w:r>
      <w:r w:rsidRPr="00D831F3">
        <w:rPr>
          <w:rStyle w:val="hps"/>
          <w:szCs w:val="22"/>
        </w:rPr>
        <w:t>(</w:t>
      </w:r>
      <w:r>
        <w:rPr>
          <w:szCs w:val="22"/>
        </w:rPr>
        <w:t>o</w:t>
      </w:r>
      <w:r w:rsidRPr="00D831F3">
        <w:rPr>
          <w:szCs w:val="22"/>
        </w:rPr>
        <w:t xml:space="preserve">brázok </w:t>
      </w:r>
      <w:r w:rsidRPr="00D831F3">
        <w:rPr>
          <w:rStyle w:val="hps"/>
          <w:szCs w:val="22"/>
        </w:rPr>
        <w:t>1</w:t>
      </w:r>
      <w:r w:rsidRPr="00D831F3">
        <w:rPr>
          <w:szCs w:val="22"/>
        </w:rPr>
        <w:t>).</w:t>
      </w:r>
    </w:p>
    <w:p w14:paraId="1F6325A8" w14:textId="77777777" w:rsidR="004C6327" w:rsidRDefault="004C6327" w:rsidP="004C6327">
      <w:pPr>
        <w:numPr>
          <w:ilvl w:val="12"/>
          <w:numId w:val="0"/>
        </w:numPr>
        <w:spacing w:line="240" w:lineRule="auto"/>
        <w:ind w:right="-2"/>
        <w:rPr>
          <w:szCs w:val="22"/>
        </w:rPr>
      </w:pPr>
    </w:p>
    <w:p w14:paraId="57910653" w14:textId="58F1DAB9" w:rsidR="004C6327" w:rsidRPr="00D831F3" w:rsidRDefault="004C6327" w:rsidP="00657359">
      <w:pPr>
        <w:keepNext/>
        <w:tabs>
          <w:tab w:val="clear" w:pos="567"/>
          <w:tab w:val="left" w:pos="1134"/>
        </w:tabs>
        <w:spacing w:line="240" w:lineRule="auto"/>
        <w:ind w:left="1440" w:hanging="1440"/>
        <w:rPr>
          <w:b/>
          <w:bCs/>
          <w:szCs w:val="22"/>
          <w:lang w:eastAsia="ja-JP"/>
        </w:rPr>
      </w:pPr>
      <w:r w:rsidRPr="00D831F3">
        <w:rPr>
          <w:b/>
          <w:bCs/>
          <w:szCs w:val="22"/>
          <w:lang w:eastAsia="ja-JP"/>
        </w:rPr>
        <w:t xml:space="preserve">Tabuľka </w:t>
      </w:r>
      <w:r w:rsidR="006303DC">
        <w:rPr>
          <w:b/>
          <w:bCs/>
          <w:szCs w:val="22"/>
          <w:lang w:eastAsia="ja-JP"/>
        </w:rPr>
        <w:t>4</w:t>
      </w:r>
      <w:r w:rsidRPr="00D831F3">
        <w:rPr>
          <w:b/>
          <w:bCs/>
          <w:szCs w:val="22"/>
          <w:lang w:eastAsia="ja-JP"/>
        </w:rPr>
        <w:t>.</w:t>
      </w:r>
      <w:r w:rsidRPr="00D831F3">
        <w:rPr>
          <w:b/>
          <w:bCs/>
          <w:szCs w:val="22"/>
          <w:lang w:eastAsia="ja-JP"/>
        </w:rPr>
        <w:tab/>
      </w:r>
      <w:r w:rsidR="00AB62E0">
        <w:rPr>
          <w:b/>
          <w:bCs/>
          <w:szCs w:val="22"/>
          <w:lang w:eastAsia="ja-JP"/>
        </w:rPr>
        <w:tab/>
      </w:r>
      <w:r w:rsidRPr="00D831F3">
        <w:rPr>
          <w:b/>
          <w:bCs/>
          <w:szCs w:val="22"/>
          <w:lang w:eastAsia="ja-JP"/>
        </w:rPr>
        <w:t>Podiel pacientov s ACR odpoveďou v štúdiách PALACE 1, PALACE 2 a PALACE 3 a súhrnných štúdiách v 16. týždni</w:t>
      </w:r>
    </w:p>
    <w:tbl>
      <w:tblPr>
        <w:tblW w:w="4990"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3"/>
        <w:gridCol w:w="983"/>
        <w:gridCol w:w="1085"/>
        <w:gridCol w:w="983"/>
        <w:gridCol w:w="1085"/>
        <w:gridCol w:w="983"/>
        <w:gridCol w:w="1085"/>
        <w:gridCol w:w="983"/>
        <w:gridCol w:w="1085"/>
      </w:tblGrid>
      <w:tr w:rsidR="004C6327" w:rsidRPr="00D831F3" w14:paraId="250EAFA6" w14:textId="77777777" w:rsidTr="0059537A">
        <w:trPr>
          <w:trHeight w:val="276"/>
        </w:trPr>
        <w:tc>
          <w:tcPr>
            <w:tcW w:w="470" w:type="pct"/>
          </w:tcPr>
          <w:p w14:paraId="71AC8267" w14:textId="77777777" w:rsidR="004C6327" w:rsidRPr="00D831F3" w:rsidRDefault="004C6327" w:rsidP="0059537A">
            <w:pPr>
              <w:keepNext/>
              <w:autoSpaceDE w:val="0"/>
              <w:autoSpaceDN w:val="0"/>
              <w:adjustRightInd w:val="0"/>
              <w:spacing w:line="240" w:lineRule="auto"/>
              <w:jc w:val="center"/>
              <w:rPr>
                <w:sz w:val="20"/>
                <w:lang w:eastAsia="ja-JP"/>
              </w:rPr>
            </w:pPr>
          </w:p>
        </w:tc>
        <w:tc>
          <w:tcPr>
            <w:tcW w:w="1139" w:type="pct"/>
            <w:gridSpan w:val="2"/>
          </w:tcPr>
          <w:p w14:paraId="0213AAF9" w14:textId="77777777" w:rsidR="004C6327" w:rsidRPr="006C5A18" w:rsidRDefault="004C6327" w:rsidP="0059537A">
            <w:pPr>
              <w:keepNext/>
              <w:autoSpaceDE w:val="0"/>
              <w:autoSpaceDN w:val="0"/>
              <w:adjustRightInd w:val="0"/>
              <w:spacing w:line="240" w:lineRule="auto"/>
              <w:ind w:left="-87" w:right="-111"/>
              <w:jc w:val="center"/>
              <w:rPr>
                <w:b/>
                <w:sz w:val="20"/>
                <w:lang w:eastAsia="ja-JP"/>
              </w:rPr>
            </w:pPr>
            <w:r w:rsidRPr="006C5A18">
              <w:rPr>
                <w:b/>
                <w:sz w:val="20"/>
                <w:lang w:eastAsia="ja-JP"/>
              </w:rPr>
              <w:t>PALACE 1</w:t>
            </w:r>
          </w:p>
        </w:tc>
        <w:tc>
          <w:tcPr>
            <w:tcW w:w="1130" w:type="pct"/>
            <w:gridSpan w:val="2"/>
          </w:tcPr>
          <w:p w14:paraId="4792C82E" w14:textId="77777777" w:rsidR="004C6327" w:rsidRPr="006C5A18" w:rsidRDefault="004C6327" w:rsidP="0059537A">
            <w:pPr>
              <w:keepNext/>
              <w:autoSpaceDE w:val="0"/>
              <w:autoSpaceDN w:val="0"/>
              <w:adjustRightInd w:val="0"/>
              <w:spacing w:line="240" w:lineRule="auto"/>
              <w:ind w:left="-87" w:right="-111"/>
              <w:jc w:val="center"/>
              <w:rPr>
                <w:b/>
                <w:sz w:val="20"/>
                <w:lang w:eastAsia="ja-JP"/>
              </w:rPr>
            </w:pPr>
            <w:r w:rsidRPr="006C5A18">
              <w:rPr>
                <w:b/>
                <w:sz w:val="20"/>
                <w:lang w:eastAsia="ja-JP"/>
              </w:rPr>
              <w:t>PALACE 2</w:t>
            </w:r>
          </w:p>
        </w:tc>
        <w:tc>
          <w:tcPr>
            <w:tcW w:w="1109" w:type="pct"/>
            <w:gridSpan w:val="2"/>
          </w:tcPr>
          <w:p w14:paraId="65166F9E" w14:textId="77777777" w:rsidR="004C6327" w:rsidRPr="006C5A18" w:rsidRDefault="004C6327" w:rsidP="0059537A">
            <w:pPr>
              <w:keepNext/>
              <w:autoSpaceDE w:val="0"/>
              <w:autoSpaceDN w:val="0"/>
              <w:adjustRightInd w:val="0"/>
              <w:spacing w:line="240" w:lineRule="auto"/>
              <w:ind w:left="-87" w:right="-111"/>
              <w:jc w:val="center"/>
              <w:rPr>
                <w:b/>
                <w:sz w:val="20"/>
                <w:lang w:eastAsia="ja-JP"/>
              </w:rPr>
            </w:pPr>
            <w:r w:rsidRPr="006C5A18">
              <w:rPr>
                <w:b/>
                <w:sz w:val="20"/>
                <w:lang w:eastAsia="ja-JP"/>
              </w:rPr>
              <w:t>PALACE 3</w:t>
            </w:r>
          </w:p>
        </w:tc>
        <w:tc>
          <w:tcPr>
            <w:tcW w:w="1152" w:type="pct"/>
            <w:gridSpan w:val="2"/>
          </w:tcPr>
          <w:p w14:paraId="28C4E840" w14:textId="77777777" w:rsidR="004C6327" w:rsidRPr="006C5A18" w:rsidRDefault="004C6327" w:rsidP="0059537A">
            <w:pPr>
              <w:keepNext/>
              <w:autoSpaceDE w:val="0"/>
              <w:autoSpaceDN w:val="0"/>
              <w:adjustRightInd w:val="0"/>
              <w:spacing w:line="240" w:lineRule="auto"/>
              <w:ind w:left="-87" w:right="-111"/>
              <w:jc w:val="center"/>
              <w:rPr>
                <w:b/>
                <w:sz w:val="20"/>
                <w:lang w:eastAsia="ja-JP"/>
              </w:rPr>
            </w:pPr>
            <w:r w:rsidRPr="006C5A18">
              <w:rPr>
                <w:b/>
                <w:sz w:val="20"/>
                <w:lang w:eastAsia="ja-JP"/>
              </w:rPr>
              <w:t>SÚHRNNÉ</w:t>
            </w:r>
          </w:p>
        </w:tc>
      </w:tr>
      <w:tr w:rsidR="004C6327" w:rsidRPr="004C53A2" w14:paraId="68B39505" w14:textId="77777777" w:rsidTr="0059537A">
        <w:trPr>
          <w:trHeight w:val="276"/>
        </w:trPr>
        <w:tc>
          <w:tcPr>
            <w:tcW w:w="470" w:type="pct"/>
          </w:tcPr>
          <w:p w14:paraId="3F754953" w14:textId="77777777" w:rsidR="004C6327" w:rsidRPr="00D831F3" w:rsidRDefault="004C6327" w:rsidP="0059537A">
            <w:pPr>
              <w:keepNext/>
              <w:autoSpaceDE w:val="0"/>
              <w:autoSpaceDN w:val="0"/>
              <w:adjustRightInd w:val="0"/>
              <w:spacing w:line="240" w:lineRule="auto"/>
              <w:rPr>
                <w:sz w:val="20"/>
                <w:lang w:eastAsia="ja-JP"/>
              </w:rPr>
            </w:pPr>
          </w:p>
          <w:p w14:paraId="118ABCB6" w14:textId="77777777" w:rsidR="004C6327" w:rsidRPr="00D831F3" w:rsidRDefault="004C6327" w:rsidP="0059537A">
            <w:pPr>
              <w:keepNext/>
              <w:autoSpaceDE w:val="0"/>
              <w:autoSpaceDN w:val="0"/>
              <w:adjustRightInd w:val="0"/>
              <w:spacing w:line="240" w:lineRule="auto"/>
              <w:rPr>
                <w:sz w:val="20"/>
                <w:lang w:eastAsia="ja-JP"/>
              </w:rPr>
            </w:pPr>
          </w:p>
          <w:p w14:paraId="12765781" w14:textId="77777777" w:rsidR="004C6327" w:rsidRPr="00D831F3" w:rsidRDefault="004C6327" w:rsidP="0059537A">
            <w:pPr>
              <w:keepNext/>
              <w:autoSpaceDE w:val="0"/>
              <w:autoSpaceDN w:val="0"/>
              <w:adjustRightInd w:val="0"/>
              <w:spacing w:line="240" w:lineRule="auto"/>
              <w:rPr>
                <w:sz w:val="20"/>
                <w:lang w:eastAsia="ja-JP"/>
              </w:rPr>
            </w:pPr>
          </w:p>
          <w:p w14:paraId="6107AAFB" w14:textId="77777777" w:rsidR="004C6327" w:rsidRPr="00D831F3" w:rsidRDefault="004C6327" w:rsidP="0059537A">
            <w:pPr>
              <w:keepNext/>
              <w:autoSpaceDE w:val="0"/>
              <w:autoSpaceDN w:val="0"/>
              <w:adjustRightInd w:val="0"/>
              <w:spacing w:line="240" w:lineRule="auto"/>
              <w:rPr>
                <w:sz w:val="20"/>
                <w:lang w:eastAsia="ja-JP"/>
              </w:rPr>
            </w:pPr>
          </w:p>
          <w:p w14:paraId="7E374515" w14:textId="77777777" w:rsidR="004C6327" w:rsidRPr="006C5A18" w:rsidRDefault="004C6327" w:rsidP="0059537A">
            <w:pPr>
              <w:keepNext/>
              <w:autoSpaceDE w:val="0"/>
              <w:autoSpaceDN w:val="0"/>
              <w:adjustRightInd w:val="0"/>
              <w:spacing w:line="240" w:lineRule="auto"/>
              <w:jc w:val="center"/>
              <w:rPr>
                <w:b/>
                <w:sz w:val="20"/>
                <w:lang w:eastAsia="ja-JP"/>
              </w:rPr>
            </w:pPr>
            <w:r w:rsidRPr="006C5A18">
              <w:rPr>
                <w:b/>
                <w:sz w:val="20"/>
                <w:lang w:eastAsia="ja-JP"/>
              </w:rPr>
              <w:t>N</w:t>
            </w:r>
            <w:r w:rsidRPr="006C5A18">
              <w:rPr>
                <w:b/>
                <w:sz w:val="20"/>
                <w:vertAlign w:val="superscript"/>
                <w:lang w:eastAsia="ja-JP"/>
              </w:rPr>
              <w:t>a</w:t>
            </w:r>
          </w:p>
        </w:tc>
        <w:tc>
          <w:tcPr>
            <w:tcW w:w="531" w:type="pct"/>
          </w:tcPr>
          <w:p w14:paraId="29623808" w14:textId="77777777" w:rsidR="004C6327" w:rsidRPr="006C5A18" w:rsidRDefault="004C6327" w:rsidP="0059537A">
            <w:pPr>
              <w:keepNext/>
              <w:autoSpaceDE w:val="0"/>
              <w:autoSpaceDN w:val="0"/>
              <w:adjustRightInd w:val="0"/>
              <w:spacing w:line="240" w:lineRule="auto"/>
              <w:jc w:val="center"/>
              <w:rPr>
                <w:b/>
                <w:sz w:val="20"/>
                <w:lang w:eastAsia="ja-JP"/>
              </w:rPr>
            </w:pPr>
            <w:r w:rsidRPr="006C5A18">
              <w:rPr>
                <w:b/>
                <w:sz w:val="20"/>
                <w:lang w:eastAsia="ja-JP"/>
              </w:rPr>
              <w:t xml:space="preserve">Placebo </w:t>
            </w:r>
          </w:p>
          <w:p w14:paraId="380C590F" w14:textId="77777777" w:rsidR="004C6327" w:rsidRPr="006C5A18" w:rsidRDefault="004C6327" w:rsidP="0059537A">
            <w:pPr>
              <w:keepNext/>
              <w:autoSpaceDE w:val="0"/>
              <w:autoSpaceDN w:val="0"/>
              <w:adjustRightInd w:val="0"/>
              <w:spacing w:line="240" w:lineRule="auto"/>
              <w:jc w:val="center"/>
              <w:rPr>
                <w:b/>
                <w:sz w:val="20"/>
                <w:lang w:eastAsia="ja-JP"/>
              </w:rPr>
            </w:pPr>
          </w:p>
          <w:p w14:paraId="4CC1593C" w14:textId="77777777" w:rsidR="004C6327" w:rsidRPr="006C5A18" w:rsidRDefault="004C6327" w:rsidP="0059537A">
            <w:pPr>
              <w:keepNext/>
              <w:autoSpaceDE w:val="0"/>
              <w:autoSpaceDN w:val="0"/>
              <w:adjustRightInd w:val="0"/>
              <w:spacing w:line="240" w:lineRule="auto"/>
              <w:jc w:val="center"/>
              <w:rPr>
                <w:b/>
                <w:sz w:val="20"/>
                <w:lang w:eastAsia="ja-JP"/>
              </w:rPr>
            </w:pPr>
            <w:r w:rsidRPr="006C5A18">
              <w:rPr>
                <w:b/>
                <w:sz w:val="20"/>
                <w:lang w:eastAsia="ja-JP"/>
              </w:rPr>
              <w:t>+/−</w:t>
            </w:r>
          </w:p>
          <w:p w14:paraId="308922E6" w14:textId="77777777" w:rsidR="004C6327" w:rsidRPr="006C5A18" w:rsidRDefault="004C6327" w:rsidP="0059537A">
            <w:pPr>
              <w:keepNext/>
              <w:autoSpaceDE w:val="0"/>
              <w:autoSpaceDN w:val="0"/>
              <w:adjustRightInd w:val="0"/>
              <w:spacing w:line="240" w:lineRule="auto"/>
              <w:jc w:val="center"/>
              <w:rPr>
                <w:b/>
                <w:sz w:val="20"/>
                <w:lang w:eastAsia="ja-JP"/>
              </w:rPr>
            </w:pPr>
            <w:r w:rsidRPr="006C5A18">
              <w:rPr>
                <w:b/>
                <w:sz w:val="20"/>
                <w:lang w:eastAsia="ja-JP"/>
              </w:rPr>
              <w:t>DMARD</w:t>
            </w:r>
          </w:p>
          <w:p w14:paraId="180C8BB4" w14:textId="77777777" w:rsidR="004C6327" w:rsidRPr="00D831F3" w:rsidRDefault="004C6327" w:rsidP="0059537A">
            <w:pPr>
              <w:keepNext/>
              <w:autoSpaceDE w:val="0"/>
              <w:autoSpaceDN w:val="0"/>
              <w:adjustRightInd w:val="0"/>
              <w:spacing w:line="240" w:lineRule="auto"/>
              <w:jc w:val="center"/>
              <w:rPr>
                <w:b/>
                <w:sz w:val="20"/>
                <w:lang w:eastAsia="ja-JP"/>
              </w:rPr>
            </w:pPr>
            <w:r w:rsidRPr="006C5A18">
              <w:rPr>
                <w:b/>
                <w:sz w:val="20"/>
                <w:lang w:eastAsia="ja-JP"/>
              </w:rPr>
              <w:t>N = 168</w:t>
            </w:r>
          </w:p>
        </w:tc>
        <w:tc>
          <w:tcPr>
            <w:tcW w:w="607" w:type="pct"/>
          </w:tcPr>
          <w:p w14:paraId="34582A12" w14:textId="77777777" w:rsidR="004C6327" w:rsidRPr="006C5A18" w:rsidRDefault="004C6327" w:rsidP="0059537A">
            <w:pPr>
              <w:keepNext/>
              <w:autoSpaceDE w:val="0"/>
              <w:autoSpaceDN w:val="0"/>
              <w:adjustRightInd w:val="0"/>
              <w:spacing w:line="240" w:lineRule="auto"/>
              <w:ind w:left="-87" w:right="-111"/>
              <w:jc w:val="center"/>
              <w:rPr>
                <w:b/>
                <w:sz w:val="20"/>
                <w:lang w:eastAsia="ja-JP"/>
              </w:rPr>
            </w:pPr>
            <w:r w:rsidRPr="006C5A18">
              <w:rPr>
                <w:b/>
                <w:sz w:val="20"/>
                <w:lang w:eastAsia="ja-JP"/>
              </w:rPr>
              <w:t>Apremilast 30 mg dvakrát denne</w:t>
            </w:r>
          </w:p>
          <w:p w14:paraId="3552B86D" w14:textId="77777777" w:rsidR="004C6327" w:rsidRPr="006C5A18" w:rsidRDefault="004C6327" w:rsidP="0059537A">
            <w:pPr>
              <w:keepNext/>
              <w:autoSpaceDE w:val="0"/>
              <w:autoSpaceDN w:val="0"/>
              <w:adjustRightInd w:val="0"/>
              <w:spacing w:line="240" w:lineRule="auto"/>
              <w:ind w:left="-87" w:right="-111"/>
              <w:jc w:val="center"/>
              <w:rPr>
                <w:b/>
                <w:sz w:val="20"/>
                <w:lang w:eastAsia="ja-JP"/>
              </w:rPr>
            </w:pPr>
            <w:r w:rsidRPr="006C5A18">
              <w:rPr>
                <w:b/>
                <w:sz w:val="20"/>
                <w:lang w:eastAsia="ja-JP"/>
              </w:rPr>
              <w:t>+/−</w:t>
            </w:r>
          </w:p>
          <w:p w14:paraId="4179F6CE" w14:textId="77777777" w:rsidR="004C6327" w:rsidRPr="006C5A18" w:rsidRDefault="004C6327" w:rsidP="0059537A">
            <w:pPr>
              <w:keepNext/>
              <w:autoSpaceDE w:val="0"/>
              <w:autoSpaceDN w:val="0"/>
              <w:adjustRightInd w:val="0"/>
              <w:spacing w:line="240" w:lineRule="auto"/>
              <w:ind w:left="-87" w:right="-111"/>
              <w:jc w:val="center"/>
              <w:rPr>
                <w:b/>
                <w:sz w:val="20"/>
                <w:lang w:eastAsia="ja-JP"/>
              </w:rPr>
            </w:pPr>
            <w:r w:rsidRPr="006C5A18">
              <w:rPr>
                <w:b/>
                <w:sz w:val="20"/>
                <w:lang w:eastAsia="ja-JP"/>
              </w:rPr>
              <w:t>DMARD</w:t>
            </w:r>
          </w:p>
          <w:p w14:paraId="7EFE0211" w14:textId="77777777" w:rsidR="004C6327" w:rsidRPr="00E60930" w:rsidRDefault="004C6327" w:rsidP="0059537A">
            <w:pPr>
              <w:keepNext/>
              <w:autoSpaceDE w:val="0"/>
              <w:autoSpaceDN w:val="0"/>
              <w:adjustRightInd w:val="0"/>
              <w:spacing w:line="240" w:lineRule="auto"/>
              <w:ind w:left="-87" w:right="-111"/>
              <w:jc w:val="center"/>
              <w:rPr>
                <w:b/>
                <w:sz w:val="20"/>
                <w:lang w:eastAsia="ja-JP"/>
              </w:rPr>
            </w:pPr>
            <w:r w:rsidRPr="006C5A18">
              <w:rPr>
                <w:b/>
                <w:sz w:val="20"/>
                <w:lang w:eastAsia="ja-JP"/>
              </w:rPr>
              <w:t>N = 168</w:t>
            </w:r>
          </w:p>
        </w:tc>
        <w:tc>
          <w:tcPr>
            <w:tcW w:w="531" w:type="pct"/>
          </w:tcPr>
          <w:p w14:paraId="71A24015" w14:textId="77777777" w:rsidR="004C6327" w:rsidRPr="006C5A18" w:rsidRDefault="004C6327" w:rsidP="0059537A">
            <w:pPr>
              <w:keepNext/>
              <w:autoSpaceDE w:val="0"/>
              <w:autoSpaceDN w:val="0"/>
              <w:adjustRightInd w:val="0"/>
              <w:spacing w:line="240" w:lineRule="auto"/>
              <w:jc w:val="center"/>
              <w:rPr>
                <w:b/>
                <w:sz w:val="20"/>
                <w:lang w:eastAsia="ja-JP"/>
              </w:rPr>
            </w:pPr>
            <w:r w:rsidRPr="006C5A18">
              <w:rPr>
                <w:b/>
                <w:sz w:val="20"/>
                <w:lang w:eastAsia="ja-JP"/>
              </w:rPr>
              <w:t xml:space="preserve">Placebo </w:t>
            </w:r>
          </w:p>
          <w:p w14:paraId="788153D8" w14:textId="77777777" w:rsidR="004C6327" w:rsidRPr="006C5A18" w:rsidRDefault="004C6327" w:rsidP="0059537A">
            <w:pPr>
              <w:keepNext/>
              <w:autoSpaceDE w:val="0"/>
              <w:autoSpaceDN w:val="0"/>
              <w:adjustRightInd w:val="0"/>
              <w:spacing w:line="240" w:lineRule="auto"/>
              <w:jc w:val="center"/>
              <w:rPr>
                <w:b/>
                <w:sz w:val="20"/>
                <w:lang w:eastAsia="ja-JP"/>
              </w:rPr>
            </w:pPr>
          </w:p>
          <w:p w14:paraId="147A8D2B" w14:textId="77777777" w:rsidR="004C6327" w:rsidRPr="006C5A18" w:rsidRDefault="004C6327" w:rsidP="0059537A">
            <w:pPr>
              <w:keepNext/>
              <w:autoSpaceDE w:val="0"/>
              <w:autoSpaceDN w:val="0"/>
              <w:adjustRightInd w:val="0"/>
              <w:spacing w:line="240" w:lineRule="auto"/>
              <w:jc w:val="center"/>
              <w:rPr>
                <w:b/>
                <w:sz w:val="20"/>
                <w:lang w:eastAsia="ja-JP"/>
              </w:rPr>
            </w:pPr>
            <w:r w:rsidRPr="006C5A18">
              <w:rPr>
                <w:b/>
                <w:sz w:val="20"/>
                <w:lang w:eastAsia="ja-JP"/>
              </w:rPr>
              <w:t>+/−</w:t>
            </w:r>
          </w:p>
          <w:p w14:paraId="3C865C4D" w14:textId="77777777" w:rsidR="004C6327" w:rsidRPr="006C5A18" w:rsidRDefault="004C6327" w:rsidP="0059537A">
            <w:pPr>
              <w:keepNext/>
              <w:autoSpaceDE w:val="0"/>
              <w:autoSpaceDN w:val="0"/>
              <w:adjustRightInd w:val="0"/>
              <w:spacing w:line="240" w:lineRule="auto"/>
              <w:jc w:val="center"/>
              <w:rPr>
                <w:b/>
                <w:sz w:val="20"/>
                <w:lang w:eastAsia="ja-JP"/>
              </w:rPr>
            </w:pPr>
            <w:r w:rsidRPr="006C5A18">
              <w:rPr>
                <w:b/>
                <w:sz w:val="20"/>
                <w:lang w:eastAsia="ja-JP"/>
              </w:rPr>
              <w:t>DMARD</w:t>
            </w:r>
          </w:p>
          <w:p w14:paraId="098FB9DD" w14:textId="77777777" w:rsidR="004C6327" w:rsidRPr="00E60930" w:rsidRDefault="004C6327" w:rsidP="0059537A">
            <w:pPr>
              <w:keepNext/>
              <w:autoSpaceDE w:val="0"/>
              <w:autoSpaceDN w:val="0"/>
              <w:adjustRightInd w:val="0"/>
              <w:spacing w:line="240" w:lineRule="auto"/>
              <w:jc w:val="center"/>
              <w:rPr>
                <w:b/>
                <w:sz w:val="20"/>
                <w:lang w:eastAsia="ja-JP"/>
              </w:rPr>
            </w:pPr>
            <w:r w:rsidRPr="006C5A18">
              <w:rPr>
                <w:b/>
                <w:sz w:val="20"/>
                <w:lang w:eastAsia="ja-JP"/>
              </w:rPr>
              <w:t>N = 159</w:t>
            </w:r>
          </w:p>
        </w:tc>
        <w:tc>
          <w:tcPr>
            <w:tcW w:w="599" w:type="pct"/>
          </w:tcPr>
          <w:p w14:paraId="69D9F620" w14:textId="77777777" w:rsidR="004C6327" w:rsidRPr="006C5A18" w:rsidRDefault="004C6327" w:rsidP="0059537A">
            <w:pPr>
              <w:keepNext/>
              <w:autoSpaceDE w:val="0"/>
              <w:autoSpaceDN w:val="0"/>
              <w:adjustRightInd w:val="0"/>
              <w:spacing w:line="240" w:lineRule="auto"/>
              <w:ind w:left="-87" w:right="-111"/>
              <w:jc w:val="center"/>
              <w:rPr>
                <w:b/>
                <w:sz w:val="20"/>
                <w:lang w:eastAsia="ja-JP"/>
              </w:rPr>
            </w:pPr>
            <w:r w:rsidRPr="006C5A18">
              <w:rPr>
                <w:b/>
                <w:sz w:val="20"/>
                <w:lang w:eastAsia="ja-JP"/>
              </w:rPr>
              <w:t xml:space="preserve">Apremilast 30 mg dvakrát denne +/− </w:t>
            </w:r>
          </w:p>
          <w:p w14:paraId="69C41538" w14:textId="77777777" w:rsidR="004C6327" w:rsidRPr="006C5A18" w:rsidRDefault="004C6327" w:rsidP="0059537A">
            <w:pPr>
              <w:keepNext/>
              <w:autoSpaceDE w:val="0"/>
              <w:autoSpaceDN w:val="0"/>
              <w:adjustRightInd w:val="0"/>
              <w:spacing w:line="240" w:lineRule="auto"/>
              <w:ind w:left="-87" w:right="-111"/>
              <w:jc w:val="center"/>
              <w:rPr>
                <w:b/>
                <w:sz w:val="20"/>
                <w:lang w:eastAsia="ja-JP"/>
              </w:rPr>
            </w:pPr>
            <w:r w:rsidRPr="006C5A18">
              <w:rPr>
                <w:b/>
                <w:sz w:val="20"/>
                <w:lang w:eastAsia="ja-JP"/>
              </w:rPr>
              <w:t>DMARD</w:t>
            </w:r>
          </w:p>
          <w:p w14:paraId="226EFF41" w14:textId="77777777" w:rsidR="004C6327" w:rsidRPr="00E60930" w:rsidRDefault="004C6327" w:rsidP="0059537A">
            <w:pPr>
              <w:keepNext/>
              <w:autoSpaceDE w:val="0"/>
              <w:autoSpaceDN w:val="0"/>
              <w:adjustRightInd w:val="0"/>
              <w:spacing w:line="240" w:lineRule="auto"/>
              <w:ind w:left="-87" w:right="-111"/>
              <w:jc w:val="center"/>
              <w:rPr>
                <w:b/>
                <w:sz w:val="20"/>
                <w:lang w:eastAsia="ja-JP"/>
              </w:rPr>
            </w:pPr>
            <w:r w:rsidRPr="006C5A18">
              <w:rPr>
                <w:b/>
                <w:sz w:val="20"/>
                <w:lang w:eastAsia="ja-JP"/>
              </w:rPr>
              <w:t>N = 162</w:t>
            </w:r>
          </w:p>
        </w:tc>
        <w:tc>
          <w:tcPr>
            <w:tcW w:w="531" w:type="pct"/>
          </w:tcPr>
          <w:p w14:paraId="17432866" w14:textId="77777777" w:rsidR="004C6327" w:rsidRPr="006C5A18" w:rsidRDefault="004C6327" w:rsidP="0059537A">
            <w:pPr>
              <w:keepNext/>
              <w:autoSpaceDE w:val="0"/>
              <w:autoSpaceDN w:val="0"/>
              <w:adjustRightInd w:val="0"/>
              <w:spacing w:line="240" w:lineRule="auto"/>
              <w:jc w:val="center"/>
              <w:rPr>
                <w:b/>
                <w:sz w:val="20"/>
                <w:lang w:eastAsia="ja-JP"/>
              </w:rPr>
            </w:pPr>
            <w:r w:rsidRPr="006C5A18">
              <w:rPr>
                <w:b/>
                <w:sz w:val="20"/>
                <w:lang w:eastAsia="ja-JP"/>
              </w:rPr>
              <w:t xml:space="preserve">Placebo </w:t>
            </w:r>
          </w:p>
          <w:p w14:paraId="067184FC" w14:textId="77777777" w:rsidR="004C6327" w:rsidRPr="006C5A18" w:rsidRDefault="004C6327" w:rsidP="0059537A">
            <w:pPr>
              <w:keepNext/>
              <w:autoSpaceDE w:val="0"/>
              <w:autoSpaceDN w:val="0"/>
              <w:adjustRightInd w:val="0"/>
              <w:spacing w:line="240" w:lineRule="auto"/>
              <w:jc w:val="center"/>
              <w:rPr>
                <w:b/>
                <w:sz w:val="20"/>
                <w:lang w:eastAsia="ja-JP"/>
              </w:rPr>
            </w:pPr>
          </w:p>
          <w:p w14:paraId="4C07664D" w14:textId="77777777" w:rsidR="004C6327" w:rsidRPr="006C5A18" w:rsidRDefault="004C6327" w:rsidP="0059537A">
            <w:pPr>
              <w:keepNext/>
              <w:autoSpaceDE w:val="0"/>
              <w:autoSpaceDN w:val="0"/>
              <w:adjustRightInd w:val="0"/>
              <w:spacing w:line="240" w:lineRule="auto"/>
              <w:jc w:val="center"/>
              <w:rPr>
                <w:b/>
                <w:sz w:val="20"/>
                <w:lang w:eastAsia="ja-JP"/>
              </w:rPr>
            </w:pPr>
            <w:r w:rsidRPr="006C5A18">
              <w:rPr>
                <w:b/>
                <w:sz w:val="20"/>
                <w:lang w:eastAsia="ja-JP"/>
              </w:rPr>
              <w:t>+/−</w:t>
            </w:r>
          </w:p>
          <w:p w14:paraId="52EC7F00" w14:textId="77777777" w:rsidR="004C6327" w:rsidRPr="006C5A18" w:rsidRDefault="004C6327" w:rsidP="0059537A">
            <w:pPr>
              <w:keepNext/>
              <w:autoSpaceDE w:val="0"/>
              <w:autoSpaceDN w:val="0"/>
              <w:adjustRightInd w:val="0"/>
              <w:spacing w:line="240" w:lineRule="auto"/>
              <w:jc w:val="center"/>
              <w:rPr>
                <w:b/>
                <w:sz w:val="20"/>
                <w:lang w:eastAsia="ja-JP"/>
              </w:rPr>
            </w:pPr>
            <w:r w:rsidRPr="006C5A18">
              <w:rPr>
                <w:b/>
                <w:sz w:val="20"/>
                <w:lang w:eastAsia="ja-JP"/>
              </w:rPr>
              <w:t>DMARD</w:t>
            </w:r>
          </w:p>
          <w:p w14:paraId="55D0F379" w14:textId="77777777" w:rsidR="004C6327" w:rsidRPr="006C5A18" w:rsidRDefault="004C6327" w:rsidP="0059537A">
            <w:pPr>
              <w:keepNext/>
              <w:autoSpaceDE w:val="0"/>
              <w:autoSpaceDN w:val="0"/>
              <w:adjustRightInd w:val="0"/>
              <w:spacing w:line="240" w:lineRule="auto"/>
              <w:ind w:left="-87" w:right="-111"/>
              <w:jc w:val="center"/>
              <w:rPr>
                <w:b/>
                <w:sz w:val="20"/>
                <w:lang w:eastAsia="ja-JP"/>
              </w:rPr>
            </w:pPr>
            <w:r w:rsidRPr="006C5A18">
              <w:rPr>
                <w:b/>
                <w:sz w:val="20"/>
                <w:lang w:eastAsia="ja-JP"/>
              </w:rPr>
              <w:t>N = 169</w:t>
            </w:r>
          </w:p>
        </w:tc>
        <w:tc>
          <w:tcPr>
            <w:tcW w:w="579" w:type="pct"/>
          </w:tcPr>
          <w:p w14:paraId="4C1945F1" w14:textId="77777777" w:rsidR="004C6327" w:rsidRPr="006C5A18" w:rsidRDefault="004C6327" w:rsidP="0059537A">
            <w:pPr>
              <w:keepNext/>
              <w:autoSpaceDE w:val="0"/>
              <w:autoSpaceDN w:val="0"/>
              <w:adjustRightInd w:val="0"/>
              <w:spacing w:line="240" w:lineRule="auto"/>
              <w:ind w:left="-87" w:right="-111"/>
              <w:jc w:val="center"/>
              <w:rPr>
                <w:b/>
                <w:sz w:val="20"/>
                <w:lang w:eastAsia="ja-JP"/>
              </w:rPr>
            </w:pPr>
            <w:r w:rsidRPr="006C5A18">
              <w:rPr>
                <w:b/>
                <w:sz w:val="20"/>
                <w:lang w:eastAsia="ja-JP"/>
              </w:rPr>
              <w:t>Apremilast 30 mg dvakrát denne</w:t>
            </w:r>
          </w:p>
          <w:p w14:paraId="009D185B" w14:textId="77777777" w:rsidR="004C6327" w:rsidRPr="006C5A18" w:rsidRDefault="004C6327" w:rsidP="0059537A">
            <w:pPr>
              <w:keepNext/>
              <w:autoSpaceDE w:val="0"/>
              <w:autoSpaceDN w:val="0"/>
              <w:adjustRightInd w:val="0"/>
              <w:spacing w:line="240" w:lineRule="auto"/>
              <w:ind w:left="-87" w:right="-111"/>
              <w:jc w:val="center"/>
              <w:rPr>
                <w:b/>
                <w:sz w:val="20"/>
                <w:lang w:eastAsia="ja-JP"/>
              </w:rPr>
            </w:pPr>
            <w:r w:rsidRPr="006C5A18">
              <w:rPr>
                <w:b/>
                <w:sz w:val="20"/>
                <w:lang w:eastAsia="ja-JP"/>
              </w:rPr>
              <w:t>+/−</w:t>
            </w:r>
          </w:p>
          <w:p w14:paraId="25BBFA75" w14:textId="77777777" w:rsidR="004C6327" w:rsidRPr="006C5A18" w:rsidRDefault="004C6327" w:rsidP="0059537A">
            <w:pPr>
              <w:keepNext/>
              <w:autoSpaceDE w:val="0"/>
              <w:autoSpaceDN w:val="0"/>
              <w:adjustRightInd w:val="0"/>
              <w:spacing w:line="240" w:lineRule="auto"/>
              <w:ind w:left="-87" w:right="-111"/>
              <w:jc w:val="center"/>
              <w:rPr>
                <w:b/>
                <w:sz w:val="20"/>
                <w:lang w:eastAsia="ja-JP"/>
              </w:rPr>
            </w:pPr>
            <w:r w:rsidRPr="006C5A18">
              <w:rPr>
                <w:b/>
                <w:sz w:val="20"/>
                <w:lang w:eastAsia="ja-JP"/>
              </w:rPr>
              <w:t>DMARD</w:t>
            </w:r>
          </w:p>
          <w:p w14:paraId="3784121A" w14:textId="77777777" w:rsidR="004C6327" w:rsidRPr="006C5A18" w:rsidRDefault="004C6327" w:rsidP="0059537A">
            <w:pPr>
              <w:keepNext/>
              <w:autoSpaceDE w:val="0"/>
              <w:autoSpaceDN w:val="0"/>
              <w:adjustRightInd w:val="0"/>
              <w:spacing w:line="240" w:lineRule="auto"/>
              <w:ind w:left="-87" w:right="-111"/>
              <w:jc w:val="center"/>
              <w:rPr>
                <w:b/>
                <w:sz w:val="20"/>
                <w:lang w:eastAsia="ja-JP"/>
              </w:rPr>
            </w:pPr>
            <w:r w:rsidRPr="006C5A18">
              <w:rPr>
                <w:b/>
                <w:sz w:val="20"/>
                <w:lang w:eastAsia="ja-JP"/>
              </w:rPr>
              <w:t>N = 167</w:t>
            </w:r>
          </w:p>
        </w:tc>
        <w:tc>
          <w:tcPr>
            <w:tcW w:w="531" w:type="pct"/>
          </w:tcPr>
          <w:p w14:paraId="60B74C3E" w14:textId="77777777" w:rsidR="004C6327" w:rsidRPr="006C5A18" w:rsidRDefault="004C6327" w:rsidP="0059537A">
            <w:pPr>
              <w:keepNext/>
              <w:autoSpaceDE w:val="0"/>
              <w:autoSpaceDN w:val="0"/>
              <w:adjustRightInd w:val="0"/>
              <w:spacing w:line="240" w:lineRule="auto"/>
              <w:jc w:val="center"/>
              <w:rPr>
                <w:b/>
                <w:sz w:val="20"/>
                <w:lang w:eastAsia="ja-JP"/>
              </w:rPr>
            </w:pPr>
            <w:r w:rsidRPr="006C5A18">
              <w:rPr>
                <w:b/>
                <w:sz w:val="20"/>
                <w:lang w:eastAsia="ja-JP"/>
              </w:rPr>
              <w:t xml:space="preserve">Placebo </w:t>
            </w:r>
          </w:p>
          <w:p w14:paraId="72F4D21E" w14:textId="77777777" w:rsidR="004C6327" w:rsidRPr="006C5A18" w:rsidRDefault="004C6327" w:rsidP="0059537A">
            <w:pPr>
              <w:keepNext/>
              <w:autoSpaceDE w:val="0"/>
              <w:autoSpaceDN w:val="0"/>
              <w:adjustRightInd w:val="0"/>
              <w:spacing w:line="240" w:lineRule="auto"/>
              <w:jc w:val="center"/>
              <w:rPr>
                <w:b/>
                <w:sz w:val="20"/>
                <w:lang w:eastAsia="ja-JP"/>
              </w:rPr>
            </w:pPr>
          </w:p>
          <w:p w14:paraId="352DC2CF" w14:textId="77777777" w:rsidR="004C6327" w:rsidRPr="006C5A18" w:rsidRDefault="004C6327" w:rsidP="0059537A">
            <w:pPr>
              <w:keepNext/>
              <w:autoSpaceDE w:val="0"/>
              <w:autoSpaceDN w:val="0"/>
              <w:adjustRightInd w:val="0"/>
              <w:spacing w:line="240" w:lineRule="auto"/>
              <w:jc w:val="center"/>
              <w:rPr>
                <w:b/>
                <w:sz w:val="20"/>
                <w:lang w:eastAsia="ja-JP"/>
              </w:rPr>
            </w:pPr>
            <w:r w:rsidRPr="006C5A18">
              <w:rPr>
                <w:b/>
                <w:sz w:val="20"/>
                <w:lang w:eastAsia="ja-JP"/>
              </w:rPr>
              <w:t>+/−</w:t>
            </w:r>
          </w:p>
          <w:p w14:paraId="3797470E" w14:textId="77777777" w:rsidR="004C6327" w:rsidRPr="006C5A18" w:rsidRDefault="004C6327" w:rsidP="0059537A">
            <w:pPr>
              <w:keepNext/>
              <w:autoSpaceDE w:val="0"/>
              <w:autoSpaceDN w:val="0"/>
              <w:adjustRightInd w:val="0"/>
              <w:spacing w:line="240" w:lineRule="auto"/>
              <w:jc w:val="center"/>
              <w:rPr>
                <w:b/>
                <w:sz w:val="20"/>
                <w:lang w:eastAsia="ja-JP"/>
              </w:rPr>
            </w:pPr>
            <w:r w:rsidRPr="006C5A18">
              <w:rPr>
                <w:b/>
                <w:sz w:val="20"/>
                <w:lang w:eastAsia="ja-JP"/>
              </w:rPr>
              <w:t>DMARD</w:t>
            </w:r>
          </w:p>
          <w:p w14:paraId="418DC558" w14:textId="77777777" w:rsidR="004C6327" w:rsidRPr="006C5A18" w:rsidRDefault="004C6327" w:rsidP="0059537A">
            <w:pPr>
              <w:keepNext/>
              <w:autoSpaceDE w:val="0"/>
              <w:autoSpaceDN w:val="0"/>
              <w:adjustRightInd w:val="0"/>
              <w:spacing w:line="240" w:lineRule="auto"/>
              <w:ind w:left="-87" w:right="-111"/>
              <w:jc w:val="center"/>
              <w:rPr>
                <w:b/>
                <w:sz w:val="20"/>
                <w:lang w:eastAsia="ja-JP"/>
              </w:rPr>
            </w:pPr>
            <w:r w:rsidRPr="006C5A18">
              <w:rPr>
                <w:b/>
                <w:sz w:val="20"/>
                <w:lang w:eastAsia="ja-JP"/>
              </w:rPr>
              <w:t>N = 496</w:t>
            </w:r>
          </w:p>
        </w:tc>
        <w:tc>
          <w:tcPr>
            <w:tcW w:w="622" w:type="pct"/>
          </w:tcPr>
          <w:p w14:paraId="76D891F7" w14:textId="77777777" w:rsidR="004C6327" w:rsidRPr="006C5A18" w:rsidRDefault="004C6327" w:rsidP="0059537A">
            <w:pPr>
              <w:keepNext/>
              <w:autoSpaceDE w:val="0"/>
              <w:autoSpaceDN w:val="0"/>
              <w:adjustRightInd w:val="0"/>
              <w:spacing w:line="240" w:lineRule="auto"/>
              <w:ind w:left="-87" w:right="-111"/>
              <w:jc w:val="center"/>
              <w:rPr>
                <w:b/>
                <w:sz w:val="20"/>
                <w:lang w:eastAsia="ja-JP"/>
              </w:rPr>
            </w:pPr>
            <w:r w:rsidRPr="006C5A18">
              <w:rPr>
                <w:b/>
                <w:sz w:val="20"/>
                <w:lang w:eastAsia="ja-JP"/>
              </w:rPr>
              <w:t>Apremilast 30 mg dvakrát denne</w:t>
            </w:r>
          </w:p>
          <w:p w14:paraId="6D649821" w14:textId="77777777" w:rsidR="004C6327" w:rsidRPr="006C5A18" w:rsidRDefault="004C6327" w:rsidP="0059537A">
            <w:pPr>
              <w:keepNext/>
              <w:autoSpaceDE w:val="0"/>
              <w:autoSpaceDN w:val="0"/>
              <w:adjustRightInd w:val="0"/>
              <w:spacing w:line="240" w:lineRule="auto"/>
              <w:ind w:left="-87" w:right="-111"/>
              <w:jc w:val="center"/>
              <w:rPr>
                <w:b/>
                <w:sz w:val="20"/>
                <w:lang w:eastAsia="ja-JP"/>
              </w:rPr>
            </w:pPr>
            <w:r w:rsidRPr="006C5A18">
              <w:rPr>
                <w:b/>
                <w:sz w:val="20"/>
                <w:lang w:eastAsia="ja-JP"/>
              </w:rPr>
              <w:t>+/−</w:t>
            </w:r>
          </w:p>
          <w:p w14:paraId="472D1D4E" w14:textId="77777777" w:rsidR="004C6327" w:rsidRPr="006C5A18" w:rsidRDefault="004C6327" w:rsidP="0059537A">
            <w:pPr>
              <w:keepNext/>
              <w:autoSpaceDE w:val="0"/>
              <w:autoSpaceDN w:val="0"/>
              <w:adjustRightInd w:val="0"/>
              <w:spacing w:line="240" w:lineRule="auto"/>
              <w:ind w:left="-87" w:right="-111"/>
              <w:jc w:val="center"/>
              <w:rPr>
                <w:b/>
                <w:sz w:val="20"/>
                <w:lang w:eastAsia="ja-JP"/>
              </w:rPr>
            </w:pPr>
            <w:r w:rsidRPr="006C5A18">
              <w:rPr>
                <w:b/>
                <w:sz w:val="20"/>
                <w:lang w:eastAsia="ja-JP"/>
              </w:rPr>
              <w:t>DMARD</w:t>
            </w:r>
          </w:p>
          <w:p w14:paraId="28CA01CB" w14:textId="77777777" w:rsidR="004C6327" w:rsidRPr="006C5A18" w:rsidRDefault="004C6327" w:rsidP="0059537A">
            <w:pPr>
              <w:keepNext/>
              <w:autoSpaceDE w:val="0"/>
              <w:autoSpaceDN w:val="0"/>
              <w:adjustRightInd w:val="0"/>
              <w:spacing w:line="240" w:lineRule="auto"/>
              <w:ind w:right="-111"/>
              <w:jc w:val="center"/>
              <w:rPr>
                <w:b/>
                <w:sz w:val="20"/>
                <w:lang w:eastAsia="ja-JP"/>
              </w:rPr>
            </w:pPr>
            <w:r w:rsidRPr="006C5A18">
              <w:rPr>
                <w:b/>
                <w:sz w:val="20"/>
                <w:lang w:eastAsia="ja-JP"/>
              </w:rPr>
              <w:t>N = 497</w:t>
            </w:r>
          </w:p>
        </w:tc>
      </w:tr>
      <w:tr w:rsidR="004C6327" w:rsidRPr="00D831F3" w14:paraId="20E27150" w14:textId="77777777" w:rsidTr="0059537A">
        <w:trPr>
          <w:trHeight w:val="375"/>
        </w:trPr>
        <w:tc>
          <w:tcPr>
            <w:tcW w:w="470" w:type="pct"/>
          </w:tcPr>
          <w:p w14:paraId="4C68DD92" w14:textId="77777777" w:rsidR="004C6327" w:rsidRPr="00D831F3" w:rsidRDefault="004C6327" w:rsidP="0059537A">
            <w:pPr>
              <w:keepNext/>
              <w:autoSpaceDE w:val="0"/>
              <w:autoSpaceDN w:val="0"/>
              <w:adjustRightInd w:val="0"/>
              <w:spacing w:line="240" w:lineRule="auto"/>
              <w:rPr>
                <w:b/>
                <w:sz w:val="20"/>
                <w:lang w:eastAsia="ja-JP"/>
              </w:rPr>
            </w:pPr>
            <w:r w:rsidRPr="00D831F3">
              <w:rPr>
                <w:b/>
                <w:sz w:val="20"/>
                <w:lang w:eastAsia="ja-JP"/>
              </w:rPr>
              <w:t>ACR 20</w:t>
            </w:r>
            <w:r w:rsidRPr="00D831F3">
              <w:rPr>
                <w:b/>
                <w:sz w:val="20"/>
                <w:vertAlign w:val="superscript"/>
                <w:lang w:eastAsia="ja-JP"/>
              </w:rPr>
              <w:t>a</w:t>
            </w:r>
          </w:p>
        </w:tc>
        <w:tc>
          <w:tcPr>
            <w:tcW w:w="531" w:type="pct"/>
          </w:tcPr>
          <w:p w14:paraId="6E09146F" w14:textId="77777777" w:rsidR="004C6327" w:rsidRPr="00D831F3" w:rsidRDefault="004C6327" w:rsidP="0059537A">
            <w:pPr>
              <w:keepNext/>
              <w:autoSpaceDE w:val="0"/>
              <w:autoSpaceDN w:val="0"/>
              <w:adjustRightInd w:val="0"/>
              <w:spacing w:line="240" w:lineRule="auto"/>
              <w:rPr>
                <w:sz w:val="20"/>
                <w:lang w:eastAsia="ja-JP"/>
              </w:rPr>
            </w:pPr>
          </w:p>
        </w:tc>
        <w:tc>
          <w:tcPr>
            <w:tcW w:w="607" w:type="pct"/>
          </w:tcPr>
          <w:p w14:paraId="6D61E3D4" w14:textId="77777777" w:rsidR="004C6327" w:rsidRPr="00D831F3" w:rsidRDefault="004C6327" w:rsidP="0059537A">
            <w:pPr>
              <w:keepNext/>
              <w:autoSpaceDE w:val="0"/>
              <w:autoSpaceDN w:val="0"/>
              <w:adjustRightInd w:val="0"/>
              <w:spacing w:line="240" w:lineRule="auto"/>
              <w:rPr>
                <w:sz w:val="20"/>
                <w:lang w:eastAsia="ja-JP"/>
              </w:rPr>
            </w:pPr>
          </w:p>
        </w:tc>
        <w:tc>
          <w:tcPr>
            <w:tcW w:w="531" w:type="pct"/>
          </w:tcPr>
          <w:p w14:paraId="5F6E1F72" w14:textId="77777777" w:rsidR="004C6327" w:rsidRPr="00D831F3" w:rsidRDefault="004C6327" w:rsidP="0059537A">
            <w:pPr>
              <w:keepNext/>
              <w:autoSpaceDE w:val="0"/>
              <w:autoSpaceDN w:val="0"/>
              <w:adjustRightInd w:val="0"/>
              <w:spacing w:line="240" w:lineRule="auto"/>
              <w:rPr>
                <w:sz w:val="20"/>
                <w:lang w:eastAsia="ja-JP"/>
              </w:rPr>
            </w:pPr>
          </w:p>
        </w:tc>
        <w:tc>
          <w:tcPr>
            <w:tcW w:w="599" w:type="pct"/>
          </w:tcPr>
          <w:p w14:paraId="1EB933C1" w14:textId="77777777" w:rsidR="004C6327" w:rsidRPr="00D831F3" w:rsidRDefault="004C6327" w:rsidP="0059537A">
            <w:pPr>
              <w:keepNext/>
              <w:autoSpaceDE w:val="0"/>
              <w:autoSpaceDN w:val="0"/>
              <w:adjustRightInd w:val="0"/>
              <w:spacing w:line="240" w:lineRule="auto"/>
              <w:rPr>
                <w:sz w:val="20"/>
                <w:lang w:eastAsia="ja-JP"/>
              </w:rPr>
            </w:pPr>
          </w:p>
        </w:tc>
        <w:tc>
          <w:tcPr>
            <w:tcW w:w="531" w:type="pct"/>
          </w:tcPr>
          <w:p w14:paraId="420336B3" w14:textId="77777777" w:rsidR="004C6327" w:rsidRPr="00D831F3" w:rsidRDefault="004C6327" w:rsidP="0059537A">
            <w:pPr>
              <w:keepNext/>
              <w:autoSpaceDE w:val="0"/>
              <w:autoSpaceDN w:val="0"/>
              <w:adjustRightInd w:val="0"/>
              <w:spacing w:line="240" w:lineRule="auto"/>
              <w:rPr>
                <w:sz w:val="20"/>
                <w:lang w:eastAsia="ja-JP"/>
              </w:rPr>
            </w:pPr>
          </w:p>
        </w:tc>
        <w:tc>
          <w:tcPr>
            <w:tcW w:w="579" w:type="pct"/>
          </w:tcPr>
          <w:p w14:paraId="105644BA" w14:textId="77777777" w:rsidR="004C6327" w:rsidRPr="00D831F3" w:rsidRDefault="004C6327" w:rsidP="0059537A">
            <w:pPr>
              <w:keepNext/>
              <w:autoSpaceDE w:val="0"/>
              <w:autoSpaceDN w:val="0"/>
              <w:adjustRightInd w:val="0"/>
              <w:spacing w:line="240" w:lineRule="auto"/>
              <w:rPr>
                <w:sz w:val="20"/>
                <w:lang w:eastAsia="ja-JP"/>
              </w:rPr>
            </w:pPr>
          </w:p>
        </w:tc>
        <w:tc>
          <w:tcPr>
            <w:tcW w:w="531" w:type="pct"/>
          </w:tcPr>
          <w:p w14:paraId="589742EC" w14:textId="77777777" w:rsidR="004C6327" w:rsidRPr="00D831F3" w:rsidRDefault="004C6327" w:rsidP="0059537A">
            <w:pPr>
              <w:keepNext/>
              <w:autoSpaceDE w:val="0"/>
              <w:autoSpaceDN w:val="0"/>
              <w:adjustRightInd w:val="0"/>
              <w:spacing w:line="240" w:lineRule="auto"/>
              <w:rPr>
                <w:sz w:val="20"/>
                <w:lang w:eastAsia="ja-JP"/>
              </w:rPr>
            </w:pPr>
          </w:p>
        </w:tc>
        <w:tc>
          <w:tcPr>
            <w:tcW w:w="622" w:type="pct"/>
          </w:tcPr>
          <w:p w14:paraId="3DEF5025" w14:textId="77777777" w:rsidR="004C6327" w:rsidRPr="00D831F3" w:rsidRDefault="004C6327" w:rsidP="0059537A">
            <w:pPr>
              <w:keepNext/>
              <w:autoSpaceDE w:val="0"/>
              <w:autoSpaceDN w:val="0"/>
              <w:adjustRightInd w:val="0"/>
              <w:spacing w:line="240" w:lineRule="auto"/>
              <w:rPr>
                <w:sz w:val="20"/>
                <w:lang w:eastAsia="ja-JP"/>
              </w:rPr>
            </w:pPr>
          </w:p>
        </w:tc>
      </w:tr>
      <w:tr w:rsidR="004C6327" w:rsidRPr="00D831F3" w14:paraId="1495C122" w14:textId="77777777" w:rsidTr="0059537A">
        <w:trPr>
          <w:trHeight w:val="375"/>
        </w:trPr>
        <w:tc>
          <w:tcPr>
            <w:tcW w:w="470" w:type="pct"/>
          </w:tcPr>
          <w:p w14:paraId="2A21C3AF" w14:textId="77777777" w:rsidR="004C6327" w:rsidRPr="00D831F3" w:rsidRDefault="004C6327" w:rsidP="0059537A">
            <w:pPr>
              <w:keepNext/>
              <w:autoSpaceDE w:val="0"/>
              <w:autoSpaceDN w:val="0"/>
              <w:adjustRightInd w:val="0"/>
              <w:spacing w:line="240" w:lineRule="auto"/>
              <w:rPr>
                <w:b/>
                <w:sz w:val="20"/>
                <w:lang w:eastAsia="ja-JP"/>
              </w:rPr>
            </w:pPr>
            <w:r w:rsidRPr="00D831F3">
              <w:rPr>
                <w:b/>
                <w:sz w:val="20"/>
                <w:lang w:eastAsia="ja-JP"/>
              </w:rPr>
              <w:t xml:space="preserve">16. týždeň </w:t>
            </w:r>
          </w:p>
        </w:tc>
        <w:tc>
          <w:tcPr>
            <w:tcW w:w="531" w:type="pct"/>
          </w:tcPr>
          <w:p w14:paraId="6C5CDE33" w14:textId="77777777" w:rsidR="004C6327" w:rsidRPr="00D831F3" w:rsidRDefault="004C6327" w:rsidP="0059537A">
            <w:pPr>
              <w:keepNext/>
              <w:autoSpaceDE w:val="0"/>
              <w:autoSpaceDN w:val="0"/>
              <w:adjustRightInd w:val="0"/>
              <w:spacing w:line="240" w:lineRule="auto"/>
              <w:jc w:val="center"/>
              <w:rPr>
                <w:sz w:val="20"/>
                <w:lang w:eastAsia="ja-JP"/>
              </w:rPr>
            </w:pPr>
            <w:r w:rsidRPr="00D831F3">
              <w:rPr>
                <w:sz w:val="20"/>
                <w:lang w:eastAsia="ja-JP"/>
              </w:rPr>
              <w:t>19,0 %</w:t>
            </w:r>
          </w:p>
        </w:tc>
        <w:tc>
          <w:tcPr>
            <w:tcW w:w="607" w:type="pct"/>
          </w:tcPr>
          <w:p w14:paraId="41C52B43" w14:textId="77777777" w:rsidR="004C6327" w:rsidRPr="00D831F3" w:rsidRDefault="004C6327" w:rsidP="0059537A">
            <w:pPr>
              <w:keepNext/>
              <w:autoSpaceDE w:val="0"/>
              <w:autoSpaceDN w:val="0"/>
              <w:adjustRightInd w:val="0"/>
              <w:spacing w:line="240" w:lineRule="auto"/>
              <w:jc w:val="center"/>
              <w:rPr>
                <w:sz w:val="20"/>
                <w:lang w:eastAsia="ja-JP"/>
              </w:rPr>
            </w:pPr>
            <w:r w:rsidRPr="00D831F3">
              <w:rPr>
                <w:sz w:val="20"/>
                <w:lang w:eastAsia="ja-JP"/>
              </w:rPr>
              <w:t>38,1 %**</w:t>
            </w:r>
          </w:p>
        </w:tc>
        <w:tc>
          <w:tcPr>
            <w:tcW w:w="531" w:type="pct"/>
          </w:tcPr>
          <w:p w14:paraId="44196FFF" w14:textId="77777777" w:rsidR="004C6327" w:rsidRPr="00D831F3" w:rsidRDefault="004C6327" w:rsidP="0059537A">
            <w:pPr>
              <w:keepNext/>
              <w:spacing w:line="240" w:lineRule="auto"/>
              <w:jc w:val="center"/>
              <w:rPr>
                <w:sz w:val="20"/>
              </w:rPr>
            </w:pPr>
            <w:r w:rsidRPr="00D831F3">
              <w:rPr>
                <w:sz w:val="20"/>
              </w:rPr>
              <w:t>18,9 %</w:t>
            </w:r>
          </w:p>
          <w:p w14:paraId="1EEA6E7E" w14:textId="77777777" w:rsidR="004C6327" w:rsidRPr="00D831F3" w:rsidRDefault="004C6327" w:rsidP="0059537A">
            <w:pPr>
              <w:keepNext/>
              <w:autoSpaceDE w:val="0"/>
              <w:autoSpaceDN w:val="0"/>
              <w:adjustRightInd w:val="0"/>
              <w:spacing w:line="240" w:lineRule="auto"/>
              <w:jc w:val="center"/>
              <w:rPr>
                <w:sz w:val="20"/>
                <w:lang w:eastAsia="ja-JP"/>
              </w:rPr>
            </w:pPr>
          </w:p>
        </w:tc>
        <w:tc>
          <w:tcPr>
            <w:tcW w:w="599" w:type="pct"/>
          </w:tcPr>
          <w:p w14:paraId="229D9DFC" w14:textId="77777777" w:rsidR="004C6327" w:rsidRPr="00D831F3" w:rsidRDefault="004C6327" w:rsidP="0059537A">
            <w:pPr>
              <w:keepNext/>
              <w:spacing w:line="240" w:lineRule="auto"/>
              <w:jc w:val="center"/>
              <w:rPr>
                <w:sz w:val="20"/>
              </w:rPr>
            </w:pPr>
            <w:r w:rsidRPr="00D831F3">
              <w:rPr>
                <w:sz w:val="20"/>
              </w:rPr>
              <w:t>32,1 %*</w:t>
            </w:r>
          </w:p>
          <w:p w14:paraId="13C28798" w14:textId="77777777" w:rsidR="004C6327" w:rsidRPr="00D831F3" w:rsidRDefault="004C6327" w:rsidP="0059537A">
            <w:pPr>
              <w:keepNext/>
              <w:autoSpaceDE w:val="0"/>
              <w:autoSpaceDN w:val="0"/>
              <w:adjustRightInd w:val="0"/>
              <w:spacing w:line="240" w:lineRule="auto"/>
              <w:jc w:val="center"/>
              <w:rPr>
                <w:sz w:val="20"/>
                <w:lang w:eastAsia="ja-JP"/>
              </w:rPr>
            </w:pPr>
          </w:p>
        </w:tc>
        <w:tc>
          <w:tcPr>
            <w:tcW w:w="531" w:type="pct"/>
          </w:tcPr>
          <w:p w14:paraId="28D88ACB" w14:textId="77777777" w:rsidR="004C6327" w:rsidRPr="00D831F3" w:rsidRDefault="004C6327" w:rsidP="0059537A">
            <w:pPr>
              <w:keepNext/>
              <w:spacing w:line="240" w:lineRule="auto"/>
              <w:jc w:val="center"/>
              <w:rPr>
                <w:sz w:val="20"/>
              </w:rPr>
            </w:pPr>
            <w:r w:rsidRPr="00D831F3">
              <w:rPr>
                <w:sz w:val="20"/>
              </w:rPr>
              <w:t>18,3 %</w:t>
            </w:r>
          </w:p>
          <w:p w14:paraId="1651468B" w14:textId="77777777" w:rsidR="004C6327" w:rsidRPr="00D831F3" w:rsidRDefault="004C6327" w:rsidP="0059537A">
            <w:pPr>
              <w:keepNext/>
              <w:autoSpaceDE w:val="0"/>
              <w:autoSpaceDN w:val="0"/>
              <w:adjustRightInd w:val="0"/>
              <w:spacing w:line="240" w:lineRule="auto"/>
              <w:jc w:val="center"/>
              <w:rPr>
                <w:sz w:val="20"/>
                <w:lang w:eastAsia="ja-JP"/>
              </w:rPr>
            </w:pPr>
          </w:p>
        </w:tc>
        <w:tc>
          <w:tcPr>
            <w:tcW w:w="579" w:type="pct"/>
          </w:tcPr>
          <w:p w14:paraId="470C1032" w14:textId="77777777" w:rsidR="004C6327" w:rsidRPr="00D831F3" w:rsidRDefault="004C6327" w:rsidP="0059537A">
            <w:pPr>
              <w:keepNext/>
              <w:spacing w:line="240" w:lineRule="auto"/>
              <w:jc w:val="center"/>
              <w:rPr>
                <w:sz w:val="20"/>
              </w:rPr>
            </w:pPr>
            <w:r w:rsidRPr="00D831F3">
              <w:rPr>
                <w:sz w:val="20"/>
              </w:rPr>
              <w:t>40,7 %**</w:t>
            </w:r>
          </w:p>
          <w:p w14:paraId="34D635DE" w14:textId="77777777" w:rsidR="004C6327" w:rsidRPr="00D831F3" w:rsidRDefault="004C6327" w:rsidP="0059537A">
            <w:pPr>
              <w:keepNext/>
              <w:autoSpaceDE w:val="0"/>
              <w:autoSpaceDN w:val="0"/>
              <w:adjustRightInd w:val="0"/>
              <w:spacing w:line="240" w:lineRule="auto"/>
              <w:jc w:val="center"/>
              <w:rPr>
                <w:sz w:val="20"/>
                <w:lang w:eastAsia="ja-JP"/>
              </w:rPr>
            </w:pPr>
          </w:p>
        </w:tc>
        <w:tc>
          <w:tcPr>
            <w:tcW w:w="531" w:type="pct"/>
          </w:tcPr>
          <w:p w14:paraId="18DD481D" w14:textId="77777777" w:rsidR="004C6327" w:rsidRPr="00D831F3" w:rsidRDefault="004C6327" w:rsidP="0059537A">
            <w:pPr>
              <w:keepNext/>
              <w:autoSpaceDE w:val="0"/>
              <w:autoSpaceDN w:val="0"/>
              <w:adjustRightInd w:val="0"/>
              <w:spacing w:line="240" w:lineRule="auto"/>
              <w:jc w:val="center"/>
              <w:rPr>
                <w:sz w:val="20"/>
                <w:lang w:eastAsia="ja-JP"/>
              </w:rPr>
            </w:pPr>
            <w:r w:rsidRPr="00D831F3">
              <w:rPr>
                <w:sz w:val="20"/>
                <w:lang w:eastAsia="ja-JP"/>
              </w:rPr>
              <w:t>18,8 %</w:t>
            </w:r>
          </w:p>
        </w:tc>
        <w:tc>
          <w:tcPr>
            <w:tcW w:w="622" w:type="pct"/>
          </w:tcPr>
          <w:p w14:paraId="7C24386E" w14:textId="77777777" w:rsidR="004C6327" w:rsidRPr="00D831F3" w:rsidRDefault="004C6327" w:rsidP="0059537A">
            <w:pPr>
              <w:keepNext/>
              <w:autoSpaceDE w:val="0"/>
              <w:autoSpaceDN w:val="0"/>
              <w:adjustRightInd w:val="0"/>
              <w:spacing w:line="240" w:lineRule="auto"/>
              <w:jc w:val="center"/>
              <w:rPr>
                <w:sz w:val="20"/>
                <w:lang w:eastAsia="ja-JP"/>
              </w:rPr>
            </w:pPr>
            <w:r w:rsidRPr="00D831F3">
              <w:rPr>
                <w:sz w:val="20"/>
                <w:lang w:eastAsia="ja-JP"/>
              </w:rPr>
              <w:t>37,0 %**</w:t>
            </w:r>
          </w:p>
        </w:tc>
      </w:tr>
      <w:tr w:rsidR="004C6327" w:rsidRPr="00D831F3" w14:paraId="4454AAFB" w14:textId="77777777" w:rsidTr="0059537A">
        <w:trPr>
          <w:trHeight w:val="375"/>
        </w:trPr>
        <w:tc>
          <w:tcPr>
            <w:tcW w:w="470" w:type="pct"/>
          </w:tcPr>
          <w:p w14:paraId="501F01DA" w14:textId="77777777" w:rsidR="004C6327" w:rsidRPr="00D831F3" w:rsidRDefault="004C6327" w:rsidP="0059537A">
            <w:pPr>
              <w:autoSpaceDE w:val="0"/>
              <w:autoSpaceDN w:val="0"/>
              <w:adjustRightInd w:val="0"/>
              <w:spacing w:line="240" w:lineRule="auto"/>
              <w:rPr>
                <w:b/>
                <w:sz w:val="20"/>
                <w:lang w:eastAsia="ja-JP"/>
              </w:rPr>
            </w:pPr>
            <w:r w:rsidRPr="00D831F3">
              <w:rPr>
                <w:b/>
                <w:sz w:val="20"/>
                <w:lang w:eastAsia="ja-JP"/>
              </w:rPr>
              <w:t>ACR 50</w:t>
            </w:r>
          </w:p>
        </w:tc>
        <w:tc>
          <w:tcPr>
            <w:tcW w:w="531" w:type="pct"/>
          </w:tcPr>
          <w:p w14:paraId="5096F37E" w14:textId="77777777" w:rsidR="004C6327" w:rsidRPr="00D831F3" w:rsidRDefault="004C6327" w:rsidP="0059537A">
            <w:pPr>
              <w:autoSpaceDE w:val="0"/>
              <w:autoSpaceDN w:val="0"/>
              <w:adjustRightInd w:val="0"/>
              <w:spacing w:line="240" w:lineRule="auto"/>
              <w:jc w:val="center"/>
              <w:rPr>
                <w:sz w:val="20"/>
                <w:lang w:eastAsia="ja-JP"/>
              </w:rPr>
            </w:pPr>
          </w:p>
        </w:tc>
        <w:tc>
          <w:tcPr>
            <w:tcW w:w="607" w:type="pct"/>
          </w:tcPr>
          <w:p w14:paraId="4A0806CF" w14:textId="77777777" w:rsidR="004C6327" w:rsidRPr="00D831F3" w:rsidRDefault="004C6327" w:rsidP="0059537A">
            <w:pPr>
              <w:autoSpaceDE w:val="0"/>
              <w:autoSpaceDN w:val="0"/>
              <w:adjustRightInd w:val="0"/>
              <w:spacing w:line="240" w:lineRule="auto"/>
              <w:jc w:val="center"/>
              <w:rPr>
                <w:sz w:val="20"/>
                <w:lang w:eastAsia="ja-JP"/>
              </w:rPr>
            </w:pPr>
          </w:p>
        </w:tc>
        <w:tc>
          <w:tcPr>
            <w:tcW w:w="531" w:type="pct"/>
          </w:tcPr>
          <w:p w14:paraId="30FA0B77" w14:textId="77777777" w:rsidR="004C6327" w:rsidRPr="00D831F3" w:rsidRDefault="004C6327" w:rsidP="0059537A">
            <w:pPr>
              <w:autoSpaceDE w:val="0"/>
              <w:autoSpaceDN w:val="0"/>
              <w:adjustRightInd w:val="0"/>
              <w:spacing w:line="240" w:lineRule="auto"/>
              <w:jc w:val="center"/>
              <w:rPr>
                <w:sz w:val="20"/>
                <w:lang w:eastAsia="ja-JP"/>
              </w:rPr>
            </w:pPr>
          </w:p>
        </w:tc>
        <w:tc>
          <w:tcPr>
            <w:tcW w:w="599" w:type="pct"/>
          </w:tcPr>
          <w:p w14:paraId="0396AD06" w14:textId="77777777" w:rsidR="004C6327" w:rsidRPr="00D831F3" w:rsidRDefault="004C6327" w:rsidP="0059537A">
            <w:pPr>
              <w:autoSpaceDE w:val="0"/>
              <w:autoSpaceDN w:val="0"/>
              <w:adjustRightInd w:val="0"/>
              <w:spacing w:line="240" w:lineRule="auto"/>
              <w:jc w:val="center"/>
              <w:rPr>
                <w:sz w:val="20"/>
                <w:lang w:eastAsia="ja-JP"/>
              </w:rPr>
            </w:pPr>
          </w:p>
        </w:tc>
        <w:tc>
          <w:tcPr>
            <w:tcW w:w="531" w:type="pct"/>
          </w:tcPr>
          <w:p w14:paraId="46787C05" w14:textId="77777777" w:rsidR="004C6327" w:rsidRPr="00D831F3" w:rsidRDefault="004C6327" w:rsidP="0059537A">
            <w:pPr>
              <w:autoSpaceDE w:val="0"/>
              <w:autoSpaceDN w:val="0"/>
              <w:adjustRightInd w:val="0"/>
              <w:spacing w:line="240" w:lineRule="auto"/>
              <w:jc w:val="center"/>
              <w:rPr>
                <w:sz w:val="20"/>
                <w:lang w:eastAsia="ja-JP"/>
              </w:rPr>
            </w:pPr>
          </w:p>
        </w:tc>
        <w:tc>
          <w:tcPr>
            <w:tcW w:w="579" w:type="pct"/>
          </w:tcPr>
          <w:p w14:paraId="173AB88A" w14:textId="77777777" w:rsidR="004C6327" w:rsidRPr="00D831F3" w:rsidRDefault="004C6327" w:rsidP="0059537A">
            <w:pPr>
              <w:autoSpaceDE w:val="0"/>
              <w:autoSpaceDN w:val="0"/>
              <w:adjustRightInd w:val="0"/>
              <w:spacing w:line="240" w:lineRule="auto"/>
              <w:jc w:val="center"/>
              <w:rPr>
                <w:sz w:val="20"/>
                <w:lang w:eastAsia="ja-JP"/>
              </w:rPr>
            </w:pPr>
          </w:p>
        </w:tc>
        <w:tc>
          <w:tcPr>
            <w:tcW w:w="531" w:type="pct"/>
          </w:tcPr>
          <w:p w14:paraId="42C64F1D" w14:textId="77777777" w:rsidR="004C6327" w:rsidRPr="00D831F3" w:rsidRDefault="004C6327" w:rsidP="0059537A">
            <w:pPr>
              <w:autoSpaceDE w:val="0"/>
              <w:autoSpaceDN w:val="0"/>
              <w:adjustRightInd w:val="0"/>
              <w:spacing w:line="240" w:lineRule="auto"/>
              <w:jc w:val="center"/>
              <w:rPr>
                <w:sz w:val="20"/>
                <w:lang w:eastAsia="ja-JP"/>
              </w:rPr>
            </w:pPr>
          </w:p>
        </w:tc>
        <w:tc>
          <w:tcPr>
            <w:tcW w:w="622" w:type="pct"/>
          </w:tcPr>
          <w:p w14:paraId="4CD5E23A" w14:textId="77777777" w:rsidR="004C6327" w:rsidRPr="00D831F3" w:rsidRDefault="004C6327" w:rsidP="0059537A">
            <w:pPr>
              <w:autoSpaceDE w:val="0"/>
              <w:autoSpaceDN w:val="0"/>
              <w:adjustRightInd w:val="0"/>
              <w:spacing w:line="240" w:lineRule="auto"/>
              <w:jc w:val="center"/>
              <w:rPr>
                <w:sz w:val="20"/>
                <w:lang w:eastAsia="ja-JP"/>
              </w:rPr>
            </w:pPr>
          </w:p>
        </w:tc>
      </w:tr>
      <w:tr w:rsidR="004C6327" w:rsidRPr="00D831F3" w14:paraId="43BB7340" w14:textId="77777777" w:rsidTr="0059537A">
        <w:trPr>
          <w:trHeight w:val="488"/>
        </w:trPr>
        <w:tc>
          <w:tcPr>
            <w:tcW w:w="470" w:type="pct"/>
          </w:tcPr>
          <w:p w14:paraId="7F3025D6" w14:textId="77777777" w:rsidR="004C6327" w:rsidRPr="00D831F3" w:rsidRDefault="004C6327" w:rsidP="0059537A">
            <w:pPr>
              <w:autoSpaceDE w:val="0"/>
              <w:autoSpaceDN w:val="0"/>
              <w:adjustRightInd w:val="0"/>
              <w:spacing w:line="240" w:lineRule="auto"/>
              <w:rPr>
                <w:b/>
                <w:sz w:val="20"/>
                <w:lang w:eastAsia="ja-JP"/>
              </w:rPr>
            </w:pPr>
            <w:r w:rsidRPr="00D831F3">
              <w:rPr>
                <w:b/>
                <w:sz w:val="20"/>
                <w:lang w:eastAsia="ja-JP"/>
              </w:rPr>
              <w:t xml:space="preserve">16. týždeň </w:t>
            </w:r>
          </w:p>
        </w:tc>
        <w:tc>
          <w:tcPr>
            <w:tcW w:w="531" w:type="pct"/>
          </w:tcPr>
          <w:p w14:paraId="75288DF5" w14:textId="77777777" w:rsidR="004C6327" w:rsidRPr="00D831F3" w:rsidRDefault="004C6327" w:rsidP="0059537A">
            <w:pPr>
              <w:autoSpaceDE w:val="0"/>
              <w:autoSpaceDN w:val="0"/>
              <w:adjustRightInd w:val="0"/>
              <w:spacing w:line="240" w:lineRule="auto"/>
              <w:jc w:val="center"/>
              <w:rPr>
                <w:sz w:val="20"/>
                <w:lang w:eastAsia="ja-JP"/>
              </w:rPr>
            </w:pPr>
            <w:r w:rsidRPr="00D831F3">
              <w:rPr>
                <w:sz w:val="20"/>
                <w:lang w:eastAsia="ja-JP"/>
              </w:rPr>
              <w:t>6,0 %</w:t>
            </w:r>
          </w:p>
        </w:tc>
        <w:tc>
          <w:tcPr>
            <w:tcW w:w="607" w:type="pct"/>
          </w:tcPr>
          <w:p w14:paraId="2FDADC94" w14:textId="77777777" w:rsidR="004C6327" w:rsidRPr="00D831F3" w:rsidRDefault="004C6327" w:rsidP="0059537A">
            <w:pPr>
              <w:autoSpaceDE w:val="0"/>
              <w:autoSpaceDN w:val="0"/>
              <w:adjustRightInd w:val="0"/>
              <w:spacing w:line="240" w:lineRule="auto"/>
              <w:jc w:val="center"/>
              <w:rPr>
                <w:sz w:val="20"/>
                <w:lang w:eastAsia="ja-JP"/>
              </w:rPr>
            </w:pPr>
            <w:r w:rsidRPr="00D831F3">
              <w:rPr>
                <w:sz w:val="20"/>
                <w:lang w:eastAsia="ja-JP"/>
              </w:rPr>
              <w:t>16,1 %*</w:t>
            </w:r>
          </w:p>
        </w:tc>
        <w:tc>
          <w:tcPr>
            <w:tcW w:w="531" w:type="pct"/>
          </w:tcPr>
          <w:p w14:paraId="7A4CD4E1" w14:textId="77777777" w:rsidR="004C6327" w:rsidRPr="00D831F3" w:rsidRDefault="004C6327" w:rsidP="0059537A">
            <w:pPr>
              <w:spacing w:line="240" w:lineRule="auto"/>
              <w:jc w:val="center"/>
              <w:rPr>
                <w:sz w:val="20"/>
              </w:rPr>
            </w:pPr>
            <w:r w:rsidRPr="00D831F3">
              <w:rPr>
                <w:sz w:val="20"/>
              </w:rPr>
              <w:t>5,0 %</w:t>
            </w:r>
          </w:p>
          <w:p w14:paraId="708FC800" w14:textId="77777777" w:rsidR="004C6327" w:rsidRPr="00D831F3" w:rsidRDefault="004C6327" w:rsidP="0059537A">
            <w:pPr>
              <w:autoSpaceDE w:val="0"/>
              <w:autoSpaceDN w:val="0"/>
              <w:adjustRightInd w:val="0"/>
              <w:spacing w:line="240" w:lineRule="auto"/>
              <w:jc w:val="center"/>
              <w:rPr>
                <w:sz w:val="20"/>
                <w:lang w:eastAsia="ja-JP"/>
              </w:rPr>
            </w:pPr>
          </w:p>
        </w:tc>
        <w:tc>
          <w:tcPr>
            <w:tcW w:w="599" w:type="pct"/>
          </w:tcPr>
          <w:p w14:paraId="56F8A966" w14:textId="77777777" w:rsidR="004C6327" w:rsidRPr="00D831F3" w:rsidRDefault="004C6327" w:rsidP="0059537A">
            <w:pPr>
              <w:spacing w:line="240" w:lineRule="auto"/>
              <w:jc w:val="center"/>
              <w:rPr>
                <w:sz w:val="20"/>
              </w:rPr>
            </w:pPr>
            <w:r w:rsidRPr="00D831F3">
              <w:rPr>
                <w:sz w:val="20"/>
              </w:rPr>
              <w:t>10,5 %</w:t>
            </w:r>
          </w:p>
          <w:p w14:paraId="1C87A292" w14:textId="77777777" w:rsidR="004C6327" w:rsidRPr="00D831F3" w:rsidRDefault="004C6327" w:rsidP="0059537A">
            <w:pPr>
              <w:autoSpaceDE w:val="0"/>
              <w:autoSpaceDN w:val="0"/>
              <w:adjustRightInd w:val="0"/>
              <w:spacing w:line="240" w:lineRule="auto"/>
              <w:jc w:val="center"/>
              <w:rPr>
                <w:sz w:val="20"/>
                <w:lang w:eastAsia="ja-JP"/>
              </w:rPr>
            </w:pPr>
          </w:p>
        </w:tc>
        <w:tc>
          <w:tcPr>
            <w:tcW w:w="531" w:type="pct"/>
          </w:tcPr>
          <w:p w14:paraId="1A747FD3" w14:textId="77777777" w:rsidR="004C6327" w:rsidRPr="00D831F3" w:rsidRDefault="004C6327" w:rsidP="0059537A">
            <w:pPr>
              <w:spacing w:line="240" w:lineRule="auto"/>
              <w:jc w:val="center"/>
              <w:rPr>
                <w:sz w:val="20"/>
              </w:rPr>
            </w:pPr>
            <w:r w:rsidRPr="00D831F3">
              <w:rPr>
                <w:sz w:val="20"/>
              </w:rPr>
              <w:t>8,3 %</w:t>
            </w:r>
          </w:p>
          <w:p w14:paraId="025891C1" w14:textId="77777777" w:rsidR="004C6327" w:rsidRPr="00D831F3" w:rsidRDefault="004C6327" w:rsidP="0059537A">
            <w:pPr>
              <w:autoSpaceDE w:val="0"/>
              <w:autoSpaceDN w:val="0"/>
              <w:adjustRightInd w:val="0"/>
              <w:spacing w:line="240" w:lineRule="auto"/>
              <w:jc w:val="center"/>
              <w:rPr>
                <w:sz w:val="20"/>
                <w:lang w:eastAsia="ja-JP"/>
              </w:rPr>
            </w:pPr>
          </w:p>
        </w:tc>
        <w:tc>
          <w:tcPr>
            <w:tcW w:w="579" w:type="pct"/>
          </w:tcPr>
          <w:p w14:paraId="1ADC5343" w14:textId="77777777" w:rsidR="004C6327" w:rsidRPr="00D831F3" w:rsidRDefault="004C6327" w:rsidP="0059537A">
            <w:pPr>
              <w:spacing w:line="240" w:lineRule="auto"/>
              <w:jc w:val="center"/>
              <w:rPr>
                <w:sz w:val="20"/>
              </w:rPr>
            </w:pPr>
            <w:r w:rsidRPr="00D831F3">
              <w:rPr>
                <w:sz w:val="20"/>
              </w:rPr>
              <w:t>15,0 %</w:t>
            </w:r>
          </w:p>
          <w:p w14:paraId="1172E306" w14:textId="77777777" w:rsidR="004C6327" w:rsidRPr="00D831F3" w:rsidRDefault="004C6327" w:rsidP="0059537A">
            <w:pPr>
              <w:autoSpaceDE w:val="0"/>
              <w:autoSpaceDN w:val="0"/>
              <w:adjustRightInd w:val="0"/>
              <w:spacing w:line="240" w:lineRule="auto"/>
              <w:jc w:val="center"/>
              <w:rPr>
                <w:sz w:val="20"/>
                <w:lang w:eastAsia="ja-JP"/>
              </w:rPr>
            </w:pPr>
          </w:p>
        </w:tc>
        <w:tc>
          <w:tcPr>
            <w:tcW w:w="531" w:type="pct"/>
          </w:tcPr>
          <w:p w14:paraId="7F7C11B3" w14:textId="77777777" w:rsidR="004C6327" w:rsidRPr="00D831F3" w:rsidRDefault="004C6327" w:rsidP="0059537A">
            <w:pPr>
              <w:autoSpaceDE w:val="0"/>
              <w:autoSpaceDN w:val="0"/>
              <w:adjustRightInd w:val="0"/>
              <w:spacing w:line="240" w:lineRule="auto"/>
              <w:jc w:val="center"/>
              <w:rPr>
                <w:sz w:val="20"/>
                <w:lang w:eastAsia="ja-JP"/>
              </w:rPr>
            </w:pPr>
            <w:r w:rsidRPr="00D831F3">
              <w:rPr>
                <w:sz w:val="20"/>
                <w:lang w:eastAsia="ja-JP"/>
              </w:rPr>
              <w:t>6,5 %</w:t>
            </w:r>
          </w:p>
        </w:tc>
        <w:tc>
          <w:tcPr>
            <w:tcW w:w="622" w:type="pct"/>
          </w:tcPr>
          <w:p w14:paraId="55C00CE4" w14:textId="77777777" w:rsidR="004C6327" w:rsidRPr="00D831F3" w:rsidRDefault="004C6327" w:rsidP="0059537A">
            <w:pPr>
              <w:autoSpaceDE w:val="0"/>
              <w:autoSpaceDN w:val="0"/>
              <w:adjustRightInd w:val="0"/>
              <w:spacing w:line="240" w:lineRule="auto"/>
              <w:jc w:val="center"/>
              <w:rPr>
                <w:sz w:val="20"/>
                <w:lang w:eastAsia="ja-JP"/>
              </w:rPr>
            </w:pPr>
            <w:r w:rsidRPr="00D831F3">
              <w:rPr>
                <w:sz w:val="20"/>
                <w:lang w:eastAsia="ja-JP"/>
              </w:rPr>
              <w:t>13,9 %**</w:t>
            </w:r>
          </w:p>
        </w:tc>
      </w:tr>
      <w:tr w:rsidR="004C6327" w:rsidRPr="00D831F3" w14:paraId="65ECBE67" w14:textId="77777777" w:rsidTr="0059537A">
        <w:trPr>
          <w:trHeight w:val="375"/>
        </w:trPr>
        <w:tc>
          <w:tcPr>
            <w:tcW w:w="470" w:type="pct"/>
          </w:tcPr>
          <w:p w14:paraId="094131B9" w14:textId="77777777" w:rsidR="004C6327" w:rsidRPr="00D831F3" w:rsidRDefault="004C6327" w:rsidP="0059537A">
            <w:pPr>
              <w:autoSpaceDE w:val="0"/>
              <w:autoSpaceDN w:val="0"/>
              <w:adjustRightInd w:val="0"/>
              <w:spacing w:line="240" w:lineRule="auto"/>
              <w:rPr>
                <w:b/>
                <w:sz w:val="20"/>
                <w:lang w:eastAsia="ja-JP"/>
              </w:rPr>
            </w:pPr>
            <w:r w:rsidRPr="00D831F3">
              <w:rPr>
                <w:b/>
                <w:sz w:val="20"/>
                <w:lang w:eastAsia="ja-JP"/>
              </w:rPr>
              <w:t>ACR 70</w:t>
            </w:r>
          </w:p>
        </w:tc>
        <w:tc>
          <w:tcPr>
            <w:tcW w:w="531" w:type="pct"/>
          </w:tcPr>
          <w:p w14:paraId="251D4706" w14:textId="77777777" w:rsidR="004C6327" w:rsidRPr="00D831F3" w:rsidRDefault="004C6327" w:rsidP="0059537A">
            <w:pPr>
              <w:autoSpaceDE w:val="0"/>
              <w:autoSpaceDN w:val="0"/>
              <w:adjustRightInd w:val="0"/>
              <w:spacing w:line="240" w:lineRule="auto"/>
              <w:jc w:val="center"/>
              <w:rPr>
                <w:sz w:val="20"/>
                <w:lang w:eastAsia="ja-JP"/>
              </w:rPr>
            </w:pPr>
          </w:p>
        </w:tc>
        <w:tc>
          <w:tcPr>
            <w:tcW w:w="607" w:type="pct"/>
          </w:tcPr>
          <w:p w14:paraId="6F3A6939" w14:textId="77777777" w:rsidR="004C6327" w:rsidRPr="00D831F3" w:rsidRDefault="004C6327" w:rsidP="0059537A">
            <w:pPr>
              <w:autoSpaceDE w:val="0"/>
              <w:autoSpaceDN w:val="0"/>
              <w:adjustRightInd w:val="0"/>
              <w:spacing w:line="240" w:lineRule="auto"/>
              <w:jc w:val="center"/>
              <w:rPr>
                <w:sz w:val="20"/>
                <w:lang w:eastAsia="ja-JP"/>
              </w:rPr>
            </w:pPr>
          </w:p>
        </w:tc>
        <w:tc>
          <w:tcPr>
            <w:tcW w:w="531" w:type="pct"/>
          </w:tcPr>
          <w:p w14:paraId="2EE3AAD1" w14:textId="77777777" w:rsidR="004C6327" w:rsidRPr="00D831F3" w:rsidRDefault="004C6327" w:rsidP="0059537A">
            <w:pPr>
              <w:autoSpaceDE w:val="0"/>
              <w:autoSpaceDN w:val="0"/>
              <w:adjustRightInd w:val="0"/>
              <w:spacing w:line="240" w:lineRule="auto"/>
              <w:jc w:val="center"/>
              <w:rPr>
                <w:sz w:val="20"/>
                <w:lang w:eastAsia="ja-JP"/>
              </w:rPr>
            </w:pPr>
          </w:p>
        </w:tc>
        <w:tc>
          <w:tcPr>
            <w:tcW w:w="599" w:type="pct"/>
          </w:tcPr>
          <w:p w14:paraId="6F1CD82F" w14:textId="77777777" w:rsidR="004C6327" w:rsidRPr="00D831F3" w:rsidRDefault="004C6327" w:rsidP="0059537A">
            <w:pPr>
              <w:autoSpaceDE w:val="0"/>
              <w:autoSpaceDN w:val="0"/>
              <w:adjustRightInd w:val="0"/>
              <w:spacing w:line="240" w:lineRule="auto"/>
              <w:jc w:val="center"/>
              <w:rPr>
                <w:sz w:val="20"/>
                <w:lang w:eastAsia="ja-JP"/>
              </w:rPr>
            </w:pPr>
          </w:p>
        </w:tc>
        <w:tc>
          <w:tcPr>
            <w:tcW w:w="531" w:type="pct"/>
          </w:tcPr>
          <w:p w14:paraId="409E6F1F" w14:textId="77777777" w:rsidR="004C6327" w:rsidRPr="00D831F3" w:rsidRDefault="004C6327" w:rsidP="0059537A">
            <w:pPr>
              <w:autoSpaceDE w:val="0"/>
              <w:autoSpaceDN w:val="0"/>
              <w:adjustRightInd w:val="0"/>
              <w:spacing w:line="240" w:lineRule="auto"/>
              <w:jc w:val="center"/>
              <w:rPr>
                <w:sz w:val="20"/>
                <w:lang w:eastAsia="ja-JP"/>
              </w:rPr>
            </w:pPr>
          </w:p>
        </w:tc>
        <w:tc>
          <w:tcPr>
            <w:tcW w:w="579" w:type="pct"/>
          </w:tcPr>
          <w:p w14:paraId="1919CF42" w14:textId="77777777" w:rsidR="004C6327" w:rsidRPr="00D831F3" w:rsidRDefault="004C6327" w:rsidP="0059537A">
            <w:pPr>
              <w:autoSpaceDE w:val="0"/>
              <w:autoSpaceDN w:val="0"/>
              <w:adjustRightInd w:val="0"/>
              <w:spacing w:line="240" w:lineRule="auto"/>
              <w:jc w:val="center"/>
              <w:rPr>
                <w:sz w:val="20"/>
                <w:lang w:eastAsia="ja-JP"/>
              </w:rPr>
            </w:pPr>
          </w:p>
        </w:tc>
        <w:tc>
          <w:tcPr>
            <w:tcW w:w="531" w:type="pct"/>
          </w:tcPr>
          <w:p w14:paraId="0E30C609" w14:textId="77777777" w:rsidR="004C6327" w:rsidRPr="00D831F3" w:rsidRDefault="004C6327" w:rsidP="0059537A">
            <w:pPr>
              <w:autoSpaceDE w:val="0"/>
              <w:autoSpaceDN w:val="0"/>
              <w:adjustRightInd w:val="0"/>
              <w:spacing w:line="240" w:lineRule="auto"/>
              <w:jc w:val="center"/>
              <w:rPr>
                <w:sz w:val="20"/>
                <w:lang w:eastAsia="ja-JP"/>
              </w:rPr>
            </w:pPr>
          </w:p>
        </w:tc>
        <w:tc>
          <w:tcPr>
            <w:tcW w:w="622" w:type="pct"/>
          </w:tcPr>
          <w:p w14:paraId="0029FD72" w14:textId="77777777" w:rsidR="004C6327" w:rsidRPr="00D831F3" w:rsidRDefault="004C6327" w:rsidP="0059537A">
            <w:pPr>
              <w:autoSpaceDE w:val="0"/>
              <w:autoSpaceDN w:val="0"/>
              <w:adjustRightInd w:val="0"/>
              <w:spacing w:line="240" w:lineRule="auto"/>
              <w:jc w:val="center"/>
              <w:rPr>
                <w:sz w:val="20"/>
                <w:lang w:eastAsia="ja-JP"/>
              </w:rPr>
            </w:pPr>
          </w:p>
        </w:tc>
      </w:tr>
      <w:tr w:rsidR="004C6327" w:rsidRPr="00D831F3" w14:paraId="4B1F1690" w14:textId="77777777" w:rsidTr="0059537A">
        <w:trPr>
          <w:trHeight w:val="375"/>
        </w:trPr>
        <w:tc>
          <w:tcPr>
            <w:tcW w:w="470" w:type="pct"/>
          </w:tcPr>
          <w:p w14:paraId="465153E7" w14:textId="77777777" w:rsidR="004C6327" w:rsidRPr="00D831F3" w:rsidRDefault="004C6327" w:rsidP="0059537A">
            <w:pPr>
              <w:autoSpaceDE w:val="0"/>
              <w:autoSpaceDN w:val="0"/>
              <w:adjustRightInd w:val="0"/>
              <w:spacing w:line="240" w:lineRule="auto"/>
              <w:rPr>
                <w:b/>
                <w:sz w:val="20"/>
                <w:lang w:eastAsia="ja-JP"/>
              </w:rPr>
            </w:pPr>
            <w:r w:rsidRPr="00D831F3">
              <w:rPr>
                <w:b/>
                <w:sz w:val="20"/>
                <w:lang w:eastAsia="ja-JP"/>
              </w:rPr>
              <w:t xml:space="preserve">16. týždeň </w:t>
            </w:r>
          </w:p>
        </w:tc>
        <w:tc>
          <w:tcPr>
            <w:tcW w:w="531" w:type="pct"/>
          </w:tcPr>
          <w:p w14:paraId="390CAF04" w14:textId="77777777" w:rsidR="004C6327" w:rsidRPr="00D831F3" w:rsidRDefault="004C6327" w:rsidP="0059537A">
            <w:pPr>
              <w:autoSpaceDE w:val="0"/>
              <w:autoSpaceDN w:val="0"/>
              <w:adjustRightInd w:val="0"/>
              <w:spacing w:line="240" w:lineRule="auto"/>
              <w:jc w:val="center"/>
              <w:rPr>
                <w:sz w:val="20"/>
                <w:lang w:eastAsia="ja-JP"/>
              </w:rPr>
            </w:pPr>
            <w:r w:rsidRPr="00D831F3">
              <w:rPr>
                <w:sz w:val="20"/>
                <w:lang w:eastAsia="ja-JP"/>
              </w:rPr>
              <w:t>1,2 %</w:t>
            </w:r>
          </w:p>
        </w:tc>
        <w:tc>
          <w:tcPr>
            <w:tcW w:w="607" w:type="pct"/>
          </w:tcPr>
          <w:p w14:paraId="36A30E16" w14:textId="77777777" w:rsidR="004C6327" w:rsidRPr="00D831F3" w:rsidRDefault="004C6327" w:rsidP="0059537A">
            <w:pPr>
              <w:autoSpaceDE w:val="0"/>
              <w:autoSpaceDN w:val="0"/>
              <w:adjustRightInd w:val="0"/>
              <w:spacing w:line="240" w:lineRule="auto"/>
              <w:jc w:val="center"/>
              <w:rPr>
                <w:sz w:val="20"/>
                <w:lang w:eastAsia="ja-JP"/>
              </w:rPr>
            </w:pPr>
            <w:r w:rsidRPr="00D831F3">
              <w:rPr>
                <w:sz w:val="20"/>
                <w:lang w:eastAsia="ja-JP"/>
              </w:rPr>
              <w:t>4,2 %</w:t>
            </w:r>
          </w:p>
        </w:tc>
        <w:tc>
          <w:tcPr>
            <w:tcW w:w="531" w:type="pct"/>
          </w:tcPr>
          <w:p w14:paraId="28602F78" w14:textId="77777777" w:rsidR="004C6327" w:rsidRPr="00D831F3" w:rsidRDefault="004C6327" w:rsidP="0059537A">
            <w:pPr>
              <w:spacing w:line="240" w:lineRule="auto"/>
              <w:jc w:val="center"/>
              <w:rPr>
                <w:sz w:val="20"/>
                <w:lang w:eastAsia="ja-JP"/>
              </w:rPr>
            </w:pPr>
            <w:r w:rsidRPr="00D831F3">
              <w:rPr>
                <w:sz w:val="20"/>
              </w:rPr>
              <w:t>0,6 %</w:t>
            </w:r>
          </w:p>
        </w:tc>
        <w:tc>
          <w:tcPr>
            <w:tcW w:w="599" w:type="pct"/>
          </w:tcPr>
          <w:p w14:paraId="0D09E165" w14:textId="77777777" w:rsidR="004C6327" w:rsidRPr="00D831F3" w:rsidRDefault="004C6327" w:rsidP="0059537A">
            <w:pPr>
              <w:spacing w:line="240" w:lineRule="auto"/>
              <w:jc w:val="center"/>
              <w:rPr>
                <w:sz w:val="20"/>
                <w:lang w:eastAsia="ja-JP"/>
              </w:rPr>
            </w:pPr>
            <w:r w:rsidRPr="00D831F3">
              <w:rPr>
                <w:sz w:val="20"/>
              </w:rPr>
              <w:t>1,2 %</w:t>
            </w:r>
          </w:p>
        </w:tc>
        <w:tc>
          <w:tcPr>
            <w:tcW w:w="531" w:type="pct"/>
          </w:tcPr>
          <w:p w14:paraId="4F188827" w14:textId="77777777" w:rsidR="004C6327" w:rsidRPr="00D831F3" w:rsidRDefault="004C6327" w:rsidP="0059537A">
            <w:pPr>
              <w:spacing w:line="240" w:lineRule="auto"/>
              <w:jc w:val="center"/>
              <w:rPr>
                <w:sz w:val="20"/>
                <w:lang w:eastAsia="ja-JP"/>
              </w:rPr>
            </w:pPr>
            <w:r w:rsidRPr="00D831F3">
              <w:rPr>
                <w:sz w:val="20"/>
              </w:rPr>
              <w:t>2,4 %</w:t>
            </w:r>
          </w:p>
        </w:tc>
        <w:tc>
          <w:tcPr>
            <w:tcW w:w="579" w:type="pct"/>
          </w:tcPr>
          <w:p w14:paraId="7B2C1D4D" w14:textId="77777777" w:rsidR="004C6327" w:rsidRPr="00D831F3" w:rsidRDefault="004C6327" w:rsidP="0059537A">
            <w:pPr>
              <w:spacing w:line="240" w:lineRule="auto"/>
              <w:jc w:val="center"/>
              <w:rPr>
                <w:sz w:val="20"/>
                <w:lang w:eastAsia="ja-JP"/>
              </w:rPr>
            </w:pPr>
            <w:r w:rsidRPr="00D831F3">
              <w:rPr>
                <w:sz w:val="20"/>
              </w:rPr>
              <w:t>3,6 %</w:t>
            </w:r>
          </w:p>
        </w:tc>
        <w:tc>
          <w:tcPr>
            <w:tcW w:w="531" w:type="pct"/>
          </w:tcPr>
          <w:p w14:paraId="666D0AB5" w14:textId="77777777" w:rsidR="004C6327" w:rsidRPr="00D831F3" w:rsidRDefault="004C6327" w:rsidP="0059537A">
            <w:pPr>
              <w:autoSpaceDE w:val="0"/>
              <w:autoSpaceDN w:val="0"/>
              <w:adjustRightInd w:val="0"/>
              <w:spacing w:line="240" w:lineRule="auto"/>
              <w:jc w:val="center"/>
              <w:rPr>
                <w:sz w:val="20"/>
                <w:lang w:eastAsia="ja-JP"/>
              </w:rPr>
            </w:pPr>
            <w:r w:rsidRPr="00D831F3">
              <w:rPr>
                <w:sz w:val="20"/>
                <w:lang w:eastAsia="ja-JP"/>
              </w:rPr>
              <w:t>1,4 %</w:t>
            </w:r>
          </w:p>
        </w:tc>
        <w:tc>
          <w:tcPr>
            <w:tcW w:w="622" w:type="pct"/>
          </w:tcPr>
          <w:p w14:paraId="0040A5A3" w14:textId="77777777" w:rsidR="004C6327" w:rsidRPr="00D831F3" w:rsidRDefault="004C6327" w:rsidP="0059537A">
            <w:pPr>
              <w:autoSpaceDE w:val="0"/>
              <w:autoSpaceDN w:val="0"/>
              <w:adjustRightInd w:val="0"/>
              <w:spacing w:line="240" w:lineRule="auto"/>
              <w:jc w:val="center"/>
              <w:rPr>
                <w:sz w:val="20"/>
                <w:lang w:eastAsia="ja-JP"/>
              </w:rPr>
            </w:pPr>
            <w:r w:rsidRPr="00D831F3">
              <w:rPr>
                <w:sz w:val="20"/>
                <w:lang w:eastAsia="ja-JP"/>
              </w:rPr>
              <w:t>3,0 %</w:t>
            </w:r>
          </w:p>
        </w:tc>
      </w:tr>
    </w:tbl>
    <w:p w14:paraId="02B15C92" w14:textId="77777777" w:rsidR="004C6327" w:rsidRPr="00657359" w:rsidRDefault="004C6327" w:rsidP="004C6327">
      <w:pPr>
        <w:pStyle w:val="C-BodyText"/>
        <w:spacing w:before="0" w:after="0" w:line="240" w:lineRule="auto"/>
        <w:rPr>
          <w:sz w:val="20"/>
          <w:lang w:val="sk-SK" w:eastAsia="ja-JP"/>
        </w:rPr>
      </w:pPr>
      <w:r w:rsidRPr="00657359">
        <w:rPr>
          <w:sz w:val="20"/>
          <w:lang w:val="sk-SK" w:eastAsia="ja-JP"/>
        </w:rPr>
        <w:t>*p ≤ 0,01 pre apremilast vs. placebo</w:t>
      </w:r>
    </w:p>
    <w:p w14:paraId="69390F20" w14:textId="77777777" w:rsidR="004C6327" w:rsidRPr="00657359" w:rsidRDefault="004C6327" w:rsidP="004C6327">
      <w:pPr>
        <w:pStyle w:val="C-BodyText"/>
        <w:spacing w:before="0" w:after="0" w:line="240" w:lineRule="auto"/>
        <w:rPr>
          <w:sz w:val="20"/>
          <w:lang w:val="sk-SK" w:eastAsia="ja-JP"/>
        </w:rPr>
      </w:pPr>
      <w:r w:rsidRPr="00657359">
        <w:rPr>
          <w:sz w:val="20"/>
          <w:lang w:val="sk-SK" w:eastAsia="ja-JP"/>
        </w:rPr>
        <w:t>**p ≤ 0,001 pre apremilast vs. placebo</w:t>
      </w:r>
    </w:p>
    <w:p w14:paraId="4D062069" w14:textId="77777777" w:rsidR="004C6327" w:rsidRPr="00657359" w:rsidRDefault="004C6327" w:rsidP="004C6327">
      <w:pPr>
        <w:spacing w:line="240" w:lineRule="auto"/>
        <w:outlineLvl w:val="0"/>
        <w:rPr>
          <w:sz w:val="20"/>
        </w:rPr>
      </w:pPr>
      <w:r w:rsidRPr="00657359">
        <w:rPr>
          <w:sz w:val="20"/>
          <w:vertAlign w:val="superscript"/>
        </w:rPr>
        <w:t>a</w:t>
      </w:r>
      <w:r w:rsidRPr="00657359">
        <w:rPr>
          <w:sz w:val="20"/>
        </w:rPr>
        <w:t>N je počet pacientov ako randomizovaných a liečených.</w:t>
      </w:r>
    </w:p>
    <w:p w14:paraId="7F162831" w14:textId="77777777" w:rsidR="004C6327" w:rsidRPr="00D831F3" w:rsidRDefault="004C6327" w:rsidP="004C6327">
      <w:pPr>
        <w:spacing w:line="240" w:lineRule="auto"/>
        <w:outlineLvl w:val="0"/>
        <w:rPr>
          <w:szCs w:val="22"/>
        </w:rPr>
      </w:pPr>
    </w:p>
    <w:p w14:paraId="1010EE05" w14:textId="77777777" w:rsidR="004C6327" w:rsidRPr="00D831F3" w:rsidRDefault="004C6327" w:rsidP="004C6327">
      <w:pPr>
        <w:keepNext/>
        <w:tabs>
          <w:tab w:val="clear" w:pos="567"/>
          <w:tab w:val="left" w:pos="1134"/>
        </w:tabs>
        <w:spacing w:line="240" w:lineRule="auto"/>
        <w:ind w:left="1138" w:hanging="1138"/>
        <w:rPr>
          <w:b/>
          <w:szCs w:val="22"/>
        </w:rPr>
      </w:pPr>
      <w:r w:rsidRPr="00D831F3">
        <w:rPr>
          <w:b/>
          <w:szCs w:val="22"/>
        </w:rPr>
        <w:lastRenderedPageBreak/>
        <w:t>Obrázok 1</w:t>
      </w:r>
      <w:r w:rsidRPr="00D831F3">
        <w:rPr>
          <w:b/>
          <w:szCs w:val="22"/>
        </w:rPr>
        <w:tab/>
        <w:t xml:space="preserve">Podiel ACR 20/50/70 respondentov až do 52. týždňa v súhrnnej analýze štúdií </w:t>
      </w:r>
      <w:r w:rsidRPr="000A5278">
        <w:rPr>
          <w:noProof/>
          <w:lang w:bidi="ar-SA"/>
        </w:rPr>
        <mc:AlternateContent>
          <mc:Choice Requires="wpc">
            <w:drawing>
              <wp:anchor distT="0" distB="0" distL="114300" distR="114300" simplePos="0" relativeHeight="251663360" behindDoc="0" locked="0" layoutInCell="1" allowOverlap="1" wp14:anchorId="5BAE6377" wp14:editId="4C2AA219">
                <wp:simplePos x="0" y="0"/>
                <wp:positionH relativeFrom="character">
                  <wp:posOffset>-932180</wp:posOffset>
                </wp:positionH>
                <wp:positionV relativeFrom="line">
                  <wp:posOffset>163195</wp:posOffset>
                </wp:positionV>
                <wp:extent cx="6153150" cy="3352800"/>
                <wp:effectExtent l="0" t="0" r="0" b="0"/>
                <wp:wrapNone/>
                <wp:docPr id="552" name="Canvas 29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15" name="Group 206"/>
                        <wpg:cNvGrpSpPr>
                          <a:grpSpLocks/>
                        </wpg:cNvGrpSpPr>
                        <wpg:grpSpPr bwMode="auto">
                          <a:xfrm>
                            <a:off x="390525" y="41201"/>
                            <a:ext cx="5474949" cy="3256393"/>
                            <a:chOff x="324" y="71"/>
                            <a:chExt cx="8497" cy="5128"/>
                          </a:xfrm>
                        </wpg:grpSpPr>
                        <wps:wsp>
                          <wps:cNvPr id="16" name="Freeform 6"/>
                          <wps:cNvSpPr>
                            <a:spLocks/>
                          </wps:cNvSpPr>
                          <wps:spPr bwMode="auto">
                            <a:xfrm>
                              <a:off x="701" y="3257"/>
                              <a:ext cx="42" cy="8"/>
                            </a:xfrm>
                            <a:custGeom>
                              <a:avLst/>
                              <a:gdLst>
                                <a:gd name="T0" fmla="*/ 42 w 42"/>
                                <a:gd name="T1" fmla="*/ 4 h 8"/>
                                <a:gd name="T2" fmla="*/ 0 w 42"/>
                                <a:gd name="T3" fmla="*/ 8 h 8"/>
                                <a:gd name="T4" fmla="*/ 0 w 42"/>
                                <a:gd name="T5" fmla="*/ 4 h 8"/>
                                <a:gd name="T6" fmla="*/ 42 w 42"/>
                                <a:gd name="T7" fmla="*/ 0 h 8"/>
                                <a:gd name="T8" fmla="*/ 42 w 42"/>
                                <a:gd name="T9" fmla="*/ 4 h 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2" h="8">
                                  <a:moveTo>
                                    <a:pt x="42" y="4"/>
                                  </a:moveTo>
                                  <a:lnTo>
                                    <a:pt x="0" y="8"/>
                                  </a:lnTo>
                                  <a:lnTo>
                                    <a:pt x="0" y="4"/>
                                  </a:lnTo>
                                  <a:lnTo>
                                    <a:pt x="42" y="0"/>
                                  </a:lnTo>
                                  <a:lnTo>
                                    <a:pt x="42" y="4"/>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7" name="Freeform 7"/>
                          <wps:cNvSpPr>
                            <a:spLocks/>
                          </wps:cNvSpPr>
                          <wps:spPr bwMode="auto">
                            <a:xfrm>
                              <a:off x="701" y="2636"/>
                              <a:ext cx="42" cy="6"/>
                            </a:xfrm>
                            <a:custGeom>
                              <a:avLst/>
                              <a:gdLst>
                                <a:gd name="T0" fmla="*/ 42 w 42"/>
                                <a:gd name="T1" fmla="*/ 4 h 6"/>
                                <a:gd name="T2" fmla="*/ 0 w 42"/>
                                <a:gd name="T3" fmla="*/ 6 h 6"/>
                                <a:gd name="T4" fmla="*/ 0 w 42"/>
                                <a:gd name="T5" fmla="*/ 2 h 6"/>
                                <a:gd name="T6" fmla="*/ 42 w 42"/>
                                <a:gd name="T7" fmla="*/ 0 h 6"/>
                                <a:gd name="T8" fmla="*/ 42 w 42"/>
                                <a:gd name="T9" fmla="*/ 4 h 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2" h="6">
                                  <a:moveTo>
                                    <a:pt x="42" y="4"/>
                                  </a:moveTo>
                                  <a:lnTo>
                                    <a:pt x="0" y="6"/>
                                  </a:lnTo>
                                  <a:lnTo>
                                    <a:pt x="0" y="2"/>
                                  </a:lnTo>
                                  <a:lnTo>
                                    <a:pt x="42" y="0"/>
                                  </a:lnTo>
                                  <a:lnTo>
                                    <a:pt x="42" y="4"/>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8" name="Freeform 8"/>
                          <wps:cNvSpPr>
                            <a:spLocks/>
                          </wps:cNvSpPr>
                          <wps:spPr bwMode="auto">
                            <a:xfrm>
                              <a:off x="701" y="2010"/>
                              <a:ext cx="42" cy="7"/>
                            </a:xfrm>
                            <a:custGeom>
                              <a:avLst/>
                              <a:gdLst>
                                <a:gd name="T0" fmla="*/ 42 w 42"/>
                                <a:gd name="T1" fmla="*/ 5 h 7"/>
                                <a:gd name="T2" fmla="*/ 0 w 42"/>
                                <a:gd name="T3" fmla="*/ 7 h 7"/>
                                <a:gd name="T4" fmla="*/ 0 w 42"/>
                                <a:gd name="T5" fmla="*/ 3 h 7"/>
                                <a:gd name="T6" fmla="*/ 42 w 42"/>
                                <a:gd name="T7" fmla="*/ 0 h 7"/>
                                <a:gd name="T8" fmla="*/ 42 w 42"/>
                                <a:gd name="T9" fmla="*/ 5 h 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2" h="7">
                                  <a:moveTo>
                                    <a:pt x="42" y="5"/>
                                  </a:moveTo>
                                  <a:lnTo>
                                    <a:pt x="0" y="7"/>
                                  </a:lnTo>
                                  <a:lnTo>
                                    <a:pt x="0" y="3"/>
                                  </a:lnTo>
                                  <a:lnTo>
                                    <a:pt x="42" y="0"/>
                                  </a:lnTo>
                                  <a:lnTo>
                                    <a:pt x="42" y="5"/>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9" name="Freeform 9"/>
                          <wps:cNvSpPr>
                            <a:spLocks/>
                          </wps:cNvSpPr>
                          <wps:spPr bwMode="auto">
                            <a:xfrm>
                              <a:off x="701" y="1381"/>
                              <a:ext cx="42" cy="8"/>
                            </a:xfrm>
                            <a:custGeom>
                              <a:avLst/>
                              <a:gdLst>
                                <a:gd name="T0" fmla="*/ 42 w 42"/>
                                <a:gd name="T1" fmla="*/ 4 h 8"/>
                                <a:gd name="T2" fmla="*/ 0 w 42"/>
                                <a:gd name="T3" fmla="*/ 8 h 8"/>
                                <a:gd name="T4" fmla="*/ 0 w 42"/>
                                <a:gd name="T5" fmla="*/ 4 h 8"/>
                                <a:gd name="T6" fmla="*/ 41 w 42"/>
                                <a:gd name="T7" fmla="*/ 0 h 8"/>
                                <a:gd name="T8" fmla="*/ 42 w 42"/>
                                <a:gd name="T9" fmla="*/ 4 h 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2" h="8">
                                  <a:moveTo>
                                    <a:pt x="42" y="4"/>
                                  </a:moveTo>
                                  <a:lnTo>
                                    <a:pt x="0" y="8"/>
                                  </a:lnTo>
                                  <a:lnTo>
                                    <a:pt x="0" y="4"/>
                                  </a:lnTo>
                                  <a:lnTo>
                                    <a:pt x="41" y="0"/>
                                  </a:lnTo>
                                  <a:lnTo>
                                    <a:pt x="42" y="4"/>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20" name="Freeform 10"/>
                          <wps:cNvSpPr>
                            <a:spLocks/>
                          </wps:cNvSpPr>
                          <wps:spPr bwMode="auto">
                            <a:xfrm>
                              <a:off x="701" y="760"/>
                              <a:ext cx="42" cy="6"/>
                            </a:xfrm>
                            <a:custGeom>
                              <a:avLst/>
                              <a:gdLst>
                                <a:gd name="T0" fmla="*/ 42 w 42"/>
                                <a:gd name="T1" fmla="*/ 4 h 6"/>
                                <a:gd name="T2" fmla="*/ 0 w 42"/>
                                <a:gd name="T3" fmla="*/ 6 h 6"/>
                                <a:gd name="T4" fmla="*/ 0 w 42"/>
                                <a:gd name="T5" fmla="*/ 2 h 6"/>
                                <a:gd name="T6" fmla="*/ 42 w 42"/>
                                <a:gd name="T7" fmla="*/ 0 h 6"/>
                                <a:gd name="T8" fmla="*/ 42 w 42"/>
                                <a:gd name="T9" fmla="*/ 4 h 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2" h="6">
                                  <a:moveTo>
                                    <a:pt x="42" y="4"/>
                                  </a:moveTo>
                                  <a:lnTo>
                                    <a:pt x="0" y="6"/>
                                  </a:lnTo>
                                  <a:lnTo>
                                    <a:pt x="0" y="2"/>
                                  </a:lnTo>
                                  <a:lnTo>
                                    <a:pt x="42" y="0"/>
                                  </a:lnTo>
                                  <a:lnTo>
                                    <a:pt x="42" y="4"/>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21" name="Freeform 11"/>
                          <wps:cNvSpPr>
                            <a:spLocks/>
                          </wps:cNvSpPr>
                          <wps:spPr bwMode="auto">
                            <a:xfrm>
                              <a:off x="701" y="135"/>
                              <a:ext cx="42" cy="6"/>
                            </a:xfrm>
                            <a:custGeom>
                              <a:avLst/>
                              <a:gdLst>
                                <a:gd name="T0" fmla="*/ 42 w 42"/>
                                <a:gd name="T1" fmla="*/ 4 h 6"/>
                                <a:gd name="T2" fmla="*/ 0 w 42"/>
                                <a:gd name="T3" fmla="*/ 6 h 6"/>
                                <a:gd name="T4" fmla="*/ 0 w 42"/>
                                <a:gd name="T5" fmla="*/ 2 h 6"/>
                                <a:gd name="T6" fmla="*/ 42 w 42"/>
                                <a:gd name="T7" fmla="*/ 0 h 6"/>
                                <a:gd name="T8" fmla="*/ 42 w 42"/>
                                <a:gd name="T9" fmla="*/ 4 h 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2" h="6">
                                  <a:moveTo>
                                    <a:pt x="42" y="4"/>
                                  </a:moveTo>
                                  <a:lnTo>
                                    <a:pt x="0" y="6"/>
                                  </a:lnTo>
                                  <a:lnTo>
                                    <a:pt x="0" y="2"/>
                                  </a:lnTo>
                                  <a:lnTo>
                                    <a:pt x="42" y="0"/>
                                  </a:lnTo>
                                  <a:lnTo>
                                    <a:pt x="42" y="4"/>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22" name="Rectangle 12"/>
                          <wps:cNvSpPr>
                            <a:spLocks noChangeArrowheads="1"/>
                          </wps:cNvSpPr>
                          <wps:spPr bwMode="auto">
                            <a:xfrm>
                              <a:off x="324" y="2479"/>
                              <a:ext cx="141"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1C14D" w14:textId="77777777" w:rsidR="0059537A" w:rsidRDefault="0059537A" w:rsidP="004C6327">
                                <w:r>
                                  <w:rPr>
                                    <w:color w:val="000000"/>
                                    <w:sz w:val="2"/>
                                    <w:szCs w:val="2"/>
                                    <w:lang w:val="en-US"/>
                                  </w:rPr>
                                  <w:t>Response Rate +/</w:t>
                                </w:r>
                              </w:p>
                            </w:txbxContent>
                          </wps:txbx>
                          <wps:bodyPr rot="0" vert="horz" wrap="square" lIns="0" tIns="0" rIns="0" bIns="0" anchor="t" anchorCtr="0" upright="1">
                            <a:noAutofit/>
                          </wps:bodyPr>
                        </wps:wsp>
                        <wps:wsp>
                          <wps:cNvPr id="23" name="Rectangle 13"/>
                          <wps:cNvSpPr>
                            <a:spLocks noChangeArrowheads="1"/>
                          </wps:cNvSpPr>
                          <wps:spPr bwMode="auto">
                            <a:xfrm>
                              <a:off x="324" y="1598"/>
                              <a:ext cx="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DEF44" w14:textId="77777777" w:rsidR="0059537A" w:rsidRDefault="0059537A" w:rsidP="004C6327">
                                <w:r>
                                  <w:rPr>
                                    <w:color w:val="000000"/>
                                    <w:sz w:val="2"/>
                                    <w:szCs w:val="2"/>
                                    <w:lang w:val="en-US"/>
                                  </w:rPr>
                                  <w:t>-</w:t>
                                </w:r>
                              </w:p>
                            </w:txbxContent>
                          </wps:txbx>
                          <wps:bodyPr rot="0" vert="horz" wrap="square" lIns="0" tIns="0" rIns="0" bIns="0" anchor="t" anchorCtr="0" upright="1">
                            <a:noAutofit/>
                          </wps:bodyPr>
                        </wps:wsp>
                        <wps:wsp>
                          <wps:cNvPr id="24" name="Rectangle 14"/>
                          <wps:cNvSpPr>
                            <a:spLocks noChangeArrowheads="1"/>
                          </wps:cNvSpPr>
                          <wps:spPr bwMode="auto">
                            <a:xfrm>
                              <a:off x="324" y="1519"/>
                              <a:ext cx="59"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1591" w14:textId="77777777" w:rsidR="0059537A" w:rsidRDefault="0059537A" w:rsidP="004C6327">
                                <w:r>
                                  <w:rPr>
                                    <w:color w:val="000000"/>
                                    <w:sz w:val="2"/>
                                    <w:szCs w:val="2"/>
                                    <w:lang w:val="en-US"/>
                                  </w:rPr>
                                  <w:t>SE (%)</w:t>
                                </w:r>
                              </w:p>
                            </w:txbxContent>
                          </wps:txbx>
                          <wps:bodyPr rot="0" vert="horz" wrap="square" lIns="0" tIns="0" rIns="0" bIns="0" anchor="t" anchorCtr="0" upright="1">
                            <a:noAutofit/>
                          </wps:bodyPr>
                        </wps:wsp>
                        <wps:wsp>
                          <wps:cNvPr id="25" name="Rectangle 15"/>
                          <wps:cNvSpPr>
                            <a:spLocks noChangeArrowheads="1"/>
                          </wps:cNvSpPr>
                          <wps:spPr bwMode="auto">
                            <a:xfrm>
                              <a:off x="516" y="3193"/>
                              <a:ext cx="7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D2F77" w14:textId="77777777" w:rsidR="0059537A" w:rsidRDefault="0059537A" w:rsidP="004C6327">
                                <w:r>
                                  <w:rPr>
                                    <w:color w:val="000000"/>
                                    <w:sz w:val="14"/>
                                    <w:szCs w:val="14"/>
                                    <w:lang w:val="en-US"/>
                                  </w:rPr>
                                  <w:t>0</w:t>
                                </w:r>
                              </w:p>
                            </w:txbxContent>
                          </wps:txbx>
                          <wps:bodyPr rot="0" vert="horz" wrap="square" lIns="0" tIns="0" rIns="0" bIns="0" anchor="t" anchorCtr="0" upright="1">
                            <a:noAutofit/>
                          </wps:bodyPr>
                        </wps:wsp>
                        <wps:wsp>
                          <wps:cNvPr id="26" name="Rectangle 16"/>
                          <wps:cNvSpPr>
                            <a:spLocks noChangeArrowheads="1"/>
                          </wps:cNvSpPr>
                          <wps:spPr bwMode="auto">
                            <a:xfrm>
                              <a:off x="437" y="2570"/>
                              <a:ext cx="1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CE22B" w14:textId="77777777" w:rsidR="0059537A" w:rsidRDefault="0059537A" w:rsidP="004C6327">
                                <w:r>
                                  <w:rPr>
                                    <w:color w:val="000000"/>
                                    <w:sz w:val="14"/>
                                    <w:szCs w:val="14"/>
                                    <w:lang w:val="en-US"/>
                                  </w:rPr>
                                  <w:t>10</w:t>
                                </w:r>
                              </w:p>
                            </w:txbxContent>
                          </wps:txbx>
                          <wps:bodyPr rot="0" vert="horz" wrap="square" lIns="0" tIns="0" rIns="0" bIns="0" anchor="t" anchorCtr="0" upright="1">
                            <a:noAutofit/>
                          </wps:bodyPr>
                        </wps:wsp>
                        <wps:wsp>
                          <wps:cNvPr id="27" name="Rectangle 17"/>
                          <wps:cNvSpPr>
                            <a:spLocks noChangeArrowheads="1"/>
                          </wps:cNvSpPr>
                          <wps:spPr bwMode="auto">
                            <a:xfrm>
                              <a:off x="437" y="1945"/>
                              <a:ext cx="1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FFD96" w14:textId="77777777" w:rsidR="0059537A" w:rsidRDefault="0059537A" w:rsidP="004C6327">
                                <w:r>
                                  <w:rPr>
                                    <w:color w:val="000000"/>
                                    <w:sz w:val="14"/>
                                    <w:szCs w:val="14"/>
                                    <w:lang w:val="en-US"/>
                                  </w:rPr>
                                  <w:t>20</w:t>
                                </w:r>
                              </w:p>
                            </w:txbxContent>
                          </wps:txbx>
                          <wps:bodyPr rot="0" vert="horz" wrap="square" lIns="0" tIns="0" rIns="0" bIns="0" anchor="t" anchorCtr="0" upright="1">
                            <a:noAutofit/>
                          </wps:bodyPr>
                        </wps:wsp>
                        <wps:wsp>
                          <wps:cNvPr id="28" name="Rectangle 18"/>
                          <wps:cNvSpPr>
                            <a:spLocks noChangeArrowheads="1"/>
                          </wps:cNvSpPr>
                          <wps:spPr bwMode="auto">
                            <a:xfrm>
                              <a:off x="437" y="1318"/>
                              <a:ext cx="1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E2FAD" w14:textId="77777777" w:rsidR="0059537A" w:rsidRDefault="0059537A" w:rsidP="004C6327">
                                <w:r>
                                  <w:rPr>
                                    <w:color w:val="000000"/>
                                    <w:sz w:val="14"/>
                                    <w:szCs w:val="14"/>
                                    <w:lang w:val="en-US"/>
                                  </w:rPr>
                                  <w:t>30</w:t>
                                </w:r>
                              </w:p>
                            </w:txbxContent>
                          </wps:txbx>
                          <wps:bodyPr rot="0" vert="horz" wrap="square" lIns="0" tIns="0" rIns="0" bIns="0" anchor="t" anchorCtr="0" upright="1">
                            <a:noAutofit/>
                          </wps:bodyPr>
                        </wps:wsp>
                        <wps:wsp>
                          <wps:cNvPr id="29" name="Rectangle 19"/>
                          <wps:cNvSpPr>
                            <a:spLocks noChangeArrowheads="1"/>
                          </wps:cNvSpPr>
                          <wps:spPr bwMode="auto">
                            <a:xfrm>
                              <a:off x="437" y="696"/>
                              <a:ext cx="1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7DE57" w14:textId="77777777" w:rsidR="0059537A" w:rsidRDefault="0059537A" w:rsidP="004C6327">
                                <w:r>
                                  <w:rPr>
                                    <w:color w:val="000000"/>
                                    <w:sz w:val="14"/>
                                    <w:szCs w:val="14"/>
                                    <w:lang w:val="en-US"/>
                                  </w:rPr>
                                  <w:t>40</w:t>
                                </w:r>
                              </w:p>
                            </w:txbxContent>
                          </wps:txbx>
                          <wps:bodyPr rot="0" vert="horz" wrap="square" lIns="0" tIns="0" rIns="0" bIns="0" anchor="t" anchorCtr="0" upright="1">
                            <a:noAutofit/>
                          </wps:bodyPr>
                        </wps:wsp>
                        <wps:wsp>
                          <wps:cNvPr id="30" name="Rectangle 20"/>
                          <wps:cNvSpPr>
                            <a:spLocks noChangeArrowheads="1"/>
                          </wps:cNvSpPr>
                          <wps:spPr bwMode="auto">
                            <a:xfrm>
                              <a:off x="437" y="71"/>
                              <a:ext cx="1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E2531" w14:textId="77777777" w:rsidR="0059537A" w:rsidRDefault="0059537A" w:rsidP="004C6327">
                                <w:r>
                                  <w:rPr>
                                    <w:color w:val="000000"/>
                                    <w:sz w:val="14"/>
                                    <w:szCs w:val="14"/>
                                    <w:lang w:val="en-US"/>
                                  </w:rPr>
                                  <w:t>50</w:t>
                                </w:r>
                              </w:p>
                            </w:txbxContent>
                          </wps:txbx>
                          <wps:bodyPr rot="0" vert="horz" wrap="square" lIns="0" tIns="0" rIns="0" bIns="0" anchor="t" anchorCtr="0" upright="1">
                            <a:noAutofit/>
                          </wps:bodyPr>
                        </wps:wsp>
                        <wps:wsp>
                          <wps:cNvPr id="31" name="Rectangle 21"/>
                          <wps:cNvSpPr>
                            <a:spLocks noChangeArrowheads="1"/>
                          </wps:cNvSpPr>
                          <wps:spPr bwMode="auto">
                            <a:xfrm>
                              <a:off x="829" y="3479"/>
                              <a:ext cx="7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2976A" w14:textId="77777777" w:rsidR="0059537A" w:rsidRDefault="0059537A" w:rsidP="004C6327">
                                <w:r>
                                  <w:rPr>
                                    <w:color w:val="000000"/>
                                    <w:sz w:val="14"/>
                                    <w:szCs w:val="14"/>
                                    <w:lang w:val="en-US"/>
                                  </w:rPr>
                                  <w:t>0</w:t>
                                </w:r>
                              </w:p>
                            </w:txbxContent>
                          </wps:txbx>
                          <wps:bodyPr rot="0" vert="horz" wrap="square" lIns="0" tIns="0" rIns="0" bIns="0" anchor="t" anchorCtr="0" upright="1">
                            <a:noAutofit/>
                          </wps:bodyPr>
                        </wps:wsp>
                        <wps:wsp>
                          <wps:cNvPr id="288" name="Rectangle 22"/>
                          <wps:cNvSpPr>
                            <a:spLocks noChangeArrowheads="1"/>
                          </wps:cNvSpPr>
                          <wps:spPr bwMode="auto">
                            <a:xfrm>
                              <a:off x="3220" y="3479"/>
                              <a:ext cx="1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60742" w14:textId="77777777" w:rsidR="0059537A" w:rsidRDefault="0059537A" w:rsidP="004C6327">
                                <w:r>
                                  <w:rPr>
                                    <w:color w:val="000000"/>
                                    <w:sz w:val="14"/>
                                    <w:szCs w:val="14"/>
                                    <w:lang w:val="en-US"/>
                                  </w:rPr>
                                  <w:t>16</w:t>
                                </w:r>
                              </w:p>
                            </w:txbxContent>
                          </wps:txbx>
                          <wps:bodyPr rot="0" vert="horz" wrap="square" lIns="0" tIns="0" rIns="0" bIns="0" anchor="t" anchorCtr="0" upright="1">
                            <a:noAutofit/>
                          </wps:bodyPr>
                        </wps:wsp>
                        <wps:wsp>
                          <wps:cNvPr id="289" name="Rectangle 23"/>
                          <wps:cNvSpPr>
                            <a:spLocks noChangeArrowheads="1"/>
                          </wps:cNvSpPr>
                          <wps:spPr bwMode="auto">
                            <a:xfrm>
                              <a:off x="4432" y="3479"/>
                              <a:ext cx="1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48185" w14:textId="77777777" w:rsidR="0059537A" w:rsidRDefault="0059537A" w:rsidP="004C6327">
                                <w:r>
                                  <w:rPr>
                                    <w:color w:val="000000"/>
                                    <w:sz w:val="14"/>
                                    <w:szCs w:val="14"/>
                                    <w:lang w:val="en-US"/>
                                  </w:rPr>
                                  <w:t>24</w:t>
                                </w:r>
                              </w:p>
                            </w:txbxContent>
                          </wps:txbx>
                          <wps:bodyPr rot="0" vert="horz" wrap="square" lIns="0" tIns="0" rIns="0" bIns="0" anchor="t" anchorCtr="0" upright="1">
                            <a:noAutofit/>
                          </wps:bodyPr>
                        </wps:wsp>
                        <wps:wsp>
                          <wps:cNvPr id="290" name="Rectangle 24"/>
                          <wps:cNvSpPr>
                            <a:spLocks noChangeArrowheads="1"/>
                          </wps:cNvSpPr>
                          <wps:spPr bwMode="auto">
                            <a:xfrm>
                              <a:off x="6853" y="3479"/>
                              <a:ext cx="1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BAB65" w14:textId="77777777" w:rsidR="0059537A" w:rsidRDefault="0059537A" w:rsidP="004C6327">
                                <w:r>
                                  <w:rPr>
                                    <w:color w:val="000000"/>
                                    <w:sz w:val="14"/>
                                    <w:szCs w:val="14"/>
                                    <w:lang w:val="en-US"/>
                                  </w:rPr>
                                  <w:t>40</w:t>
                                </w:r>
                              </w:p>
                            </w:txbxContent>
                          </wps:txbx>
                          <wps:bodyPr rot="0" vert="horz" wrap="square" lIns="0" tIns="0" rIns="0" bIns="0" anchor="t" anchorCtr="0" upright="1">
                            <a:noAutofit/>
                          </wps:bodyPr>
                        </wps:wsp>
                        <wps:wsp>
                          <wps:cNvPr id="291" name="Rectangle 25"/>
                          <wps:cNvSpPr>
                            <a:spLocks noChangeArrowheads="1"/>
                          </wps:cNvSpPr>
                          <wps:spPr bwMode="auto">
                            <a:xfrm>
                              <a:off x="8674" y="3479"/>
                              <a:ext cx="1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0B441" w14:textId="77777777" w:rsidR="0059537A" w:rsidRDefault="0059537A" w:rsidP="004C6327">
                                <w:r>
                                  <w:rPr>
                                    <w:color w:val="000000"/>
                                    <w:sz w:val="14"/>
                                    <w:szCs w:val="14"/>
                                    <w:lang w:val="en-US"/>
                                  </w:rPr>
                                  <w:t>52</w:t>
                                </w:r>
                              </w:p>
                            </w:txbxContent>
                          </wps:txbx>
                          <wps:bodyPr rot="0" vert="horz" wrap="square" lIns="0" tIns="0" rIns="0" bIns="0" anchor="t" anchorCtr="0" upright="1">
                            <a:noAutofit/>
                          </wps:bodyPr>
                        </wps:wsp>
                        <wps:wsp>
                          <wps:cNvPr id="292" name="Freeform 26"/>
                          <wps:cNvSpPr>
                            <a:spLocks noEditPoints="1"/>
                          </wps:cNvSpPr>
                          <wps:spPr bwMode="auto">
                            <a:xfrm>
                              <a:off x="1888" y="4844"/>
                              <a:ext cx="4893" cy="309"/>
                            </a:xfrm>
                            <a:custGeom>
                              <a:avLst/>
                              <a:gdLst>
                                <a:gd name="T0" fmla="*/ 0 w 4522"/>
                                <a:gd name="T1" fmla="*/ 0 h 309"/>
                                <a:gd name="T2" fmla="*/ 5728 w 4522"/>
                                <a:gd name="T3" fmla="*/ 0 h 309"/>
                                <a:gd name="T4" fmla="*/ 5728 w 4522"/>
                                <a:gd name="T5" fmla="*/ 309 h 309"/>
                                <a:gd name="T6" fmla="*/ 0 w 4522"/>
                                <a:gd name="T7" fmla="*/ 309 h 309"/>
                                <a:gd name="T8" fmla="*/ 0 w 4522"/>
                                <a:gd name="T9" fmla="*/ 0 h 309"/>
                                <a:gd name="T10" fmla="*/ 4 w 4522"/>
                                <a:gd name="T11" fmla="*/ 307 h 309"/>
                                <a:gd name="T12" fmla="*/ 2 w 4522"/>
                                <a:gd name="T13" fmla="*/ 305 h 309"/>
                                <a:gd name="T14" fmla="*/ 5726 w 4522"/>
                                <a:gd name="T15" fmla="*/ 305 h 309"/>
                                <a:gd name="T16" fmla="*/ 5723 w 4522"/>
                                <a:gd name="T17" fmla="*/ 307 h 309"/>
                                <a:gd name="T18" fmla="*/ 5723 w 4522"/>
                                <a:gd name="T19" fmla="*/ 2 h 309"/>
                                <a:gd name="T20" fmla="*/ 5726 w 4522"/>
                                <a:gd name="T21" fmla="*/ 4 h 309"/>
                                <a:gd name="T22" fmla="*/ 2 w 4522"/>
                                <a:gd name="T23" fmla="*/ 4 h 309"/>
                                <a:gd name="T24" fmla="*/ 4 w 4522"/>
                                <a:gd name="T25" fmla="*/ 2 h 309"/>
                                <a:gd name="T26" fmla="*/ 4 w 4522"/>
                                <a:gd name="T27" fmla="*/ 307 h 30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4522" h="309">
                                  <a:moveTo>
                                    <a:pt x="0" y="0"/>
                                  </a:moveTo>
                                  <a:lnTo>
                                    <a:pt x="4522" y="0"/>
                                  </a:lnTo>
                                  <a:lnTo>
                                    <a:pt x="4522" y="309"/>
                                  </a:lnTo>
                                  <a:lnTo>
                                    <a:pt x="0" y="309"/>
                                  </a:lnTo>
                                  <a:lnTo>
                                    <a:pt x="0" y="0"/>
                                  </a:lnTo>
                                  <a:close/>
                                  <a:moveTo>
                                    <a:pt x="4" y="307"/>
                                  </a:moveTo>
                                  <a:lnTo>
                                    <a:pt x="2" y="305"/>
                                  </a:lnTo>
                                  <a:lnTo>
                                    <a:pt x="4520" y="305"/>
                                  </a:lnTo>
                                  <a:lnTo>
                                    <a:pt x="4517" y="307"/>
                                  </a:lnTo>
                                  <a:lnTo>
                                    <a:pt x="4517" y="2"/>
                                  </a:lnTo>
                                  <a:lnTo>
                                    <a:pt x="4520" y="4"/>
                                  </a:lnTo>
                                  <a:lnTo>
                                    <a:pt x="2" y="4"/>
                                  </a:lnTo>
                                  <a:lnTo>
                                    <a:pt x="4" y="2"/>
                                  </a:lnTo>
                                  <a:lnTo>
                                    <a:pt x="4" y="307"/>
                                  </a:lnTo>
                                  <a:close/>
                                </a:path>
                              </a:pathLst>
                            </a:custGeom>
                            <a:solidFill>
                              <a:srgbClr val="0000FF"/>
                            </a:solidFill>
                            <a:ln w="635">
                              <a:solidFill>
                                <a:srgbClr val="0000FF"/>
                              </a:solidFill>
                              <a:round/>
                              <a:headEnd/>
                              <a:tailEnd/>
                            </a:ln>
                          </wps:spPr>
                          <wps:bodyPr rot="0" vert="horz" wrap="square" lIns="91440" tIns="45720" rIns="91440" bIns="45720" anchor="t" anchorCtr="0" upright="1">
                            <a:noAutofit/>
                          </wps:bodyPr>
                        </wps:wsp>
                        <wps:wsp>
                          <wps:cNvPr id="293" name="Rectangle 27"/>
                          <wps:cNvSpPr>
                            <a:spLocks noChangeArrowheads="1"/>
                          </wps:cNvSpPr>
                          <wps:spPr bwMode="auto">
                            <a:xfrm>
                              <a:off x="1976" y="4838"/>
                              <a:ext cx="1228"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576A9" w14:textId="77777777" w:rsidR="0059537A" w:rsidRPr="00456048" w:rsidRDefault="0059537A" w:rsidP="004C6327">
                                <w:pPr>
                                  <w:rPr>
                                    <w:color w:val="000000"/>
                                    <w:sz w:val="14"/>
                                    <w:szCs w:val="14"/>
                                    <w:lang w:val="cs-CZ"/>
                                  </w:rPr>
                                </w:pPr>
                                <w:r w:rsidRPr="007B7666">
                                  <w:rPr>
                                    <w:color w:val="000000"/>
                                    <w:sz w:val="14"/>
                                    <w:szCs w:val="14"/>
                                    <w:lang w:val="cs-CZ"/>
                                  </w:rPr>
                                  <w:t xml:space="preserve"> </w:t>
                                </w:r>
                                <w:r>
                                  <w:rPr>
                                    <w:color w:val="000000"/>
                                    <w:sz w:val="14"/>
                                    <w:szCs w:val="14"/>
                                    <w:lang w:val="cs-CZ"/>
                                  </w:rPr>
                                  <w:t>Koncový</w:t>
                                </w:r>
                                <w:r w:rsidRPr="00456048">
                                  <w:rPr>
                                    <w:rStyle w:val="hps"/>
                                    <w:color w:val="222222"/>
                                    <w:szCs w:val="22"/>
                                  </w:rPr>
                                  <w:t xml:space="preserve"> </w:t>
                                </w:r>
                                <w:r w:rsidRPr="00456048">
                                  <w:rPr>
                                    <w:color w:val="000000"/>
                                    <w:sz w:val="14"/>
                                    <w:szCs w:val="14"/>
                                    <w:lang w:val="cs-CZ"/>
                                  </w:rPr>
                                  <w:t>ukazovateľ</w:t>
                                </w:r>
                              </w:p>
                              <w:p w14:paraId="6C55F56D" w14:textId="77777777" w:rsidR="0059537A" w:rsidRDefault="0059537A" w:rsidP="004C6327">
                                <w:r>
                                  <w:rPr>
                                    <w:color w:val="000000"/>
                                    <w:sz w:val="14"/>
                                    <w:szCs w:val="14"/>
                                    <w:lang w:val="en-US"/>
                                  </w:rPr>
                                  <w:t xml:space="preserve"> </w:t>
                                </w:r>
                              </w:p>
                            </w:txbxContent>
                          </wps:txbx>
                          <wps:bodyPr rot="0" vert="horz" wrap="square" lIns="0" tIns="0" rIns="0" bIns="0" anchor="t" anchorCtr="0" upright="1">
                            <a:noAutofit/>
                          </wps:bodyPr>
                        </wps:wsp>
                        <wps:wsp>
                          <wps:cNvPr id="294" name="Rectangle 28"/>
                          <wps:cNvSpPr>
                            <a:spLocks noChangeArrowheads="1"/>
                          </wps:cNvSpPr>
                          <wps:spPr bwMode="auto">
                            <a:xfrm>
                              <a:off x="3717" y="4844"/>
                              <a:ext cx="397"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84CE1" w14:textId="77777777" w:rsidR="0059537A" w:rsidRDefault="0059537A" w:rsidP="004C6327">
                                <w:r>
                                  <w:rPr>
                                    <w:color w:val="000000"/>
                                    <w:sz w:val="12"/>
                                    <w:szCs w:val="12"/>
                                    <w:lang w:val="en-US"/>
                                  </w:rPr>
                                  <w:t>ACR 20</w:t>
                                </w:r>
                              </w:p>
                            </w:txbxContent>
                          </wps:txbx>
                          <wps:bodyPr rot="0" vert="horz" wrap="square" lIns="0" tIns="0" rIns="0" bIns="0" anchor="t" anchorCtr="0" upright="1">
                            <a:noAutofit/>
                          </wps:bodyPr>
                        </wps:wsp>
                        <wps:wsp>
                          <wps:cNvPr id="296" name="Rectangle 29"/>
                          <wps:cNvSpPr>
                            <a:spLocks noChangeArrowheads="1"/>
                          </wps:cNvSpPr>
                          <wps:spPr bwMode="auto">
                            <a:xfrm>
                              <a:off x="4950" y="4844"/>
                              <a:ext cx="397"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A3832" w14:textId="77777777" w:rsidR="0059537A" w:rsidRDefault="0059537A" w:rsidP="004C6327">
                                <w:r>
                                  <w:rPr>
                                    <w:color w:val="000000"/>
                                    <w:sz w:val="12"/>
                                    <w:szCs w:val="12"/>
                                    <w:lang w:val="en-US"/>
                                  </w:rPr>
                                  <w:t>ACR 50</w:t>
                                </w:r>
                              </w:p>
                            </w:txbxContent>
                          </wps:txbx>
                          <wps:bodyPr rot="0" vert="horz" wrap="square" lIns="0" tIns="0" rIns="0" bIns="0" anchor="t" anchorCtr="0" upright="1">
                            <a:noAutofit/>
                          </wps:bodyPr>
                        </wps:wsp>
                        <wps:wsp>
                          <wps:cNvPr id="297" name="Rectangle 30"/>
                          <wps:cNvSpPr>
                            <a:spLocks noChangeArrowheads="1"/>
                          </wps:cNvSpPr>
                          <wps:spPr bwMode="auto">
                            <a:xfrm>
                              <a:off x="6184" y="4844"/>
                              <a:ext cx="397"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42B65" w14:textId="77777777" w:rsidR="0059537A" w:rsidRDefault="0059537A" w:rsidP="004C6327">
                                <w:r>
                                  <w:rPr>
                                    <w:color w:val="000000"/>
                                    <w:sz w:val="12"/>
                                    <w:szCs w:val="12"/>
                                    <w:lang w:val="en-US"/>
                                  </w:rPr>
                                  <w:t>ACR 70</w:t>
                                </w:r>
                              </w:p>
                            </w:txbxContent>
                          </wps:txbx>
                          <wps:bodyPr rot="0" vert="horz" wrap="square" lIns="0" tIns="0" rIns="0" bIns="0" anchor="t" anchorCtr="0" upright="1">
                            <a:noAutofit/>
                          </wps:bodyPr>
                        </wps:wsp>
                        <wps:wsp>
                          <wps:cNvPr id="298" name="Freeform 31"/>
                          <wps:cNvSpPr>
                            <a:spLocks/>
                          </wps:cNvSpPr>
                          <wps:spPr bwMode="auto">
                            <a:xfrm>
                              <a:off x="3237" y="4957"/>
                              <a:ext cx="75" cy="75"/>
                            </a:xfrm>
                            <a:custGeom>
                              <a:avLst/>
                              <a:gdLst>
                                <a:gd name="T0" fmla="*/ 5 w 288"/>
                                <a:gd name="T1" fmla="*/ 2 h 289"/>
                                <a:gd name="T2" fmla="*/ 4 w 288"/>
                                <a:gd name="T3" fmla="*/ 2 h 289"/>
                                <a:gd name="T4" fmla="*/ 4 w 288"/>
                                <a:gd name="T5" fmla="*/ 1 h 289"/>
                                <a:gd name="T6" fmla="*/ 4 w 288"/>
                                <a:gd name="T7" fmla="*/ 1 h 289"/>
                                <a:gd name="T8" fmla="*/ 4 w 288"/>
                                <a:gd name="T9" fmla="*/ 1 h 289"/>
                                <a:gd name="T10" fmla="*/ 4 w 288"/>
                                <a:gd name="T11" fmla="*/ 1 h 289"/>
                                <a:gd name="T12" fmla="*/ 3 w 288"/>
                                <a:gd name="T13" fmla="*/ 0 h 289"/>
                                <a:gd name="T14" fmla="*/ 2 w 288"/>
                                <a:gd name="T15" fmla="*/ 0 h 289"/>
                                <a:gd name="T16" fmla="*/ 2 w 288"/>
                                <a:gd name="T17" fmla="*/ 1 h 289"/>
                                <a:gd name="T18" fmla="*/ 1 w 288"/>
                                <a:gd name="T19" fmla="*/ 1 h 289"/>
                                <a:gd name="T20" fmla="*/ 1 w 288"/>
                                <a:gd name="T21" fmla="*/ 1 h 289"/>
                                <a:gd name="T22" fmla="*/ 1 w 288"/>
                                <a:gd name="T23" fmla="*/ 1 h 289"/>
                                <a:gd name="T24" fmla="*/ 1 w 288"/>
                                <a:gd name="T25" fmla="*/ 2 h 289"/>
                                <a:gd name="T26" fmla="*/ 0 w 288"/>
                                <a:gd name="T27" fmla="*/ 2 h 289"/>
                                <a:gd name="T28" fmla="*/ 0 w 288"/>
                                <a:gd name="T29" fmla="*/ 3 h 289"/>
                                <a:gd name="T30" fmla="*/ 1 w 288"/>
                                <a:gd name="T31" fmla="*/ 3 h 289"/>
                                <a:gd name="T32" fmla="*/ 1 w 288"/>
                                <a:gd name="T33" fmla="*/ 3 h 289"/>
                                <a:gd name="T34" fmla="*/ 1 w 288"/>
                                <a:gd name="T35" fmla="*/ 4 h 289"/>
                                <a:gd name="T36" fmla="*/ 2 w 288"/>
                                <a:gd name="T37" fmla="*/ 4 h 289"/>
                                <a:gd name="T38" fmla="*/ 2 w 288"/>
                                <a:gd name="T39" fmla="*/ 4 h 289"/>
                                <a:gd name="T40" fmla="*/ 2 w 288"/>
                                <a:gd name="T41" fmla="*/ 5 h 289"/>
                                <a:gd name="T42" fmla="*/ 3 w 288"/>
                                <a:gd name="T43" fmla="*/ 4 h 289"/>
                                <a:gd name="T44" fmla="*/ 4 w 288"/>
                                <a:gd name="T45" fmla="*/ 5 h 289"/>
                                <a:gd name="T46" fmla="*/ 4 w 288"/>
                                <a:gd name="T47" fmla="*/ 4 h 289"/>
                                <a:gd name="T48" fmla="*/ 4 w 288"/>
                                <a:gd name="T49" fmla="*/ 3 h 289"/>
                                <a:gd name="T50" fmla="*/ 4 w 288"/>
                                <a:gd name="T51" fmla="*/ 3 h 289"/>
                                <a:gd name="T52" fmla="*/ 5 w 288"/>
                                <a:gd name="T53" fmla="*/ 3 h 289"/>
                                <a:gd name="T54" fmla="*/ 5 w 288"/>
                                <a:gd name="T55" fmla="*/ 3 h 289"/>
                                <a:gd name="T56" fmla="*/ 5 w 288"/>
                                <a:gd name="T57" fmla="*/ 3 h 289"/>
                                <a:gd name="T58" fmla="*/ 5 w 288"/>
                                <a:gd name="T59" fmla="*/ 3 h 289"/>
                                <a:gd name="T60" fmla="*/ 5 w 288"/>
                                <a:gd name="T61" fmla="*/ 4 h 289"/>
                                <a:gd name="T62" fmla="*/ 4 w 288"/>
                                <a:gd name="T63" fmla="*/ 4 h 289"/>
                                <a:gd name="T64" fmla="*/ 4 w 288"/>
                                <a:gd name="T65" fmla="*/ 4 h 289"/>
                                <a:gd name="T66" fmla="*/ 4 w 288"/>
                                <a:gd name="T67" fmla="*/ 5 h 289"/>
                                <a:gd name="T68" fmla="*/ 3 w 288"/>
                                <a:gd name="T69" fmla="*/ 5 h 289"/>
                                <a:gd name="T70" fmla="*/ 2 w 288"/>
                                <a:gd name="T71" fmla="*/ 5 h 289"/>
                                <a:gd name="T72" fmla="*/ 2 w 288"/>
                                <a:gd name="T73" fmla="*/ 5 h 289"/>
                                <a:gd name="T74" fmla="*/ 1 w 288"/>
                                <a:gd name="T75" fmla="*/ 5 h 289"/>
                                <a:gd name="T76" fmla="*/ 1 w 288"/>
                                <a:gd name="T77" fmla="*/ 4 h 289"/>
                                <a:gd name="T78" fmla="*/ 0 w 288"/>
                                <a:gd name="T79" fmla="*/ 4 h 289"/>
                                <a:gd name="T80" fmla="*/ 1 w 288"/>
                                <a:gd name="T81" fmla="*/ 3 h 289"/>
                                <a:gd name="T82" fmla="*/ 0 w 288"/>
                                <a:gd name="T83" fmla="*/ 3 h 289"/>
                                <a:gd name="T84" fmla="*/ 0 w 288"/>
                                <a:gd name="T85" fmla="*/ 2 h 289"/>
                                <a:gd name="T86" fmla="*/ 0 w 288"/>
                                <a:gd name="T87" fmla="*/ 2 h 289"/>
                                <a:gd name="T88" fmla="*/ 1 w 288"/>
                                <a:gd name="T89" fmla="*/ 1 h 289"/>
                                <a:gd name="T90" fmla="*/ 1 w 288"/>
                                <a:gd name="T91" fmla="*/ 1 h 289"/>
                                <a:gd name="T92" fmla="*/ 1 w 288"/>
                                <a:gd name="T93" fmla="*/ 1 h 289"/>
                                <a:gd name="T94" fmla="*/ 2 w 288"/>
                                <a:gd name="T95" fmla="*/ 0 h 289"/>
                                <a:gd name="T96" fmla="*/ 3 w 288"/>
                                <a:gd name="T97" fmla="*/ 0 h 289"/>
                                <a:gd name="T98" fmla="*/ 4 w 288"/>
                                <a:gd name="T99" fmla="*/ 0 h 289"/>
                                <a:gd name="T100" fmla="*/ 4 w 288"/>
                                <a:gd name="T101" fmla="*/ 1 h 289"/>
                                <a:gd name="T102" fmla="*/ 4 w 288"/>
                                <a:gd name="T103" fmla="*/ 1 h 289"/>
                                <a:gd name="T104" fmla="*/ 5 w 288"/>
                                <a:gd name="T105" fmla="*/ 1 h 289"/>
                                <a:gd name="T106" fmla="*/ 5 w 288"/>
                                <a:gd name="T107" fmla="*/ 2 h 289"/>
                                <a:gd name="T108" fmla="*/ 5 w 288"/>
                                <a:gd name="T109" fmla="*/ 2 h 289"/>
                                <a:gd name="T110" fmla="*/ 5 w 288"/>
                                <a:gd name="T111" fmla="*/ 3 h 289"/>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88" h="289">
                                  <a:moveTo>
                                    <a:pt x="272" y="144"/>
                                  </a:moveTo>
                                  <a:lnTo>
                                    <a:pt x="272" y="106"/>
                                  </a:lnTo>
                                  <a:lnTo>
                                    <a:pt x="275" y="111"/>
                                  </a:lnTo>
                                  <a:lnTo>
                                    <a:pt x="255" y="92"/>
                                  </a:lnTo>
                                  <a:cubicBezTo>
                                    <a:pt x="254" y="90"/>
                                    <a:pt x="253" y="88"/>
                                    <a:pt x="253" y="86"/>
                                  </a:cubicBezTo>
                                  <a:lnTo>
                                    <a:pt x="253" y="67"/>
                                  </a:lnTo>
                                  <a:lnTo>
                                    <a:pt x="255" y="72"/>
                                  </a:lnTo>
                                  <a:lnTo>
                                    <a:pt x="236" y="53"/>
                                  </a:lnTo>
                                  <a:lnTo>
                                    <a:pt x="242" y="55"/>
                                  </a:lnTo>
                                  <a:lnTo>
                                    <a:pt x="222" y="55"/>
                                  </a:lnTo>
                                  <a:cubicBezTo>
                                    <a:pt x="218" y="55"/>
                                    <a:pt x="214" y="52"/>
                                    <a:pt x="214" y="47"/>
                                  </a:cubicBezTo>
                                  <a:lnTo>
                                    <a:pt x="214" y="28"/>
                                  </a:lnTo>
                                  <a:lnTo>
                                    <a:pt x="219" y="35"/>
                                  </a:lnTo>
                                  <a:lnTo>
                                    <a:pt x="180" y="16"/>
                                  </a:lnTo>
                                  <a:lnTo>
                                    <a:pt x="183" y="16"/>
                                  </a:lnTo>
                                  <a:lnTo>
                                    <a:pt x="106" y="16"/>
                                  </a:lnTo>
                                  <a:lnTo>
                                    <a:pt x="111" y="14"/>
                                  </a:lnTo>
                                  <a:lnTo>
                                    <a:pt x="92" y="34"/>
                                  </a:lnTo>
                                  <a:lnTo>
                                    <a:pt x="72" y="53"/>
                                  </a:lnTo>
                                  <a:cubicBezTo>
                                    <a:pt x="71" y="54"/>
                                    <a:pt x="69" y="55"/>
                                    <a:pt x="67" y="55"/>
                                  </a:cubicBezTo>
                                  <a:lnTo>
                                    <a:pt x="47" y="55"/>
                                  </a:lnTo>
                                  <a:lnTo>
                                    <a:pt x="53" y="53"/>
                                  </a:lnTo>
                                  <a:lnTo>
                                    <a:pt x="34" y="72"/>
                                  </a:lnTo>
                                  <a:lnTo>
                                    <a:pt x="36" y="67"/>
                                  </a:lnTo>
                                  <a:lnTo>
                                    <a:pt x="36" y="86"/>
                                  </a:lnTo>
                                  <a:cubicBezTo>
                                    <a:pt x="36" y="88"/>
                                    <a:pt x="35" y="90"/>
                                    <a:pt x="34" y="92"/>
                                  </a:cubicBezTo>
                                  <a:lnTo>
                                    <a:pt x="14" y="111"/>
                                  </a:lnTo>
                                  <a:lnTo>
                                    <a:pt x="16" y="106"/>
                                  </a:lnTo>
                                  <a:lnTo>
                                    <a:pt x="16" y="164"/>
                                  </a:lnTo>
                                  <a:lnTo>
                                    <a:pt x="14" y="158"/>
                                  </a:lnTo>
                                  <a:lnTo>
                                    <a:pt x="34" y="178"/>
                                  </a:lnTo>
                                  <a:cubicBezTo>
                                    <a:pt x="35" y="179"/>
                                    <a:pt x="36" y="181"/>
                                    <a:pt x="36" y="183"/>
                                  </a:cubicBezTo>
                                  <a:lnTo>
                                    <a:pt x="36" y="203"/>
                                  </a:lnTo>
                                  <a:lnTo>
                                    <a:pt x="34" y="197"/>
                                  </a:lnTo>
                                  <a:lnTo>
                                    <a:pt x="53" y="217"/>
                                  </a:lnTo>
                                  <a:lnTo>
                                    <a:pt x="72" y="236"/>
                                  </a:lnTo>
                                  <a:lnTo>
                                    <a:pt x="92" y="255"/>
                                  </a:lnTo>
                                  <a:lnTo>
                                    <a:pt x="86" y="253"/>
                                  </a:lnTo>
                                  <a:lnTo>
                                    <a:pt x="125" y="253"/>
                                  </a:lnTo>
                                  <a:cubicBezTo>
                                    <a:pt x="127" y="253"/>
                                    <a:pt x="129" y="254"/>
                                    <a:pt x="131" y="255"/>
                                  </a:cubicBezTo>
                                  <a:lnTo>
                                    <a:pt x="150" y="275"/>
                                  </a:lnTo>
                                  <a:lnTo>
                                    <a:pt x="139" y="275"/>
                                  </a:lnTo>
                                  <a:lnTo>
                                    <a:pt x="158" y="255"/>
                                  </a:lnTo>
                                  <a:cubicBezTo>
                                    <a:pt x="160" y="254"/>
                                    <a:pt x="162" y="253"/>
                                    <a:pt x="164" y="253"/>
                                  </a:cubicBezTo>
                                  <a:lnTo>
                                    <a:pt x="222" y="253"/>
                                  </a:lnTo>
                                  <a:lnTo>
                                    <a:pt x="214" y="261"/>
                                  </a:lnTo>
                                  <a:lnTo>
                                    <a:pt x="214" y="242"/>
                                  </a:lnTo>
                                  <a:cubicBezTo>
                                    <a:pt x="214" y="239"/>
                                    <a:pt x="215" y="237"/>
                                    <a:pt x="217" y="236"/>
                                  </a:cubicBezTo>
                                  <a:lnTo>
                                    <a:pt x="236" y="217"/>
                                  </a:lnTo>
                                  <a:lnTo>
                                    <a:pt x="255" y="197"/>
                                  </a:lnTo>
                                  <a:lnTo>
                                    <a:pt x="253" y="203"/>
                                  </a:lnTo>
                                  <a:lnTo>
                                    <a:pt x="253" y="183"/>
                                  </a:lnTo>
                                  <a:cubicBezTo>
                                    <a:pt x="253" y="181"/>
                                    <a:pt x="254" y="179"/>
                                    <a:pt x="255" y="178"/>
                                  </a:cubicBezTo>
                                  <a:lnTo>
                                    <a:pt x="275" y="158"/>
                                  </a:lnTo>
                                  <a:lnTo>
                                    <a:pt x="272" y="164"/>
                                  </a:lnTo>
                                  <a:lnTo>
                                    <a:pt x="272" y="144"/>
                                  </a:lnTo>
                                  <a:lnTo>
                                    <a:pt x="288" y="144"/>
                                  </a:lnTo>
                                  <a:lnTo>
                                    <a:pt x="288" y="164"/>
                                  </a:lnTo>
                                  <a:cubicBezTo>
                                    <a:pt x="288" y="166"/>
                                    <a:pt x="288" y="168"/>
                                    <a:pt x="286" y="170"/>
                                  </a:cubicBezTo>
                                  <a:lnTo>
                                    <a:pt x="267" y="189"/>
                                  </a:lnTo>
                                  <a:lnTo>
                                    <a:pt x="269" y="183"/>
                                  </a:lnTo>
                                  <a:lnTo>
                                    <a:pt x="269" y="203"/>
                                  </a:lnTo>
                                  <a:cubicBezTo>
                                    <a:pt x="269" y="205"/>
                                    <a:pt x="268" y="207"/>
                                    <a:pt x="267" y="208"/>
                                  </a:cubicBezTo>
                                  <a:lnTo>
                                    <a:pt x="247" y="228"/>
                                  </a:lnTo>
                                  <a:lnTo>
                                    <a:pt x="228" y="247"/>
                                  </a:lnTo>
                                  <a:lnTo>
                                    <a:pt x="230" y="242"/>
                                  </a:lnTo>
                                  <a:lnTo>
                                    <a:pt x="230" y="261"/>
                                  </a:lnTo>
                                  <a:cubicBezTo>
                                    <a:pt x="230" y="265"/>
                                    <a:pt x="227" y="269"/>
                                    <a:pt x="222" y="269"/>
                                  </a:cubicBezTo>
                                  <a:lnTo>
                                    <a:pt x="164" y="269"/>
                                  </a:lnTo>
                                  <a:lnTo>
                                    <a:pt x="170" y="267"/>
                                  </a:lnTo>
                                  <a:lnTo>
                                    <a:pt x="150" y="286"/>
                                  </a:lnTo>
                                  <a:cubicBezTo>
                                    <a:pt x="147" y="289"/>
                                    <a:pt x="142" y="289"/>
                                    <a:pt x="139" y="286"/>
                                  </a:cubicBezTo>
                                  <a:lnTo>
                                    <a:pt x="119" y="267"/>
                                  </a:lnTo>
                                  <a:lnTo>
                                    <a:pt x="125" y="269"/>
                                  </a:lnTo>
                                  <a:lnTo>
                                    <a:pt x="86" y="269"/>
                                  </a:lnTo>
                                  <a:cubicBezTo>
                                    <a:pt x="84" y="269"/>
                                    <a:pt x="82" y="268"/>
                                    <a:pt x="81" y="267"/>
                                  </a:cubicBezTo>
                                  <a:lnTo>
                                    <a:pt x="61" y="247"/>
                                  </a:lnTo>
                                  <a:lnTo>
                                    <a:pt x="42" y="228"/>
                                  </a:lnTo>
                                  <a:lnTo>
                                    <a:pt x="22" y="208"/>
                                  </a:lnTo>
                                  <a:cubicBezTo>
                                    <a:pt x="21" y="207"/>
                                    <a:pt x="20" y="205"/>
                                    <a:pt x="20" y="203"/>
                                  </a:cubicBezTo>
                                  <a:lnTo>
                                    <a:pt x="20" y="183"/>
                                  </a:lnTo>
                                  <a:lnTo>
                                    <a:pt x="22" y="189"/>
                                  </a:lnTo>
                                  <a:lnTo>
                                    <a:pt x="3" y="170"/>
                                  </a:lnTo>
                                  <a:cubicBezTo>
                                    <a:pt x="1" y="168"/>
                                    <a:pt x="0" y="166"/>
                                    <a:pt x="0" y="164"/>
                                  </a:cubicBezTo>
                                  <a:lnTo>
                                    <a:pt x="0" y="106"/>
                                  </a:lnTo>
                                  <a:cubicBezTo>
                                    <a:pt x="0" y="103"/>
                                    <a:pt x="1" y="101"/>
                                    <a:pt x="3" y="100"/>
                                  </a:cubicBezTo>
                                  <a:lnTo>
                                    <a:pt x="22" y="81"/>
                                  </a:lnTo>
                                  <a:lnTo>
                                    <a:pt x="20" y="86"/>
                                  </a:lnTo>
                                  <a:lnTo>
                                    <a:pt x="20" y="67"/>
                                  </a:lnTo>
                                  <a:cubicBezTo>
                                    <a:pt x="20" y="65"/>
                                    <a:pt x="21" y="63"/>
                                    <a:pt x="22" y="61"/>
                                  </a:cubicBezTo>
                                  <a:lnTo>
                                    <a:pt x="42" y="42"/>
                                  </a:lnTo>
                                  <a:cubicBezTo>
                                    <a:pt x="43" y="40"/>
                                    <a:pt x="45" y="39"/>
                                    <a:pt x="47" y="39"/>
                                  </a:cubicBezTo>
                                  <a:lnTo>
                                    <a:pt x="67" y="39"/>
                                  </a:lnTo>
                                  <a:lnTo>
                                    <a:pt x="61" y="42"/>
                                  </a:lnTo>
                                  <a:lnTo>
                                    <a:pt x="81" y="22"/>
                                  </a:lnTo>
                                  <a:lnTo>
                                    <a:pt x="100" y="3"/>
                                  </a:lnTo>
                                  <a:cubicBezTo>
                                    <a:pt x="101" y="1"/>
                                    <a:pt x="103" y="0"/>
                                    <a:pt x="106" y="0"/>
                                  </a:cubicBezTo>
                                  <a:lnTo>
                                    <a:pt x="183" y="0"/>
                                  </a:lnTo>
                                  <a:cubicBezTo>
                                    <a:pt x="185" y="0"/>
                                    <a:pt x="186" y="1"/>
                                    <a:pt x="187" y="1"/>
                                  </a:cubicBezTo>
                                  <a:lnTo>
                                    <a:pt x="226" y="21"/>
                                  </a:lnTo>
                                  <a:cubicBezTo>
                                    <a:pt x="228" y="22"/>
                                    <a:pt x="230" y="25"/>
                                    <a:pt x="230" y="28"/>
                                  </a:cubicBezTo>
                                  <a:lnTo>
                                    <a:pt x="230" y="47"/>
                                  </a:lnTo>
                                  <a:lnTo>
                                    <a:pt x="222" y="39"/>
                                  </a:lnTo>
                                  <a:lnTo>
                                    <a:pt x="242" y="39"/>
                                  </a:lnTo>
                                  <a:cubicBezTo>
                                    <a:pt x="244" y="39"/>
                                    <a:pt x="246" y="40"/>
                                    <a:pt x="247" y="42"/>
                                  </a:cubicBezTo>
                                  <a:lnTo>
                                    <a:pt x="267" y="61"/>
                                  </a:lnTo>
                                  <a:cubicBezTo>
                                    <a:pt x="268" y="63"/>
                                    <a:pt x="269" y="65"/>
                                    <a:pt x="269" y="67"/>
                                  </a:cubicBezTo>
                                  <a:lnTo>
                                    <a:pt x="269" y="86"/>
                                  </a:lnTo>
                                  <a:lnTo>
                                    <a:pt x="267" y="81"/>
                                  </a:lnTo>
                                  <a:lnTo>
                                    <a:pt x="286" y="100"/>
                                  </a:lnTo>
                                  <a:cubicBezTo>
                                    <a:pt x="288" y="101"/>
                                    <a:pt x="288" y="103"/>
                                    <a:pt x="288" y="106"/>
                                  </a:cubicBezTo>
                                  <a:lnTo>
                                    <a:pt x="288" y="144"/>
                                  </a:lnTo>
                                  <a:lnTo>
                                    <a:pt x="272" y="144"/>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299" name="Freeform 32"/>
                          <wps:cNvSpPr>
                            <a:spLocks/>
                          </wps:cNvSpPr>
                          <wps:spPr bwMode="auto">
                            <a:xfrm>
                              <a:off x="3396" y="4957"/>
                              <a:ext cx="76" cy="75"/>
                            </a:xfrm>
                            <a:custGeom>
                              <a:avLst/>
                              <a:gdLst>
                                <a:gd name="T0" fmla="*/ 5 w 288"/>
                                <a:gd name="T1" fmla="*/ 2 h 289"/>
                                <a:gd name="T2" fmla="*/ 5 w 288"/>
                                <a:gd name="T3" fmla="*/ 2 h 289"/>
                                <a:gd name="T4" fmla="*/ 5 w 288"/>
                                <a:gd name="T5" fmla="*/ 1 h 289"/>
                                <a:gd name="T6" fmla="*/ 4 w 288"/>
                                <a:gd name="T7" fmla="*/ 1 h 289"/>
                                <a:gd name="T8" fmla="*/ 4 w 288"/>
                                <a:gd name="T9" fmla="*/ 0 h 289"/>
                                <a:gd name="T10" fmla="*/ 2 w 288"/>
                                <a:gd name="T11" fmla="*/ 0 h 289"/>
                                <a:gd name="T12" fmla="*/ 2 w 288"/>
                                <a:gd name="T13" fmla="*/ 1 h 289"/>
                                <a:gd name="T14" fmla="*/ 1 w 288"/>
                                <a:gd name="T15" fmla="*/ 1 h 289"/>
                                <a:gd name="T16" fmla="*/ 1 w 288"/>
                                <a:gd name="T17" fmla="*/ 1 h 289"/>
                                <a:gd name="T18" fmla="*/ 1 w 288"/>
                                <a:gd name="T19" fmla="*/ 1 h 289"/>
                                <a:gd name="T20" fmla="*/ 1 w 288"/>
                                <a:gd name="T21" fmla="*/ 2 h 289"/>
                                <a:gd name="T22" fmla="*/ 0 w 288"/>
                                <a:gd name="T23" fmla="*/ 2 h 289"/>
                                <a:gd name="T24" fmla="*/ 0 w 288"/>
                                <a:gd name="T25" fmla="*/ 3 h 289"/>
                                <a:gd name="T26" fmla="*/ 1 w 288"/>
                                <a:gd name="T27" fmla="*/ 3 h 289"/>
                                <a:gd name="T28" fmla="*/ 1 w 288"/>
                                <a:gd name="T29" fmla="*/ 3 h 289"/>
                                <a:gd name="T30" fmla="*/ 1 w 288"/>
                                <a:gd name="T31" fmla="*/ 4 h 289"/>
                                <a:gd name="T32" fmla="*/ 2 w 288"/>
                                <a:gd name="T33" fmla="*/ 4 h 289"/>
                                <a:gd name="T34" fmla="*/ 2 w 288"/>
                                <a:gd name="T35" fmla="*/ 4 h 289"/>
                                <a:gd name="T36" fmla="*/ 3 w 288"/>
                                <a:gd name="T37" fmla="*/ 5 h 289"/>
                                <a:gd name="T38" fmla="*/ 3 w 288"/>
                                <a:gd name="T39" fmla="*/ 4 h 289"/>
                                <a:gd name="T40" fmla="*/ 4 w 288"/>
                                <a:gd name="T41" fmla="*/ 4 h 289"/>
                                <a:gd name="T42" fmla="*/ 4 w 288"/>
                                <a:gd name="T43" fmla="*/ 4 h 289"/>
                                <a:gd name="T44" fmla="*/ 4 w 288"/>
                                <a:gd name="T45" fmla="*/ 4 h 289"/>
                                <a:gd name="T46" fmla="*/ 5 w 288"/>
                                <a:gd name="T47" fmla="*/ 4 h 289"/>
                                <a:gd name="T48" fmla="*/ 5 w 288"/>
                                <a:gd name="T49" fmla="*/ 3 h 289"/>
                                <a:gd name="T50" fmla="*/ 5 w 288"/>
                                <a:gd name="T51" fmla="*/ 3 h 289"/>
                                <a:gd name="T52" fmla="*/ 5 w 288"/>
                                <a:gd name="T53" fmla="*/ 3 h 289"/>
                                <a:gd name="T54" fmla="*/ 5 w 288"/>
                                <a:gd name="T55" fmla="*/ 3 h 289"/>
                                <a:gd name="T56" fmla="*/ 5 w 288"/>
                                <a:gd name="T57" fmla="*/ 3 h 289"/>
                                <a:gd name="T58" fmla="*/ 5 w 288"/>
                                <a:gd name="T59" fmla="*/ 4 h 289"/>
                                <a:gd name="T60" fmla="*/ 4 w 288"/>
                                <a:gd name="T61" fmla="*/ 4 h 289"/>
                                <a:gd name="T62" fmla="*/ 4 w 288"/>
                                <a:gd name="T63" fmla="*/ 4 h 289"/>
                                <a:gd name="T64" fmla="*/ 4 w 288"/>
                                <a:gd name="T65" fmla="*/ 5 h 289"/>
                                <a:gd name="T66" fmla="*/ 3 w 288"/>
                                <a:gd name="T67" fmla="*/ 5 h 289"/>
                                <a:gd name="T68" fmla="*/ 3 w 288"/>
                                <a:gd name="T69" fmla="*/ 5 h 289"/>
                                <a:gd name="T70" fmla="*/ 2 w 288"/>
                                <a:gd name="T71" fmla="*/ 5 h 289"/>
                                <a:gd name="T72" fmla="*/ 2 w 288"/>
                                <a:gd name="T73" fmla="*/ 5 h 289"/>
                                <a:gd name="T74" fmla="*/ 1 w 288"/>
                                <a:gd name="T75" fmla="*/ 4 h 289"/>
                                <a:gd name="T76" fmla="*/ 0 w 288"/>
                                <a:gd name="T77" fmla="*/ 4 h 289"/>
                                <a:gd name="T78" fmla="*/ 1 w 288"/>
                                <a:gd name="T79" fmla="*/ 3 h 289"/>
                                <a:gd name="T80" fmla="*/ 0 w 288"/>
                                <a:gd name="T81" fmla="*/ 3 h 289"/>
                                <a:gd name="T82" fmla="*/ 0 w 288"/>
                                <a:gd name="T83" fmla="*/ 2 h 289"/>
                                <a:gd name="T84" fmla="*/ 0 w 288"/>
                                <a:gd name="T85" fmla="*/ 2 h 289"/>
                                <a:gd name="T86" fmla="*/ 1 w 288"/>
                                <a:gd name="T87" fmla="*/ 1 h 289"/>
                                <a:gd name="T88" fmla="*/ 1 w 288"/>
                                <a:gd name="T89" fmla="*/ 1 h 289"/>
                                <a:gd name="T90" fmla="*/ 1 w 288"/>
                                <a:gd name="T91" fmla="*/ 1 h 289"/>
                                <a:gd name="T92" fmla="*/ 2 w 288"/>
                                <a:gd name="T93" fmla="*/ 0 h 289"/>
                                <a:gd name="T94" fmla="*/ 4 w 288"/>
                                <a:gd name="T95" fmla="*/ 0 h 289"/>
                                <a:gd name="T96" fmla="*/ 4 w 288"/>
                                <a:gd name="T97" fmla="*/ 1 h 289"/>
                                <a:gd name="T98" fmla="*/ 5 w 288"/>
                                <a:gd name="T99" fmla="*/ 1 h 289"/>
                                <a:gd name="T100" fmla="*/ 5 w 288"/>
                                <a:gd name="T101" fmla="*/ 2 h 289"/>
                                <a:gd name="T102" fmla="*/ 5 w 288"/>
                                <a:gd name="T103" fmla="*/ 2 h 289"/>
                                <a:gd name="T104" fmla="*/ 5 w 288"/>
                                <a:gd name="T105" fmla="*/ 3 h 289"/>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288" h="289">
                                  <a:moveTo>
                                    <a:pt x="272" y="144"/>
                                  </a:moveTo>
                                  <a:lnTo>
                                    <a:pt x="272" y="106"/>
                                  </a:lnTo>
                                  <a:lnTo>
                                    <a:pt x="275" y="111"/>
                                  </a:lnTo>
                                  <a:lnTo>
                                    <a:pt x="255" y="92"/>
                                  </a:lnTo>
                                  <a:cubicBezTo>
                                    <a:pt x="254" y="90"/>
                                    <a:pt x="253" y="88"/>
                                    <a:pt x="253" y="86"/>
                                  </a:cubicBezTo>
                                  <a:lnTo>
                                    <a:pt x="253" y="67"/>
                                  </a:lnTo>
                                  <a:lnTo>
                                    <a:pt x="255" y="72"/>
                                  </a:lnTo>
                                  <a:lnTo>
                                    <a:pt x="236" y="53"/>
                                  </a:lnTo>
                                  <a:lnTo>
                                    <a:pt x="217" y="34"/>
                                  </a:lnTo>
                                  <a:lnTo>
                                    <a:pt x="197" y="14"/>
                                  </a:lnTo>
                                  <a:lnTo>
                                    <a:pt x="203" y="16"/>
                                  </a:lnTo>
                                  <a:lnTo>
                                    <a:pt x="106" y="16"/>
                                  </a:lnTo>
                                  <a:lnTo>
                                    <a:pt x="111" y="14"/>
                                  </a:lnTo>
                                  <a:lnTo>
                                    <a:pt x="92" y="34"/>
                                  </a:lnTo>
                                  <a:lnTo>
                                    <a:pt x="72" y="53"/>
                                  </a:lnTo>
                                  <a:cubicBezTo>
                                    <a:pt x="71" y="54"/>
                                    <a:pt x="69" y="55"/>
                                    <a:pt x="67" y="55"/>
                                  </a:cubicBezTo>
                                  <a:lnTo>
                                    <a:pt x="47" y="55"/>
                                  </a:lnTo>
                                  <a:lnTo>
                                    <a:pt x="53" y="53"/>
                                  </a:lnTo>
                                  <a:lnTo>
                                    <a:pt x="34" y="72"/>
                                  </a:lnTo>
                                  <a:lnTo>
                                    <a:pt x="36" y="67"/>
                                  </a:lnTo>
                                  <a:lnTo>
                                    <a:pt x="36" y="86"/>
                                  </a:lnTo>
                                  <a:cubicBezTo>
                                    <a:pt x="36" y="88"/>
                                    <a:pt x="35" y="90"/>
                                    <a:pt x="34" y="92"/>
                                  </a:cubicBezTo>
                                  <a:lnTo>
                                    <a:pt x="14" y="111"/>
                                  </a:lnTo>
                                  <a:lnTo>
                                    <a:pt x="16" y="106"/>
                                  </a:lnTo>
                                  <a:lnTo>
                                    <a:pt x="16" y="164"/>
                                  </a:lnTo>
                                  <a:lnTo>
                                    <a:pt x="14" y="158"/>
                                  </a:lnTo>
                                  <a:lnTo>
                                    <a:pt x="34" y="178"/>
                                  </a:lnTo>
                                  <a:cubicBezTo>
                                    <a:pt x="35" y="179"/>
                                    <a:pt x="36" y="181"/>
                                    <a:pt x="36" y="183"/>
                                  </a:cubicBezTo>
                                  <a:lnTo>
                                    <a:pt x="36" y="203"/>
                                  </a:lnTo>
                                  <a:lnTo>
                                    <a:pt x="34" y="197"/>
                                  </a:lnTo>
                                  <a:lnTo>
                                    <a:pt x="53" y="217"/>
                                  </a:lnTo>
                                  <a:lnTo>
                                    <a:pt x="72" y="236"/>
                                  </a:lnTo>
                                  <a:lnTo>
                                    <a:pt x="92" y="255"/>
                                  </a:lnTo>
                                  <a:lnTo>
                                    <a:pt x="86" y="253"/>
                                  </a:lnTo>
                                  <a:lnTo>
                                    <a:pt x="125" y="253"/>
                                  </a:lnTo>
                                  <a:cubicBezTo>
                                    <a:pt x="127" y="253"/>
                                    <a:pt x="129" y="254"/>
                                    <a:pt x="131" y="255"/>
                                  </a:cubicBezTo>
                                  <a:lnTo>
                                    <a:pt x="150" y="275"/>
                                  </a:lnTo>
                                  <a:lnTo>
                                    <a:pt x="141" y="273"/>
                                  </a:lnTo>
                                  <a:lnTo>
                                    <a:pt x="180" y="254"/>
                                  </a:lnTo>
                                  <a:cubicBezTo>
                                    <a:pt x="181" y="253"/>
                                    <a:pt x="182" y="253"/>
                                    <a:pt x="183" y="253"/>
                                  </a:cubicBezTo>
                                  <a:lnTo>
                                    <a:pt x="222" y="253"/>
                                  </a:lnTo>
                                  <a:lnTo>
                                    <a:pt x="217" y="255"/>
                                  </a:lnTo>
                                  <a:lnTo>
                                    <a:pt x="236" y="236"/>
                                  </a:lnTo>
                                  <a:lnTo>
                                    <a:pt x="234" y="242"/>
                                  </a:lnTo>
                                  <a:lnTo>
                                    <a:pt x="234" y="222"/>
                                  </a:lnTo>
                                  <a:cubicBezTo>
                                    <a:pt x="234" y="220"/>
                                    <a:pt x="234" y="218"/>
                                    <a:pt x="236" y="217"/>
                                  </a:cubicBezTo>
                                  <a:lnTo>
                                    <a:pt x="255" y="197"/>
                                  </a:lnTo>
                                  <a:lnTo>
                                    <a:pt x="253" y="203"/>
                                  </a:lnTo>
                                  <a:lnTo>
                                    <a:pt x="253" y="183"/>
                                  </a:lnTo>
                                  <a:cubicBezTo>
                                    <a:pt x="253" y="181"/>
                                    <a:pt x="254" y="179"/>
                                    <a:pt x="255" y="178"/>
                                  </a:cubicBezTo>
                                  <a:lnTo>
                                    <a:pt x="275" y="158"/>
                                  </a:lnTo>
                                  <a:lnTo>
                                    <a:pt x="272" y="164"/>
                                  </a:lnTo>
                                  <a:lnTo>
                                    <a:pt x="272" y="144"/>
                                  </a:lnTo>
                                  <a:lnTo>
                                    <a:pt x="288" y="144"/>
                                  </a:lnTo>
                                  <a:lnTo>
                                    <a:pt x="288" y="164"/>
                                  </a:lnTo>
                                  <a:cubicBezTo>
                                    <a:pt x="288" y="166"/>
                                    <a:pt x="288" y="168"/>
                                    <a:pt x="286" y="170"/>
                                  </a:cubicBezTo>
                                  <a:lnTo>
                                    <a:pt x="267" y="189"/>
                                  </a:lnTo>
                                  <a:lnTo>
                                    <a:pt x="269" y="183"/>
                                  </a:lnTo>
                                  <a:lnTo>
                                    <a:pt x="269" y="203"/>
                                  </a:lnTo>
                                  <a:cubicBezTo>
                                    <a:pt x="269" y="205"/>
                                    <a:pt x="268" y="207"/>
                                    <a:pt x="267" y="208"/>
                                  </a:cubicBezTo>
                                  <a:lnTo>
                                    <a:pt x="247" y="228"/>
                                  </a:lnTo>
                                  <a:lnTo>
                                    <a:pt x="250" y="222"/>
                                  </a:lnTo>
                                  <a:lnTo>
                                    <a:pt x="250" y="242"/>
                                  </a:lnTo>
                                  <a:cubicBezTo>
                                    <a:pt x="250" y="244"/>
                                    <a:pt x="249" y="246"/>
                                    <a:pt x="247" y="247"/>
                                  </a:cubicBezTo>
                                  <a:lnTo>
                                    <a:pt x="228" y="267"/>
                                  </a:lnTo>
                                  <a:cubicBezTo>
                                    <a:pt x="226" y="268"/>
                                    <a:pt x="224" y="269"/>
                                    <a:pt x="222" y="269"/>
                                  </a:cubicBezTo>
                                  <a:lnTo>
                                    <a:pt x="183" y="269"/>
                                  </a:lnTo>
                                  <a:lnTo>
                                    <a:pt x="187" y="268"/>
                                  </a:lnTo>
                                  <a:lnTo>
                                    <a:pt x="148" y="288"/>
                                  </a:lnTo>
                                  <a:cubicBezTo>
                                    <a:pt x="145" y="289"/>
                                    <a:pt x="141" y="289"/>
                                    <a:pt x="139" y="286"/>
                                  </a:cubicBezTo>
                                  <a:lnTo>
                                    <a:pt x="119" y="267"/>
                                  </a:lnTo>
                                  <a:lnTo>
                                    <a:pt x="125" y="269"/>
                                  </a:lnTo>
                                  <a:lnTo>
                                    <a:pt x="86" y="269"/>
                                  </a:lnTo>
                                  <a:cubicBezTo>
                                    <a:pt x="84" y="269"/>
                                    <a:pt x="82" y="268"/>
                                    <a:pt x="81" y="267"/>
                                  </a:cubicBezTo>
                                  <a:lnTo>
                                    <a:pt x="61" y="247"/>
                                  </a:lnTo>
                                  <a:lnTo>
                                    <a:pt x="42" y="228"/>
                                  </a:lnTo>
                                  <a:lnTo>
                                    <a:pt x="22" y="208"/>
                                  </a:lnTo>
                                  <a:cubicBezTo>
                                    <a:pt x="21" y="207"/>
                                    <a:pt x="20" y="205"/>
                                    <a:pt x="20" y="203"/>
                                  </a:cubicBezTo>
                                  <a:lnTo>
                                    <a:pt x="20" y="183"/>
                                  </a:lnTo>
                                  <a:lnTo>
                                    <a:pt x="22" y="189"/>
                                  </a:lnTo>
                                  <a:lnTo>
                                    <a:pt x="3" y="170"/>
                                  </a:lnTo>
                                  <a:cubicBezTo>
                                    <a:pt x="1" y="168"/>
                                    <a:pt x="0" y="166"/>
                                    <a:pt x="0" y="164"/>
                                  </a:cubicBezTo>
                                  <a:lnTo>
                                    <a:pt x="0" y="106"/>
                                  </a:lnTo>
                                  <a:cubicBezTo>
                                    <a:pt x="0" y="103"/>
                                    <a:pt x="1" y="101"/>
                                    <a:pt x="3" y="100"/>
                                  </a:cubicBezTo>
                                  <a:lnTo>
                                    <a:pt x="22" y="81"/>
                                  </a:lnTo>
                                  <a:lnTo>
                                    <a:pt x="20" y="86"/>
                                  </a:lnTo>
                                  <a:lnTo>
                                    <a:pt x="20" y="67"/>
                                  </a:lnTo>
                                  <a:cubicBezTo>
                                    <a:pt x="20" y="65"/>
                                    <a:pt x="21" y="63"/>
                                    <a:pt x="22" y="61"/>
                                  </a:cubicBezTo>
                                  <a:lnTo>
                                    <a:pt x="42" y="42"/>
                                  </a:lnTo>
                                  <a:cubicBezTo>
                                    <a:pt x="43" y="40"/>
                                    <a:pt x="45" y="39"/>
                                    <a:pt x="47" y="39"/>
                                  </a:cubicBezTo>
                                  <a:lnTo>
                                    <a:pt x="67" y="39"/>
                                  </a:lnTo>
                                  <a:lnTo>
                                    <a:pt x="61" y="42"/>
                                  </a:lnTo>
                                  <a:lnTo>
                                    <a:pt x="81" y="22"/>
                                  </a:lnTo>
                                  <a:lnTo>
                                    <a:pt x="100" y="3"/>
                                  </a:lnTo>
                                  <a:cubicBezTo>
                                    <a:pt x="101" y="1"/>
                                    <a:pt x="103" y="0"/>
                                    <a:pt x="106" y="0"/>
                                  </a:cubicBezTo>
                                  <a:lnTo>
                                    <a:pt x="203" y="0"/>
                                  </a:lnTo>
                                  <a:cubicBezTo>
                                    <a:pt x="205" y="0"/>
                                    <a:pt x="207" y="1"/>
                                    <a:pt x="208" y="3"/>
                                  </a:cubicBezTo>
                                  <a:lnTo>
                                    <a:pt x="228" y="22"/>
                                  </a:lnTo>
                                  <a:lnTo>
                                    <a:pt x="247" y="42"/>
                                  </a:lnTo>
                                  <a:lnTo>
                                    <a:pt x="267" y="61"/>
                                  </a:lnTo>
                                  <a:cubicBezTo>
                                    <a:pt x="268" y="63"/>
                                    <a:pt x="269" y="65"/>
                                    <a:pt x="269" y="67"/>
                                  </a:cubicBezTo>
                                  <a:lnTo>
                                    <a:pt x="269" y="86"/>
                                  </a:lnTo>
                                  <a:lnTo>
                                    <a:pt x="267" y="81"/>
                                  </a:lnTo>
                                  <a:lnTo>
                                    <a:pt x="286" y="100"/>
                                  </a:lnTo>
                                  <a:cubicBezTo>
                                    <a:pt x="288" y="101"/>
                                    <a:pt x="288" y="103"/>
                                    <a:pt x="288" y="106"/>
                                  </a:cubicBezTo>
                                  <a:lnTo>
                                    <a:pt x="288" y="144"/>
                                  </a:lnTo>
                                  <a:lnTo>
                                    <a:pt x="272" y="144"/>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00" name="Freeform 33"/>
                          <wps:cNvSpPr>
                            <a:spLocks/>
                          </wps:cNvSpPr>
                          <wps:spPr bwMode="auto">
                            <a:xfrm>
                              <a:off x="3564" y="4957"/>
                              <a:ext cx="69" cy="75"/>
                            </a:xfrm>
                            <a:custGeom>
                              <a:avLst/>
                              <a:gdLst>
                                <a:gd name="T0" fmla="*/ 4 w 264"/>
                                <a:gd name="T1" fmla="*/ 2 h 289"/>
                                <a:gd name="T2" fmla="*/ 4 w 264"/>
                                <a:gd name="T3" fmla="*/ 1 h 289"/>
                                <a:gd name="T4" fmla="*/ 3 w 264"/>
                                <a:gd name="T5" fmla="*/ 1 h 289"/>
                                <a:gd name="T6" fmla="*/ 3 w 264"/>
                                <a:gd name="T7" fmla="*/ 0 h 289"/>
                                <a:gd name="T8" fmla="*/ 2 w 264"/>
                                <a:gd name="T9" fmla="*/ 0 h 289"/>
                                <a:gd name="T10" fmla="*/ 1 w 264"/>
                                <a:gd name="T11" fmla="*/ 1 h 289"/>
                                <a:gd name="T12" fmla="*/ 1 w 264"/>
                                <a:gd name="T13" fmla="*/ 1 h 289"/>
                                <a:gd name="T14" fmla="*/ 0 w 264"/>
                                <a:gd name="T15" fmla="*/ 1 h 289"/>
                                <a:gd name="T16" fmla="*/ 0 w 264"/>
                                <a:gd name="T17" fmla="*/ 4 h 289"/>
                                <a:gd name="T18" fmla="*/ 1 w 264"/>
                                <a:gd name="T19" fmla="*/ 4 h 289"/>
                                <a:gd name="T20" fmla="*/ 1 w 264"/>
                                <a:gd name="T21" fmla="*/ 4 h 289"/>
                                <a:gd name="T22" fmla="*/ 2 w 264"/>
                                <a:gd name="T23" fmla="*/ 4 h 289"/>
                                <a:gd name="T24" fmla="*/ 3 w 264"/>
                                <a:gd name="T25" fmla="*/ 5 h 289"/>
                                <a:gd name="T26" fmla="*/ 3 w 264"/>
                                <a:gd name="T27" fmla="*/ 4 h 289"/>
                                <a:gd name="T28" fmla="*/ 4 w 264"/>
                                <a:gd name="T29" fmla="*/ 4 h 289"/>
                                <a:gd name="T30" fmla="*/ 4 w 264"/>
                                <a:gd name="T31" fmla="*/ 4 h 289"/>
                                <a:gd name="T32" fmla="*/ 4 w 264"/>
                                <a:gd name="T33" fmla="*/ 4 h 289"/>
                                <a:gd name="T34" fmla="*/ 4 w 264"/>
                                <a:gd name="T35" fmla="*/ 3 h 289"/>
                                <a:gd name="T36" fmla="*/ 4 w 264"/>
                                <a:gd name="T37" fmla="*/ 3 h 289"/>
                                <a:gd name="T38" fmla="*/ 4 w 264"/>
                                <a:gd name="T39" fmla="*/ 3 h 289"/>
                                <a:gd name="T40" fmla="*/ 5 w 264"/>
                                <a:gd name="T41" fmla="*/ 3 h 289"/>
                                <a:gd name="T42" fmla="*/ 5 w 264"/>
                                <a:gd name="T43" fmla="*/ 3 h 289"/>
                                <a:gd name="T44" fmla="*/ 4 w 264"/>
                                <a:gd name="T45" fmla="*/ 4 h 289"/>
                                <a:gd name="T46" fmla="*/ 4 w 264"/>
                                <a:gd name="T47" fmla="*/ 4 h 289"/>
                                <a:gd name="T48" fmla="*/ 4 w 264"/>
                                <a:gd name="T49" fmla="*/ 5 h 289"/>
                                <a:gd name="T50" fmla="*/ 3 w 264"/>
                                <a:gd name="T51" fmla="*/ 5 h 289"/>
                                <a:gd name="T52" fmla="*/ 3 w 264"/>
                                <a:gd name="T53" fmla="*/ 5 h 289"/>
                                <a:gd name="T54" fmla="*/ 2 w 264"/>
                                <a:gd name="T55" fmla="*/ 5 h 289"/>
                                <a:gd name="T56" fmla="*/ 1 w 264"/>
                                <a:gd name="T57" fmla="*/ 5 h 289"/>
                                <a:gd name="T58" fmla="*/ 1 w 264"/>
                                <a:gd name="T59" fmla="*/ 4 h 289"/>
                                <a:gd name="T60" fmla="*/ 0 w 264"/>
                                <a:gd name="T61" fmla="*/ 4 h 289"/>
                                <a:gd name="T62" fmla="*/ 0 w 264"/>
                                <a:gd name="T63" fmla="*/ 1 h 289"/>
                                <a:gd name="T64" fmla="*/ 1 w 264"/>
                                <a:gd name="T65" fmla="*/ 1 h 289"/>
                                <a:gd name="T66" fmla="*/ 1 w 264"/>
                                <a:gd name="T67" fmla="*/ 1 h 289"/>
                                <a:gd name="T68" fmla="*/ 1 w 264"/>
                                <a:gd name="T69" fmla="*/ 1 h 289"/>
                                <a:gd name="T70" fmla="*/ 2 w 264"/>
                                <a:gd name="T71" fmla="*/ 0 h 289"/>
                                <a:gd name="T72" fmla="*/ 3 w 264"/>
                                <a:gd name="T73" fmla="*/ 0 h 289"/>
                                <a:gd name="T74" fmla="*/ 4 w 264"/>
                                <a:gd name="T75" fmla="*/ 1 h 289"/>
                                <a:gd name="T76" fmla="*/ 5 w 264"/>
                                <a:gd name="T77" fmla="*/ 1 h 289"/>
                                <a:gd name="T78" fmla="*/ 5 w 264"/>
                                <a:gd name="T79" fmla="*/ 3 h 289"/>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264" h="289">
                                  <a:moveTo>
                                    <a:pt x="248" y="144"/>
                                  </a:moveTo>
                                  <a:lnTo>
                                    <a:pt x="248" y="86"/>
                                  </a:lnTo>
                                  <a:lnTo>
                                    <a:pt x="251" y="92"/>
                                  </a:lnTo>
                                  <a:lnTo>
                                    <a:pt x="232" y="72"/>
                                  </a:lnTo>
                                  <a:lnTo>
                                    <a:pt x="213" y="53"/>
                                  </a:lnTo>
                                  <a:lnTo>
                                    <a:pt x="194" y="33"/>
                                  </a:lnTo>
                                  <a:lnTo>
                                    <a:pt x="174" y="14"/>
                                  </a:lnTo>
                                  <a:lnTo>
                                    <a:pt x="180" y="16"/>
                                  </a:lnTo>
                                  <a:lnTo>
                                    <a:pt x="85" y="16"/>
                                  </a:lnTo>
                                  <a:lnTo>
                                    <a:pt x="90" y="14"/>
                                  </a:lnTo>
                                  <a:lnTo>
                                    <a:pt x="71" y="33"/>
                                  </a:lnTo>
                                  <a:lnTo>
                                    <a:pt x="52" y="53"/>
                                  </a:lnTo>
                                  <a:cubicBezTo>
                                    <a:pt x="51" y="54"/>
                                    <a:pt x="49" y="55"/>
                                    <a:pt x="47" y="55"/>
                                  </a:cubicBezTo>
                                  <a:lnTo>
                                    <a:pt x="28" y="55"/>
                                  </a:lnTo>
                                  <a:lnTo>
                                    <a:pt x="33" y="53"/>
                                  </a:lnTo>
                                  <a:lnTo>
                                    <a:pt x="14" y="72"/>
                                  </a:lnTo>
                                  <a:lnTo>
                                    <a:pt x="16" y="67"/>
                                  </a:lnTo>
                                  <a:lnTo>
                                    <a:pt x="16" y="203"/>
                                  </a:lnTo>
                                  <a:lnTo>
                                    <a:pt x="14" y="197"/>
                                  </a:lnTo>
                                  <a:lnTo>
                                    <a:pt x="33" y="217"/>
                                  </a:lnTo>
                                  <a:lnTo>
                                    <a:pt x="52" y="236"/>
                                  </a:lnTo>
                                  <a:lnTo>
                                    <a:pt x="71" y="255"/>
                                  </a:lnTo>
                                  <a:lnTo>
                                    <a:pt x="66" y="253"/>
                                  </a:lnTo>
                                  <a:lnTo>
                                    <a:pt x="104" y="253"/>
                                  </a:lnTo>
                                  <a:cubicBezTo>
                                    <a:pt x="105" y="253"/>
                                    <a:pt x="106" y="253"/>
                                    <a:pt x="107" y="254"/>
                                  </a:cubicBezTo>
                                  <a:lnTo>
                                    <a:pt x="146" y="273"/>
                                  </a:lnTo>
                                  <a:lnTo>
                                    <a:pt x="136" y="275"/>
                                  </a:lnTo>
                                  <a:lnTo>
                                    <a:pt x="155" y="255"/>
                                  </a:lnTo>
                                  <a:cubicBezTo>
                                    <a:pt x="157" y="254"/>
                                    <a:pt x="159" y="253"/>
                                    <a:pt x="161" y="253"/>
                                  </a:cubicBezTo>
                                  <a:lnTo>
                                    <a:pt x="199" y="253"/>
                                  </a:lnTo>
                                  <a:lnTo>
                                    <a:pt x="194" y="255"/>
                                  </a:lnTo>
                                  <a:lnTo>
                                    <a:pt x="213" y="236"/>
                                  </a:lnTo>
                                  <a:lnTo>
                                    <a:pt x="210" y="242"/>
                                  </a:lnTo>
                                  <a:lnTo>
                                    <a:pt x="210" y="222"/>
                                  </a:lnTo>
                                  <a:cubicBezTo>
                                    <a:pt x="210" y="220"/>
                                    <a:pt x="211" y="218"/>
                                    <a:pt x="213" y="217"/>
                                  </a:cubicBezTo>
                                  <a:lnTo>
                                    <a:pt x="232" y="197"/>
                                  </a:lnTo>
                                  <a:lnTo>
                                    <a:pt x="251" y="178"/>
                                  </a:lnTo>
                                  <a:lnTo>
                                    <a:pt x="248" y="183"/>
                                  </a:lnTo>
                                  <a:lnTo>
                                    <a:pt x="248" y="164"/>
                                  </a:lnTo>
                                  <a:lnTo>
                                    <a:pt x="248" y="144"/>
                                  </a:lnTo>
                                  <a:lnTo>
                                    <a:pt x="264" y="144"/>
                                  </a:lnTo>
                                  <a:lnTo>
                                    <a:pt x="264" y="164"/>
                                  </a:lnTo>
                                  <a:lnTo>
                                    <a:pt x="264" y="183"/>
                                  </a:lnTo>
                                  <a:cubicBezTo>
                                    <a:pt x="264" y="185"/>
                                    <a:pt x="264" y="187"/>
                                    <a:pt x="262" y="189"/>
                                  </a:cubicBezTo>
                                  <a:lnTo>
                                    <a:pt x="243" y="208"/>
                                  </a:lnTo>
                                  <a:lnTo>
                                    <a:pt x="224" y="228"/>
                                  </a:lnTo>
                                  <a:lnTo>
                                    <a:pt x="226" y="222"/>
                                  </a:lnTo>
                                  <a:lnTo>
                                    <a:pt x="226" y="242"/>
                                  </a:lnTo>
                                  <a:cubicBezTo>
                                    <a:pt x="226" y="244"/>
                                    <a:pt x="225" y="246"/>
                                    <a:pt x="224" y="247"/>
                                  </a:cubicBezTo>
                                  <a:lnTo>
                                    <a:pt x="205" y="267"/>
                                  </a:lnTo>
                                  <a:cubicBezTo>
                                    <a:pt x="203" y="268"/>
                                    <a:pt x="201" y="269"/>
                                    <a:pt x="199" y="269"/>
                                  </a:cubicBezTo>
                                  <a:lnTo>
                                    <a:pt x="161" y="269"/>
                                  </a:lnTo>
                                  <a:lnTo>
                                    <a:pt x="167" y="267"/>
                                  </a:lnTo>
                                  <a:lnTo>
                                    <a:pt x="148" y="286"/>
                                  </a:lnTo>
                                  <a:cubicBezTo>
                                    <a:pt x="145" y="289"/>
                                    <a:pt x="141" y="289"/>
                                    <a:pt x="138" y="288"/>
                                  </a:cubicBezTo>
                                  <a:lnTo>
                                    <a:pt x="100" y="268"/>
                                  </a:lnTo>
                                  <a:lnTo>
                                    <a:pt x="104" y="269"/>
                                  </a:lnTo>
                                  <a:lnTo>
                                    <a:pt x="66" y="269"/>
                                  </a:lnTo>
                                  <a:cubicBezTo>
                                    <a:pt x="64" y="269"/>
                                    <a:pt x="61" y="268"/>
                                    <a:pt x="60" y="267"/>
                                  </a:cubicBezTo>
                                  <a:lnTo>
                                    <a:pt x="41" y="247"/>
                                  </a:lnTo>
                                  <a:lnTo>
                                    <a:pt x="22" y="228"/>
                                  </a:lnTo>
                                  <a:lnTo>
                                    <a:pt x="3" y="208"/>
                                  </a:lnTo>
                                  <a:cubicBezTo>
                                    <a:pt x="1" y="207"/>
                                    <a:pt x="0" y="205"/>
                                    <a:pt x="0" y="203"/>
                                  </a:cubicBezTo>
                                  <a:lnTo>
                                    <a:pt x="0" y="67"/>
                                  </a:lnTo>
                                  <a:cubicBezTo>
                                    <a:pt x="0" y="65"/>
                                    <a:pt x="1" y="63"/>
                                    <a:pt x="3" y="61"/>
                                  </a:cubicBezTo>
                                  <a:lnTo>
                                    <a:pt x="22" y="42"/>
                                  </a:lnTo>
                                  <a:cubicBezTo>
                                    <a:pt x="23" y="40"/>
                                    <a:pt x="25" y="39"/>
                                    <a:pt x="28" y="39"/>
                                  </a:cubicBezTo>
                                  <a:lnTo>
                                    <a:pt x="47" y="39"/>
                                  </a:lnTo>
                                  <a:lnTo>
                                    <a:pt x="41" y="42"/>
                                  </a:lnTo>
                                  <a:lnTo>
                                    <a:pt x="60" y="22"/>
                                  </a:lnTo>
                                  <a:lnTo>
                                    <a:pt x="79" y="3"/>
                                  </a:lnTo>
                                  <a:cubicBezTo>
                                    <a:pt x="81" y="1"/>
                                    <a:pt x="83" y="0"/>
                                    <a:pt x="85" y="0"/>
                                  </a:cubicBezTo>
                                  <a:lnTo>
                                    <a:pt x="180" y="0"/>
                                  </a:lnTo>
                                  <a:cubicBezTo>
                                    <a:pt x="182" y="0"/>
                                    <a:pt x="184" y="1"/>
                                    <a:pt x="186" y="3"/>
                                  </a:cubicBezTo>
                                  <a:lnTo>
                                    <a:pt x="205" y="22"/>
                                  </a:lnTo>
                                  <a:lnTo>
                                    <a:pt x="224" y="42"/>
                                  </a:lnTo>
                                  <a:lnTo>
                                    <a:pt x="243" y="61"/>
                                  </a:lnTo>
                                  <a:lnTo>
                                    <a:pt x="262" y="81"/>
                                  </a:lnTo>
                                  <a:cubicBezTo>
                                    <a:pt x="264" y="82"/>
                                    <a:pt x="264" y="84"/>
                                    <a:pt x="264" y="86"/>
                                  </a:cubicBezTo>
                                  <a:lnTo>
                                    <a:pt x="264" y="144"/>
                                  </a:lnTo>
                                  <a:lnTo>
                                    <a:pt x="248" y="144"/>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01" name="Rectangle 34"/>
                          <wps:cNvSpPr>
                            <a:spLocks noChangeArrowheads="1"/>
                          </wps:cNvSpPr>
                          <wps:spPr bwMode="auto">
                            <a:xfrm>
                              <a:off x="3235" y="4980"/>
                              <a:ext cx="406" cy="25"/>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Freeform 35"/>
                          <wps:cNvSpPr>
                            <a:spLocks noEditPoints="1"/>
                          </wps:cNvSpPr>
                          <wps:spPr bwMode="auto">
                            <a:xfrm>
                              <a:off x="3233" y="4978"/>
                              <a:ext cx="410" cy="29"/>
                            </a:xfrm>
                            <a:custGeom>
                              <a:avLst/>
                              <a:gdLst>
                                <a:gd name="T0" fmla="*/ 0 w 410"/>
                                <a:gd name="T1" fmla="*/ 0 h 29"/>
                                <a:gd name="T2" fmla="*/ 410 w 410"/>
                                <a:gd name="T3" fmla="*/ 0 h 29"/>
                                <a:gd name="T4" fmla="*/ 410 w 410"/>
                                <a:gd name="T5" fmla="*/ 29 h 29"/>
                                <a:gd name="T6" fmla="*/ 0 w 410"/>
                                <a:gd name="T7" fmla="*/ 29 h 29"/>
                                <a:gd name="T8" fmla="*/ 0 w 410"/>
                                <a:gd name="T9" fmla="*/ 0 h 29"/>
                                <a:gd name="T10" fmla="*/ 4 w 410"/>
                                <a:gd name="T11" fmla="*/ 27 h 29"/>
                                <a:gd name="T12" fmla="*/ 2 w 410"/>
                                <a:gd name="T13" fmla="*/ 25 h 29"/>
                                <a:gd name="T14" fmla="*/ 408 w 410"/>
                                <a:gd name="T15" fmla="*/ 25 h 29"/>
                                <a:gd name="T16" fmla="*/ 406 w 410"/>
                                <a:gd name="T17" fmla="*/ 27 h 29"/>
                                <a:gd name="T18" fmla="*/ 406 w 410"/>
                                <a:gd name="T19" fmla="*/ 2 h 29"/>
                                <a:gd name="T20" fmla="*/ 408 w 410"/>
                                <a:gd name="T21" fmla="*/ 4 h 29"/>
                                <a:gd name="T22" fmla="*/ 2 w 410"/>
                                <a:gd name="T23" fmla="*/ 4 h 29"/>
                                <a:gd name="T24" fmla="*/ 4 w 410"/>
                                <a:gd name="T25" fmla="*/ 2 h 29"/>
                                <a:gd name="T26" fmla="*/ 4 w 410"/>
                                <a:gd name="T27" fmla="*/ 27 h 2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410" h="29">
                                  <a:moveTo>
                                    <a:pt x="0" y="0"/>
                                  </a:moveTo>
                                  <a:lnTo>
                                    <a:pt x="410" y="0"/>
                                  </a:lnTo>
                                  <a:lnTo>
                                    <a:pt x="410" y="29"/>
                                  </a:lnTo>
                                  <a:lnTo>
                                    <a:pt x="0" y="29"/>
                                  </a:lnTo>
                                  <a:lnTo>
                                    <a:pt x="0" y="0"/>
                                  </a:lnTo>
                                  <a:close/>
                                  <a:moveTo>
                                    <a:pt x="4" y="27"/>
                                  </a:moveTo>
                                  <a:lnTo>
                                    <a:pt x="2" y="25"/>
                                  </a:lnTo>
                                  <a:lnTo>
                                    <a:pt x="408" y="25"/>
                                  </a:lnTo>
                                  <a:lnTo>
                                    <a:pt x="406" y="27"/>
                                  </a:lnTo>
                                  <a:lnTo>
                                    <a:pt x="406" y="2"/>
                                  </a:lnTo>
                                  <a:lnTo>
                                    <a:pt x="408" y="4"/>
                                  </a:lnTo>
                                  <a:lnTo>
                                    <a:pt x="2" y="4"/>
                                  </a:lnTo>
                                  <a:lnTo>
                                    <a:pt x="4" y="2"/>
                                  </a:lnTo>
                                  <a:lnTo>
                                    <a:pt x="4" y="27"/>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03" name="Freeform 36"/>
                          <wps:cNvSpPr>
                            <a:spLocks/>
                          </wps:cNvSpPr>
                          <wps:spPr bwMode="auto">
                            <a:xfrm>
                              <a:off x="4468" y="4957"/>
                              <a:ext cx="76" cy="75"/>
                            </a:xfrm>
                            <a:custGeom>
                              <a:avLst/>
                              <a:gdLst>
                                <a:gd name="T0" fmla="*/ 5 w 288"/>
                                <a:gd name="T1" fmla="*/ 2 h 289"/>
                                <a:gd name="T2" fmla="*/ 5 w 288"/>
                                <a:gd name="T3" fmla="*/ 1 h 289"/>
                                <a:gd name="T4" fmla="*/ 4 w 288"/>
                                <a:gd name="T5" fmla="*/ 1 h 289"/>
                                <a:gd name="T6" fmla="*/ 4 w 288"/>
                                <a:gd name="T7" fmla="*/ 0 h 289"/>
                                <a:gd name="T8" fmla="*/ 2 w 288"/>
                                <a:gd name="T9" fmla="*/ 0 h 289"/>
                                <a:gd name="T10" fmla="*/ 1 w 288"/>
                                <a:gd name="T11" fmla="*/ 1 h 289"/>
                                <a:gd name="T12" fmla="*/ 1 w 288"/>
                                <a:gd name="T13" fmla="*/ 1 h 289"/>
                                <a:gd name="T14" fmla="*/ 1 w 288"/>
                                <a:gd name="T15" fmla="*/ 1 h 289"/>
                                <a:gd name="T16" fmla="*/ 1 w 288"/>
                                <a:gd name="T17" fmla="*/ 2 h 289"/>
                                <a:gd name="T18" fmla="*/ 0 w 288"/>
                                <a:gd name="T19" fmla="*/ 3 h 289"/>
                                <a:gd name="T20" fmla="*/ 1 w 288"/>
                                <a:gd name="T21" fmla="*/ 3 h 289"/>
                                <a:gd name="T22" fmla="*/ 1 w 288"/>
                                <a:gd name="T23" fmla="*/ 4 h 289"/>
                                <a:gd name="T24" fmla="*/ 1 w 288"/>
                                <a:gd name="T25" fmla="*/ 4 h 289"/>
                                <a:gd name="T26" fmla="*/ 2 w 288"/>
                                <a:gd name="T27" fmla="*/ 4 h 289"/>
                                <a:gd name="T28" fmla="*/ 2 w 288"/>
                                <a:gd name="T29" fmla="*/ 4 h 289"/>
                                <a:gd name="T30" fmla="*/ 3 w 288"/>
                                <a:gd name="T31" fmla="*/ 5 h 289"/>
                                <a:gd name="T32" fmla="*/ 3 w 288"/>
                                <a:gd name="T33" fmla="*/ 4 h 289"/>
                                <a:gd name="T34" fmla="*/ 4 w 288"/>
                                <a:gd name="T35" fmla="*/ 4 h 289"/>
                                <a:gd name="T36" fmla="*/ 4 w 288"/>
                                <a:gd name="T37" fmla="*/ 4 h 289"/>
                                <a:gd name="T38" fmla="*/ 4 w 288"/>
                                <a:gd name="T39" fmla="*/ 4 h 289"/>
                                <a:gd name="T40" fmla="*/ 5 w 288"/>
                                <a:gd name="T41" fmla="*/ 3 h 289"/>
                                <a:gd name="T42" fmla="*/ 5 w 288"/>
                                <a:gd name="T43" fmla="*/ 3 h 289"/>
                                <a:gd name="T44" fmla="*/ 5 w 288"/>
                                <a:gd name="T45" fmla="*/ 3 h 289"/>
                                <a:gd name="T46" fmla="*/ 5 w 288"/>
                                <a:gd name="T47" fmla="*/ 3 h 289"/>
                                <a:gd name="T48" fmla="*/ 5 w 288"/>
                                <a:gd name="T49" fmla="*/ 3 h 289"/>
                                <a:gd name="T50" fmla="*/ 4 w 288"/>
                                <a:gd name="T51" fmla="*/ 4 h 289"/>
                                <a:gd name="T52" fmla="*/ 4 w 288"/>
                                <a:gd name="T53" fmla="*/ 4 h 289"/>
                                <a:gd name="T54" fmla="*/ 4 w 288"/>
                                <a:gd name="T55" fmla="*/ 5 h 289"/>
                                <a:gd name="T56" fmla="*/ 3 w 288"/>
                                <a:gd name="T57" fmla="*/ 5 h 289"/>
                                <a:gd name="T58" fmla="*/ 3 w 288"/>
                                <a:gd name="T59" fmla="*/ 5 h 289"/>
                                <a:gd name="T60" fmla="*/ 2 w 288"/>
                                <a:gd name="T61" fmla="*/ 5 h 289"/>
                                <a:gd name="T62" fmla="*/ 2 w 288"/>
                                <a:gd name="T63" fmla="*/ 5 h 289"/>
                                <a:gd name="T64" fmla="*/ 1 w 288"/>
                                <a:gd name="T65" fmla="*/ 4 h 289"/>
                                <a:gd name="T66" fmla="*/ 1 w 288"/>
                                <a:gd name="T67" fmla="*/ 4 h 289"/>
                                <a:gd name="T68" fmla="*/ 0 w 288"/>
                                <a:gd name="T69" fmla="*/ 3 h 289"/>
                                <a:gd name="T70" fmla="*/ 0 w 288"/>
                                <a:gd name="T71" fmla="*/ 3 h 289"/>
                                <a:gd name="T72" fmla="*/ 1 w 288"/>
                                <a:gd name="T73" fmla="*/ 2 h 289"/>
                                <a:gd name="T74" fmla="*/ 0 w 288"/>
                                <a:gd name="T75" fmla="*/ 1 h 289"/>
                                <a:gd name="T76" fmla="*/ 1 w 288"/>
                                <a:gd name="T77" fmla="*/ 1 h 289"/>
                                <a:gd name="T78" fmla="*/ 1 w 288"/>
                                <a:gd name="T79" fmla="*/ 1 h 289"/>
                                <a:gd name="T80" fmla="*/ 2 w 288"/>
                                <a:gd name="T81" fmla="*/ 1 h 289"/>
                                <a:gd name="T82" fmla="*/ 2 w 288"/>
                                <a:gd name="T83" fmla="*/ 0 h 289"/>
                                <a:gd name="T84" fmla="*/ 4 w 288"/>
                                <a:gd name="T85" fmla="*/ 0 h 289"/>
                                <a:gd name="T86" fmla="*/ 4 w 288"/>
                                <a:gd name="T87" fmla="*/ 1 h 289"/>
                                <a:gd name="T88" fmla="*/ 5 w 288"/>
                                <a:gd name="T89" fmla="*/ 1 h 289"/>
                                <a:gd name="T90" fmla="*/ 5 w 288"/>
                                <a:gd name="T91" fmla="*/ 3 h 289"/>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288" h="289">
                                  <a:moveTo>
                                    <a:pt x="272" y="144"/>
                                  </a:moveTo>
                                  <a:lnTo>
                                    <a:pt x="272" y="86"/>
                                  </a:lnTo>
                                  <a:lnTo>
                                    <a:pt x="275" y="92"/>
                                  </a:lnTo>
                                  <a:lnTo>
                                    <a:pt x="255" y="72"/>
                                  </a:lnTo>
                                  <a:lnTo>
                                    <a:pt x="236" y="53"/>
                                  </a:lnTo>
                                  <a:lnTo>
                                    <a:pt x="217" y="34"/>
                                  </a:lnTo>
                                  <a:lnTo>
                                    <a:pt x="197" y="14"/>
                                  </a:lnTo>
                                  <a:lnTo>
                                    <a:pt x="203" y="16"/>
                                  </a:lnTo>
                                  <a:lnTo>
                                    <a:pt x="106" y="16"/>
                                  </a:lnTo>
                                  <a:lnTo>
                                    <a:pt x="111" y="14"/>
                                  </a:lnTo>
                                  <a:lnTo>
                                    <a:pt x="92" y="34"/>
                                  </a:lnTo>
                                  <a:lnTo>
                                    <a:pt x="72" y="53"/>
                                  </a:lnTo>
                                  <a:cubicBezTo>
                                    <a:pt x="71" y="54"/>
                                    <a:pt x="69" y="55"/>
                                    <a:pt x="67" y="55"/>
                                  </a:cubicBezTo>
                                  <a:lnTo>
                                    <a:pt x="47" y="55"/>
                                  </a:lnTo>
                                  <a:lnTo>
                                    <a:pt x="53" y="53"/>
                                  </a:lnTo>
                                  <a:lnTo>
                                    <a:pt x="34" y="72"/>
                                  </a:lnTo>
                                  <a:lnTo>
                                    <a:pt x="36" y="67"/>
                                  </a:lnTo>
                                  <a:lnTo>
                                    <a:pt x="36" y="106"/>
                                  </a:lnTo>
                                  <a:cubicBezTo>
                                    <a:pt x="36" y="107"/>
                                    <a:pt x="36" y="108"/>
                                    <a:pt x="35" y="109"/>
                                  </a:cubicBezTo>
                                  <a:lnTo>
                                    <a:pt x="16" y="148"/>
                                  </a:lnTo>
                                  <a:lnTo>
                                    <a:pt x="14" y="139"/>
                                  </a:lnTo>
                                  <a:lnTo>
                                    <a:pt x="34" y="158"/>
                                  </a:lnTo>
                                  <a:cubicBezTo>
                                    <a:pt x="35" y="160"/>
                                    <a:pt x="36" y="162"/>
                                    <a:pt x="36" y="164"/>
                                  </a:cubicBezTo>
                                  <a:lnTo>
                                    <a:pt x="36" y="203"/>
                                  </a:lnTo>
                                  <a:lnTo>
                                    <a:pt x="34" y="197"/>
                                  </a:lnTo>
                                  <a:lnTo>
                                    <a:pt x="53" y="217"/>
                                  </a:lnTo>
                                  <a:lnTo>
                                    <a:pt x="72" y="236"/>
                                  </a:lnTo>
                                  <a:lnTo>
                                    <a:pt x="92" y="255"/>
                                  </a:lnTo>
                                  <a:lnTo>
                                    <a:pt x="86" y="253"/>
                                  </a:lnTo>
                                  <a:lnTo>
                                    <a:pt x="125" y="253"/>
                                  </a:lnTo>
                                  <a:cubicBezTo>
                                    <a:pt x="127" y="253"/>
                                    <a:pt x="129" y="254"/>
                                    <a:pt x="131" y="255"/>
                                  </a:cubicBezTo>
                                  <a:lnTo>
                                    <a:pt x="150" y="275"/>
                                  </a:lnTo>
                                  <a:lnTo>
                                    <a:pt x="141" y="273"/>
                                  </a:lnTo>
                                  <a:lnTo>
                                    <a:pt x="180" y="254"/>
                                  </a:lnTo>
                                  <a:cubicBezTo>
                                    <a:pt x="181" y="253"/>
                                    <a:pt x="182" y="253"/>
                                    <a:pt x="183" y="253"/>
                                  </a:cubicBezTo>
                                  <a:lnTo>
                                    <a:pt x="222" y="253"/>
                                  </a:lnTo>
                                  <a:lnTo>
                                    <a:pt x="217" y="255"/>
                                  </a:lnTo>
                                  <a:lnTo>
                                    <a:pt x="236" y="236"/>
                                  </a:lnTo>
                                  <a:lnTo>
                                    <a:pt x="234" y="242"/>
                                  </a:lnTo>
                                  <a:lnTo>
                                    <a:pt x="234" y="222"/>
                                  </a:lnTo>
                                  <a:cubicBezTo>
                                    <a:pt x="234" y="220"/>
                                    <a:pt x="234" y="218"/>
                                    <a:pt x="236" y="217"/>
                                  </a:cubicBezTo>
                                  <a:lnTo>
                                    <a:pt x="255" y="197"/>
                                  </a:lnTo>
                                  <a:lnTo>
                                    <a:pt x="275" y="178"/>
                                  </a:lnTo>
                                  <a:lnTo>
                                    <a:pt x="272" y="183"/>
                                  </a:lnTo>
                                  <a:lnTo>
                                    <a:pt x="272" y="164"/>
                                  </a:lnTo>
                                  <a:lnTo>
                                    <a:pt x="272" y="144"/>
                                  </a:lnTo>
                                  <a:lnTo>
                                    <a:pt x="288" y="144"/>
                                  </a:lnTo>
                                  <a:lnTo>
                                    <a:pt x="288" y="164"/>
                                  </a:lnTo>
                                  <a:lnTo>
                                    <a:pt x="288" y="183"/>
                                  </a:lnTo>
                                  <a:cubicBezTo>
                                    <a:pt x="288" y="185"/>
                                    <a:pt x="288" y="187"/>
                                    <a:pt x="286" y="189"/>
                                  </a:cubicBezTo>
                                  <a:lnTo>
                                    <a:pt x="267" y="208"/>
                                  </a:lnTo>
                                  <a:lnTo>
                                    <a:pt x="247" y="228"/>
                                  </a:lnTo>
                                  <a:lnTo>
                                    <a:pt x="250" y="222"/>
                                  </a:lnTo>
                                  <a:lnTo>
                                    <a:pt x="250" y="242"/>
                                  </a:lnTo>
                                  <a:cubicBezTo>
                                    <a:pt x="250" y="244"/>
                                    <a:pt x="249" y="246"/>
                                    <a:pt x="247" y="247"/>
                                  </a:cubicBezTo>
                                  <a:lnTo>
                                    <a:pt x="228" y="267"/>
                                  </a:lnTo>
                                  <a:cubicBezTo>
                                    <a:pt x="226" y="268"/>
                                    <a:pt x="224" y="269"/>
                                    <a:pt x="222" y="269"/>
                                  </a:cubicBezTo>
                                  <a:lnTo>
                                    <a:pt x="183" y="269"/>
                                  </a:lnTo>
                                  <a:lnTo>
                                    <a:pt x="187" y="268"/>
                                  </a:lnTo>
                                  <a:lnTo>
                                    <a:pt x="148" y="288"/>
                                  </a:lnTo>
                                  <a:cubicBezTo>
                                    <a:pt x="145" y="289"/>
                                    <a:pt x="141" y="289"/>
                                    <a:pt x="139" y="286"/>
                                  </a:cubicBezTo>
                                  <a:lnTo>
                                    <a:pt x="119" y="267"/>
                                  </a:lnTo>
                                  <a:lnTo>
                                    <a:pt x="125" y="269"/>
                                  </a:lnTo>
                                  <a:lnTo>
                                    <a:pt x="86" y="269"/>
                                  </a:lnTo>
                                  <a:cubicBezTo>
                                    <a:pt x="84" y="269"/>
                                    <a:pt x="82" y="268"/>
                                    <a:pt x="81" y="267"/>
                                  </a:cubicBezTo>
                                  <a:lnTo>
                                    <a:pt x="61" y="247"/>
                                  </a:lnTo>
                                  <a:lnTo>
                                    <a:pt x="42" y="228"/>
                                  </a:lnTo>
                                  <a:lnTo>
                                    <a:pt x="22" y="208"/>
                                  </a:lnTo>
                                  <a:cubicBezTo>
                                    <a:pt x="21" y="207"/>
                                    <a:pt x="20" y="205"/>
                                    <a:pt x="20" y="203"/>
                                  </a:cubicBezTo>
                                  <a:lnTo>
                                    <a:pt x="20" y="164"/>
                                  </a:lnTo>
                                  <a:lnTo>
                                    <a:pt x="22" y="170"/>
                                  </a:lnTo>
                                  <a:lnTo>
                                    <a:pt x="3" y="150"/>
                                  </a:lnTo>
                                  <a:cubicBezTo>
                                    <a:pt x="0" y="148"/>
                                    <a:pt x="0" y="144"/>
                                    <a:pt x="1" y="141"/>
                                  </a:cubicBezTo>
                                  <a:lnTo>
                                    <a:pt x="21" y="102"/>
                                  </a:lnTo>
                                  <a:lnTo>
                                    <a:pt x="20" y="106"/>
                                  </a:lnTo>
                                  <a:lnTo>
                                    <a:pt x="20" y="67"/>
                                  </a:lnTo>
                                  <a:cubicBezTo>
                                    <a:pt x="20" y="65"/>
                                    <a:pt x="21" y="63"/>
                                    <a:pt x="22" y="61"/>
                                  </a:cubicBezTo>
                                  <a:lnTo>
                                    <a:pt x="42" y="42"/>
                                  </a:lnTo>
                                  <a:cubicBezTo>
                                    <a:pt x="43" y="40"/>
                                    <a:pt x="45" y="39"/>
                                    <a:pt x="47" y="39"/>
                                  </a:cubicBezTo>
                                  <a:lnTo>
                                    <a:pt x="67" y="39"/>
                                  </a:lnTo>
                                  <a:lnTo>
                                    <a:pt x="61" y="42"/>
                                  </a:lnTo>
                                  <a:lnTo>
                                    <a:pt x="81" y="22"/>
                                  </a:lnTo>
                                  <a:lnTo>
                                    <a:pt x="100" y="3"/>
                                  </a:lnTo>
                                  <a:cubicBezTo>
                                    <a:pt x="101" y="1"/>
                                    <a:pt x="103" y="0"/>
                                    <a:pt x="106" y="0"/>
                                  </a:cubicBezTo>
                                  <a:lnTo>
                                    <a:pt x="203" y="0"/>
                                  </a:lnTo>
                                  <a:cubicBezTo>
                                    <a:pt x="205" y="0"/>
                                    <a:pt x="207" y="1"/>
                                    <a:pt x="208" y="3"/>
                                  </a:cubicBezTo>
                                  <a:lnTo>
                                    <a:pt x="228" y="22"/>
                                  </a:lnTo>
                                  <a:lnTo>
                                    <a:pt x="247" y="42"/>
                                  </a:lnTo>
                                  <a:lnTo>
                                    <a:pt x="267" y="61"/>
                                  </a:lnTo>
                                  <a:lnTo>
                                    <a:pt x="286" y="81"/>
                                  </a:lnTo>
                                  <a:cubicBezTo>
                                    <a:pt x="288" y="82"/>
                                    <a:pt x="288" y="84"/>
                                    <a:pt x="288" y="86"/>
                                  </a:cubicBezTo>
                                  <a:lnTo>
                                    <a:pt x="288" y="144"/>
                                  </a:lnTo>
                                  <a:lnTo>
                                    <a:pt x="272" y="144"/>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04" name="Freeform 37"/>
                          <wps:cNvSpPr>
                            <a:spLocks/>
                          </wps:cNvSpPr>
                          <wps:spPr bwMode="auto">
                            <a:xfrm>
                              <a:off x="4636" y="4957"/>
                              <a:ext cx="69" cy="75"/>
                            </a:xfrm>
                            <a:custGeom>
                              <a:avLst/>
                              <a:gdLst>
                                <a:gd name="T0" fmla="*/ 4 w 264"/>
                                <a:gd name="T1" fmla="*/ 2 h 289"/>
                                <a:gd name="T2" fmla="*/ 4 w 264"/>
                                <a:gd name="T3" fmla="*/ 1 h 289"/>
                                <a:gd name="T4" fmla="*/ 4 w 264"/>
                                <a:gd name="T5" fmla="*/ 1 h 289"/>
                                <a:gd name="T6" fmla="*/ 4 w 264"/>
                                <a:gd name="T7" fmla="*/ 1 h 289"/>
                                <a:gd name="T8" fmla="*/ 3 w 264"/>
                                <a:gd name="T9" fmla="*/ 1 h 289"/>
                                <a:gd name="T10" fmla="*/ 3 w 264"/>
                                <a:gd name="T11" fmla="*/ 0 h 289"/>
                                <a:gd name="T12" fmla="*/ 2 w 264"/>
                                <a:gd name="T13" fmla="*/ 0 h 289"/>
                                <a:gd name="T14" fmla="*/ 1 w 264"/>
                                <a:gd name="T15" fmla="*/ 1 h 289"/>
                                <a:gd name="T16" fmla="*/ 1 w 264"/>
                                <a:gd name="T17" fmla="*/ 1 h 289"/>
                                <a:gd name="T18" fmla="*/ 0 w 264"/>
                                <a:gd name="T19" fmla="*/ 1 h 289"/>
                                <a:gd name="T20" fmla="*/ 0 w 264"/>
                                <a:gd name="T21" fmla="*/ 4 h 289"/>
                                <a:gd name="T22" fmla="*/ 1 w 264"/>
                                <a:gd name="T23" fmla="*/ 4 h 289"/>
                                <a:gd name="T24" fmla="*/ 1 w 264"/>
                                <a:gd name="T25" fmla="*/ 4 h 289"/>
                                <a:gd name="T26" fmla="*/ 2 w 264"/>
                                <a:gd name="T27" fmla="*/ 4 h 289"/>
                                <a:gd name="T28" fmla="*/ 3 w 264"/>
                                <a:gd name="T29" fmla="*/ 5 h 289"/>
                                <a:gd name="T30" fmla="*/ 3 w 264"/>
                                <a:gd name="T31" fmla="*/ 4 h 289"/>
                                <a:gd name="T32" fmla="*/ 4 w 264"/>
                                <a:gd name="T33" fmla="*/ 4 h 289"/>
                                <a:gd name="T34" fmla="*/ 4 w 264"/>
                                <a:gd name="T35" fmla="*/ 4 h 289"/>
                                <a:gd name="T36" fmla="*/ 4 w 264"/>
                                <a:gd name="T37" fmla="*/ 4 h 289"/>
                                <a:gd name="T38" fmla="*/ 4 w 264"/>
                                <a:gd name="T39" fmla="*/ 3 h 289"/>
                                <a:gd name="T40" fmla="*/ 4 w 264"/>
                                <a:gd name="T41" fmla="*/ 3 h 289"/>
                                <a:gd name="T42" fmla="*/ 4 w 264"/>
                                <a:gd name="T43" fmla="*/ 3 h 289"/>
                                <a:gd name="T44" fmla="*/ 5 w 264"/>
                                <a:gd name="T45" fmla="*/ 3 h 289"/>
                                <a:gd name="T46" fmla="*/ 5 w 264"/>
                                <a:gd name="T47" fmla="*/ 3 h 289"/>
                                <a:gd name="T48" fmla="*/ 4 w 264"/>
                                <a:gd name="T49" fmla="*/ 4 h 289"/>
                                <a:gd name="T50" fmla="*/ 4 w 264"/>
                                <a:gd name="T51" fmla="*/ 4 h 289"/>
                                <a:gd name="T52" fmla="*/ 4 w 264"/>
                                <a:gd name="T53" fmla="*/ 5 h 289"/>
                                <a:gd name="T54" fmla="*/ 3 w 264"/>
                                <a:gd name="T55" fmla="*/ 5 h 289"/>
                                <a:gd name="T56" fmla="*/ 3 w 264"/>
                                <a:gd name="T57" fmla="*/ 5 h 289"/>
                                <a:gd name="T58" fmla="*/ 2 w 264"/>
                                <a:gd name="T59" fmla="*/ 5 h 289"/>
                                <a:gd name="T60" fmla="*/ 1 w 264"/>
                                <a:gd name="T61" fmla="*/ 5 h 289"/>
                                <a:gd name="T62" fmla="*/ 1 w 264"/>
                                <a:gd name="T63" fmla="*/ 4 h 289"/>
                                <a:gd name="T64" fmla="*/ 0 w 264"/>
                                <a:gd name="T65" fmla="*/ 4 h 289"/>
                                <a:gd name="T66" fmla="*/ 0 w 264"/>
                                <a:gd name="T67" fmla="*/ 1 h 289"/>
                                <a:gd name="T68" fmla="*/ 1 w 264"/>
                                <a:gd name="T69" fmla="*/ 1 h 289"/>
                                <a:gd name="T70" fmla="*/ 1 w 264"/>
                                <a:gd name="T71" fmla="*/ 1 h 289"/>
                                <a:gd name="T72" fmla="*/ 1 w 264"/>
                                <a:gd name="T73" fmla="*/ 1 h 289"/>
                                <a:gd name="T74" fmla="*/ 2 w 264"/>
                                <a:gd name="T75" fmla="*/ 0 h 289"/>
                                <a:gd name="T76" fmla="*/ 3 w 264"/>
                                <a:gd name="T77" fmla="*/ 0 h 289"/>
                                <a:gd name="T78" fmla="*/ 4 w 264"/>
                                <a:gd name="T79" fmla="*/ 1 h 289"/>
                                <a:gd name="T80" fmla="*/ 4 w 264"/>
                                <a:gd name="T81" fmla="*/ 1 h 289"/>
                                <a:gd name="T82" fmla="*/ 4 w 264"/>
                                <a:gd name="T83" fmla="*/ 1 h 289"/>
                                <a:gd name="T84" fmla="*/ 5 w 264"/>
                                <a:gd name="T85" fmla="*/ 1 h 289"/>
                                <a:gd name="T86" fmla="*/ 5 w 264"/>
                                <a:gd name="T87" fmla="*/ 3 h 289"/>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264" h="289">
                                  <a:moveTo>
                                    <a:pt x="248" y="144"/>
                                  </a:moveTo>
                                  <a:lnTo>
                                    <a:pt x="248" y="86"/>
                                  </a:lnTo>
                                  <a:lnTo>
                                    <a:pt x="251" y="92"/>
                                  </a:lnTo>
                                  <a:lnTo>
                                    <a:pt x="232" y="72"/>
                                  </a:lnTo>
                                  <a:cubicBezTo>
                                    <a:pt x="230" y="71"/>
                                    <a:pt x="229" y="69"/>
                                    <a:pt x="229" y="67"/>
                                  </a:cubicBezTo>
                                  <a:lnTo>
                                    <a:pt x="229" y="47"/>
                                  </a:lnTo>
                                  <a:lnTo>
                                    <a:pt x="237" y="55"/>
                                  </a:lnTo>
                                  <a:lnTo>
                                    <a:pt x="218" y="55"/>
                                  </a:lnTo>
                                  <a:cubicBezTo>
                                    <a:pt x="216" y="55"/>
                                    <a:pt x="214" y="54"/>
                                    <a:pt x="213" y="53"/>
                                  </a:cubicBezTo>
                                  <a:lnTo>
                                    <a:pt x="194" y="33"/>
                                  </a:lnTo>
                                  <a:lnTo>
                                    <a:pt x="174" y="14"/>
                                  </a:lnTo>
                                  <a:lnTo>
                                    <a:pt x="180" y="16"/>
                                  </a:lnTo>
                                  <a:lnTo>
                                    <a:pt x="85" y="16"/>
                                  </a:lnTo>
                                  <a:lnTo>
                                    <a:pt x="90" y="14"/>
                                  </a:lnTo>
                                  <a:lnTo>
                                    <a:pt x="71" y="33"/>
                                  </a:lnTo>
                                  <a:lnTo>
                                    <a:pt x="52" y="53"/>
                                  </a:lnTo>
                                  <a:cubicBezTo>
                                    <a:pt x="51" y="54"/>
                                    <a:pt x="49" y="55"/>
                                    <a:pt x="47" y="55"/>
                                  </a:cubicBezTo>
                                  <a:lnTo>
                                    <a:pt x="28" y="55"/>
                                  </a:lnTo>
                                  <a:lnTo>
                                    <a:pt x="33" y="53"/>
                                  </a:lnTo>
                                  <a:lnTo>
                                    <a:pt x="14" y="72"/>
                                  </a:lnTo>
                                  <a:lnTo>
                                    <a:pt x="16" y="67"/>
                                  </a:lnTo>
                                  <a:lnTo>
                                    <a:pt x="16" y="203"/>
                                  </a:lnTo>
                                  <a:lnTo>
                                    <a:pt x="14" y="197"/>
                                  </a:lnTo>
                                  <a:lnTo>
                                    <a:pt x="33" y="217"/>
                                  </a:lnTo>
                                  <a:lnTo>
                                    <a:pt x="52" y="236"/>
                                  </a:lnTo>
                                  <a:lnTo>
                                    <a:pt x="71" y="255"/>
                                  </a:lnTo>
                                  <a:lnTo>
                                    <a:pt x="66" y="253"/>
                                  </a:lnTo>
                                  <a:lnTo>
                                    <a:pt x="104" y="253"/>
                                  </a:lnTo>
                                  <a:cubicBezTo>
                                    <a:pt x="105" y="253"/>
                                    <a:pt x="106" y="253"/>
                                    <a:pt x="107" y="254"/>
                                  </a:cubicBezTo>
                                  <a:lnTo>
                                    <a:pt x="146" y="273"/>
                                  </a:lnTo>
                                  <a:lnTo>
                                    <a:pt x="136" y="275"/>
                                  </a:lnTo>
                                  <a:lnTo>
                                    <a:pt x="155" y="255"/>
                                  </a:lnTo>
                                  <a:cubicBezTo>
                                    <a:pt x="157" y="254"/>
                                    <a:pt x="159" y="253"/>
                                    <a:pt x="161" y="253"/>
                                  </a:cubicBezTo>
                                  <a:lnTo>
                                    <a:pt x="199" y="253"/>
                                  </a:lnTo>
                                  <a:lnTo>
                                    <a:pt x="194" y="255"/>
                                  </a:lnTo>
                                  <a:lnTo>
                                    <a:pt x="213" y="236"/>
                                  </a:lnTo>
                                  <a:lnTo>
                                    <a:pt x="232" y="217"/>
                                  </a:lnTo>
                                  <a:lnTo>
                                    <a:pt x="229" y="222"/>
                                  </a:lnTo>
                                  <a:lnTo>
                                    <a:pt x="229" y="203"/>
                                  </a:lnTo>
                                  <a:cubicBezTo>
                                    <a:pt x="229" y="201"/>
                                    <a:pt x="230" y="199"/>
                                    <a:pt x="232" y="197"/>
                                  </a:cubicBezTo>
                                  <a:lnTo>
                                    <a:pt x="251" y="178"/>
                                  </a:lnTo>
                                  <a:lnTo>
                                    <a:pt x="248" y="183"/>
                                  </a:lnTo>
                                  <a:lnTo>
                                    <a:pt x="248" y="164"/>
                                  </a:lnTo>
                                  <a:lnTo>
                                    <a:pt x="248" y="144"/>
                                  </a:lnTo>
                                  <a:lnTo>
                                    <a:pt x="264" y="144"/>
                                  </a:lnTo>
                                  <a:lnTo>
                                    <a:pt x="264" y="164"/>
                                  </a:lnTo>
                                  <a:lnTo>
                                    <a:pt x="264" y="183"/>
                                  </a:lnTo>
                                  <a:cubicBezTo>
                                    <a:pt x="264" y="185"/>
                                    <a:pt x="264" y="187"/>
                                    <a:pt x="262" y="189"/>
                                  </a:cubicBezTo>
                                  <a:lnTo>
                                    <a:pt x="243" y="208"/>
                                  </a:lnTo>
                                  <a:lnTo>
                                    <a:pt x="245" y="203"/>
                                  </a:lnTo>
                                  <a:lnTo>
                                    <a:pt x="245" y="222"/>
                                  </a:lnTo>
                                  <a:cubicBezTo>
                                    <a:pt x="245" y="224"/>
                                    <a:pt x="245" y="226"/>
                                    <a:pt x="243" y="228"/>
                                  </a:cubicBezTo>
                                  <a:lnTo>
                                    <a:pt x="224" y="247"/>
                                  </a:lnTo>
                                  <a:lnTo>
                                    <a:pt x="205" y="267"/>
                                  </a:lnTo>
                                  <a:cubicBezTo>
                                    <a:pt x="203" y="268"/>
                                    <a:pt x="201" y="269"/>
                                    <a:pt x="199" y="269"/>
                                  </a:cubicBezTo>
                                  <a:lnTo>
                                    <a:pt x="161" y="269"/>
                                  </a:lnTo>
                                  <a:lnTo>
                                    <a:pt x="167" y="267"/>
                                  </a:lnTo>
                                  <a:lnTo>
                                    <a:pt x="148" y="286"/>
                                  </a:lnTo>
                                  <a:cubicBezTo>
                                    <a:pt x="145" y="289"/>
                                    <a:pt x="141" y="289"/>
                                    <a:pt x="138" y="288"/>
                                  </a:cubicBezTo>
                                  <a:lnTo>
                                    <a:pt x="100" y="268"/>
                                  </a:lnTo>
                                  <a:lnTo>
                                    <a:pt x="104" y="269"/>
                                  </a:lnTo>
                                  <a:lnTo>
                                    <a:pt x="66" y="269"/>
                                  </a:lnTo>
                                  <a:cubicBezTo>
                                    <a:pt x="64" y="269"/>
                                    <a:pt x="61" y="268"/>
                                    <a:pt x="60" y="267"/>
                                  </a:cubicBezTo>
                                  <a:lnTo>
                                    <a:pt x="41" y="247"/>
                                  </a:lnTo>
                                  <a:lnTo>
                                    <a:pt x="22" y="228"/>
                                  </a:lnTo>
                                  <a:lnTo>
                                    <a:pt x="3" y="208"/>
                                  </a:lnTo>
                                  <a:cubicBezTo>
                                    <a:pt x="1" y="207"/>
                                    <a:pt x="0" y="205"/>
                                    <a:pt x="0" y="203"/>
                                  </a:cubicBezTo>
                                  <a:lnTo>
                                    <a:pt x="0" y="67"/>
                                  </a:lnTo>
                                  <a:cubicBezTo>
                                    <a:pt x="0" y="65"/>
                                    <a:pt x="1" y="63"/>
                                    <a:pt x="3" y="61"/>
                                  </a:cubicBezTo>
                                  <a:lnTo>
                                    <a:pt x="22" y="42"/>
                                  </a:lnTo>
                                  <a:cubicBezTo>
                                    <a:pt x="23" y="40"/>
                                    <a:pt x="25" y="39"/>
                                    <a:pt x="28" y="39"/>
                                  </a:cubicBezTo>
                                  <a:lnTo>
                                    <a:pt x="47" y="39"/>
                                  </a:lnTo>
                                  <a:lnTo>
                                    <a:pt x="41" y="42"/>
                                  </a:lnTo>
                                  <a:lnTo>
                                    <a:pt x="60" y="22"/>
                                  </a:lnTo>
                                  <a:lnTo>
                                    <a:pt x="79" y="3"/>
                                  </a:lnTo>
                                  <a:cubicBezTo>
                                    <a:pt x="81" y="1"/>
                                    <a:pt x="83" y="0"/>
                                    <a:pt x="85" y="0"/>
                                  </a:cubicBezTo>
                                  <a:lnTo>
                                    <a:pt x="180" y="0"/>
                                  </a:lnTo>
                                  <a:cubicBezTo>
                                    <a:pt x="182" y="0"/>
                                    <a:pt x="184" y="1"/>
                                    <a:pt x="186" y="3"/>
                                  </a:cubicBezTo>
                                  <a:lnTo>
                                    <a:pt x="205" y="22"/>
                                  </a:lnTo>
                                  <a:lnTo>
                                    <a:pt x="224" y="42"/>
                                  </a:lnTo>
                                  <a:lnTo>
                                    <a:pt x="218" y="39"/>
                                  </a:lnTo>
                                  <a:lnTo>
                                    <a:pt x="237" y="39"/>
                                  </a:lnTo>
                                  <a:cubicBezTo>
                                    <a:pt x="242" y="39"/>
                                    <a:pt x="245" y="43"/>
                                    <a:pt x="245" y="47"/>
                                  </a:cubicBezTo>
                                  <a:lnTo>
                                    <a:pt x="245" y="67"/>
                                  </a:lnTo>
                                  <a:lnTo>
                                    <a:pt x="243" y="61"/>
                                  </a:lnTo>
                                  <a:lnTo>
                                    <a:pt x="262" y="81"/>
                                  </a:lnTo>
                                  <a:cubicBezTo>
                                    <a:pt x="264" y="82"/>
                                    <a:pt x="264" y="84"/>
                                    <a:pt x="264" y="86"/>
                                  </a:cubicBezTo>
                                  <a:lnTo>
                                    <a:pt x="264" y="144"/>
                                  </a:lnTo>
                                  <a:lnTo>
                                    <a:pt x="248" y="144"/>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05" name="Freeform 38"/>
                          <wps:cNvSpPr>
                            <a:spLocks/>
                          </wps:cNvSpPr>
                          <wps:spPr bwMode="auto">
                            <a:xfrm>
                              <a:off x="4797" y="4957"/>
                              <a:ext cx="67" cy="75"/>
                            </a:xfrm>
                            <a:custGeom>
                              <a:avLst/>
                              <a:gdLst>
                                <a:gd name="T0" fmla="*/ 4 w 256"/>
                                <a:gd name="T1" fmla="*/ 2 h 289"/>
                                <a:gd name="T2" fmla="*/ 4 w 256"/>
                                <a:gd name="T3" fmla="*/ 1 h 289"/>
                                <a:gd name="T4" fmla="*/ 4 w 256"/>
                                <a:gd name="T5" fmla="*/ 1 h 289"/>
                                <a:gd name="T6" fmla="*/ 4 w 256"/>
                                <a:gd name="T7" fmla="*/ 1 h 289"/>
                                <a:gd name="T8" fmla="*/ 3 w 256"/>
                                <a:gd name="T9" fmla="*/ 1 h 289"/>
                                <a:gd name="T10" fmla="*/ 3 w 256"/>
                                <a:gd name="T11" fmla="*/ 0 h 289"/>
                                <a:gd name="T12" fmla="*/ 1 w 256"/>
                                <a:gd name="T13" fmla="*/ 0 h 289"/>
                                <a:gd name="T14" fmla="*/ 1 w 256"/>
                                <a:gd name="T15" fmla="*/ 1 h 289"/>
                                <a:gd name="T16" fmla="*/ 1 w 256"/>
                                <a:gd name="T17" fmla="*/ 1 h 289"/>
                                <a:gd name="T18" fmla="*/ 1 w 256"/>
                                <a:gd name="T19" fmla="*/ 1 h 289"/>
                                <a:gd name="T20" fmla="*/ 0 w 256"/>
                                <a:gd name="T21" fmla="*/ 2 h 289"/>
                                <a:gd name="T22" fmla="*/ 0 w 256"/>
                                <a:gd name="T23" fmla="*/ 3 h 289"/>
                                <a:gd name="T24" fmla="*/ 1 w 256"/>
                                <a:gd name="T25" fmla="*/ 3 h 289"/>
                                <a:gd name="T26" fmla="*/ 1 w 256"/>
                                <a:gd name="T27" fmla="*/ 4 h 289"/>
                                <a:gd name="T28" fmla="*/ 1 w 256"/>
                                <a:gd name="T29" fmla="*/ 4 h 289"/>
                                <a:gd name="T30" fmla="*/ 1 w 256"/>
                                <a:gd name="T31" fmla="*/ 4 h 289"/>
                                <a:gd name="T32" fmla="*/ 2 w 256"/>
                                <a:gd name="T33" fmla="*/ 4 h 289"/>
                                <a:gd name="T34" fmla="*/ 2 w 256"/>
                                <a:gd name="T35" fmla="*/ 5 h 289"/>
                                <a:gd name="T36" fmla="*/ 3 w 256"/>
                                <a:gd name="T37" fmla="*/ 4 h 289"/>
                                <a:gd name="T38" fmla="*/ 3 w 256"/>
                                <a:gd name="T39" fmla="*/ 4 h 289"/>
                                <a:gd name="T40" fmla="*/ 4 w 256"/>
                                <a:gd name="T41" fmla="*/ 4 h 289"/>
                                <a:gd name="T42" fmla="*/ 4 w 256"/>
                                <a:gd name="T43" fmla="*/ 4 h 289"/>
                                <a:gd name="T44" fmla="*/ 4 w 256"/>
                                <a:gd name="T45" fmla="*/ 3 h 289"/>
                                <a:gd name="T46" fmla="*/ 4 w 256"/>
                                <a:gd name="T47" fmla="*/ 3 h 289"/>
                                <a:gd name="T48" fmla="*/ 4 w 256"/>
                                <a:gd name="T49" fmla="*/ 3 h 289"/>
                                <a:gd name="T50" fmla="*/ 5 w 256"/>
                                <a:gd name="T51" fmla="*/ 3 h 289"/>
                                <a:gd name="T52" fmla="*/ 4 w 256"/>
                                <a:gd name="T53" fmla="*/ 3 h 289"/>
                                <a:gd name="T54" fmla="*/ 4 w 256"/>
                                <a:gd name="T55" fmla="*/ 4 h 289"/>
                                <a:gd name="T56" fmla="*/ 4 w 256"/>
                                <a:gd name="T57" fmla="*/ 4 h 289"/>
                                <a:gd name="T58" fmla="*/ 4 w 256"/>
                                <a:gd name="T59" fmla="*/ 5 h 289"/>
                                <a:gd name="T60" fmla="*/ 3 w 256"/>
                                <a:gd name="T61" fmla="*/ 5 h 289"/>
                                <a:gd name="T62" fmla="*/ 2 w 256"/>
                                <a:gd name="T63" fmla="*/ 5 h 289"/>
                                <a:gd name="T64" fmla="*/ 2 w 256"/>
                                <a:gd name="T65" fmla="*/ 5 h 289"/>
                                <a:gd name="T66" fmla="*/ 1 w 256"/>
                                <a:gd name="T67" fmla="*/ 5 h 289"/>
                                <a:gd name="T68" fmla="*/ 1 w 256"/>
                                <a:gd name="T69" fmla="*/ 4 h 289"/>
                                <a:gd name="T70" fmla="*/ 0 w 256"/>
                                <a:gd name="T71" fmla="*/ 4 h 289"/>
                                <a:gd name="T72" fmla="*/ 0 w 256"/>
                                <a:gd name="T73" fmla="*/ 4 h 289"/>
                                <a:gd name="T74" fmla="*/ 0 w 256"/>
                                <a:gd name="T75" fmla="*/ 3 h 289"/>
                                <a:gd name="T76" fmla="*/ 0 w 256"/>
                                <a:gd name="T77" fmla="*/ 2 h 289"/>
                                <a:gd name="T78" fmla="*/ 1 w 256"/>
                                <a:gd name="T79" fmla="*/ 1 h 289"/>
                                <a:gd name="T80" fmla="*/ 0 w 256"/>
                                <a:gd name="T81" fmla="*/ 1 h 289"/>
                                <a:gd name="T82" fmla="*/ 1 w 256"/>
                                <a:gd name="T83" fmla="*/ 1 h 289"/>
                                <a:gd name="T84" fmla="*/ 1 w 256"/>
                                <a:gd name="T85" fmla="*/ 1 h 289"/>
                                <a:gd name="T86" fmla="*/ 1 w 256"/>
                                <a:gd name="T87" fmla="*/ 0 h 289"/>
                                <a:gd name="T88" fmla="*/ 3 w 256"/>
                                <a:gd name="T89" fmla="*/ 0 h 289"/>
                                <a:gd name="T90" fmla="*/ 4 w 256"/>
                                <a:gd name="T91" fmla="*/ 1 h 289"/>
                                <a:gd name="T92" fmla="*/ 4 w 256"/>
                                <a:gd name="T93" fmla="*/ 1 h 289"/>
                                <a:gd name="T94" fmla="*/ 4 w 256"/>
                                <a:gd name="T95" fmla="*/ 1 h 289"/>
                                <a:gd name="T96" fmla="*/ 4 w 256"/>
                                <a:gd name="T97" fmla="*/ 1 h 289"/>
                                <a:gd name="T98" fmla="*/ 5 w 256"/>
                                <a:gd name="T99" fmla="*/ 3 h 289"/>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256" h="289">
                                  <a:moveTo>
                                    <a:pt x="240" y="144"/>
                                  </a:moveTo>
                                  <a:lnTo>
                                    <a:pt x="240" y="86"/>
                                  </a:lnTo>
                                  <a:lnTo>
                                    <a:pt x="243" y="92"/>
                                  </a:lnTo>
                                  <a:lnTo>
                                    <a:pt x="224" y="72"/>
                                  </a:lnTo>
                                  <a:cubicBezTo>
                                    <a:pt x="222" y="71"/>
                                    <a:pt x="221" y="69"/>
                                    <a:pt x="221" y="67"/>
                                  </a:cubicBezTo>
                                  <a:lnTo>
                                    <a:pt x="221" y="47"/>
                                  </a:lnTo>
                                  <a:lnTo>
                                    <a:pt x="229" y="55"/>
                                  </a:lnTo>
                                  <a:lnTo>
                                    <a:pt x="210" y="55"/>
                                  </a:lnTo>
                                  <a:cubicBezTo>
                                    <a:pt x="208" y="55"/>
                                    <a:pt x="206" y="54"/>
                                    <a:pt x="204" y="53"/>
                                  </a:cubicBezTo>
                                  <a:lnTo>
                                    <a:pt x="185" y="34"/>
                                  </a:lnTo>
                                  <a:lnTo>
                                    <a:pt x="166" y="14"/>
                                  </a:lnTo>
                                  <a:lnTo>
                                    <a:pt x="172" y="16"/>
                                  </a:lnTo>
                                  <a:lnTo>
                                    <a:pt x="76" y="16"/>
                                  </a:lnTo>
                                  <a:lnTo>
                                    <a:pt x="81" y="14"/>
                                  </a:lnTo>
                                  <a:lnTo>
                                    <a:pt x="62" y="34"/>
                                  </a:lnTo>
                                  <a:lnTo>
                                    <a:pt x="43" y="53"/>
                                  </a:lnTo>
                                  <a:cubicBezTo>
                                    <a:pt x="41" y="54"/>
                                    <a:pt x="39" y="55"/>
                                    <a:pt x="37" y="55"/>
                                  </a:cubicBezTo>
                                  <a:lnTo>
                                    <a:pt x="28" y="55"/>
                                  </a:lnTo>
                                  <a:lnTo>
                                    <a:pt x="36" y="47"/>
                                  </a:lnTo>
                                  <a:lnTo>
                                    <a:pt x="36" y="67"/>
                                  </a:lnTo>
                                  <a:cubicBezTo>
                                    <a:pt x="36" y="69"/>
                                    <a:pt x="35" y="71"/>
                                    <a:pt x="33" y="72"/>
                                  </a:cubicBezTo>
                                  <a:lnTo>
                                    <a:pt x="14" y="92"/>
                                  </a:lnTo>
                                  <a:lnTo>
                                    <a:pt x="16" y="86"/>
                                  </a:lnTo>
                                  <a:lnTo>
                                    <a:pt x="16" y="183"/>
                                  </a:lnTo>
                                  <a:lnTo>
                                    <a:pt x="14" y="178"/>
                                  </a:lnTo>
                                  <a:lnTo>
                                    <a:pt x="33" y="197"/>
                                  </a:lnTo>
                                  <a:cubicBezTo>
                                    <a:pt x="35" y="199"/>
                                    <a:pt x="36" y="201"/>
                                    <a:pt x="36" y="203"/>
                                  </a:cubicBezTo>
                                  <a:lnTo>
                                    <a:pt x="36" y="222"/>
                                  </a:lnTo>
                                  <a:lnTo>
                                    <a:pt x="35" y="219"/>
                                  </a:lnTo>
                                  <a:lnTo>
                                    <a:pt x="44" y="238"/>
                                  </a:lnTo>
                                  <a:lnTo>
                                    <a:pt x="43" y="236"/>
                                  </a:lnTo>
                                  <a:lnTo>
                                    <a:pt x="62" y="255"/>
                                  </a:lnTo>
                                  <a:lnTo>
                                    <a:pt x="56" y="253"/>
                                  </a:lnTo>
                                  <a:lnTo>
                                    <a:pt x="95" y="253"/>
                                  </a:lnTo>
                                  <a:cubicBezTo>
                                    <a:pt x="96" y="253"/>
                                    <a:pt x="97" y="253"/>
                                    <a:pt x="98" y="254"/>
                                  </a:cubicBezTo>
                                  <a:lnTo>
                                    <a:pt x="137" y="273"/>
                                  </a:lnTo>
                                  <a:lnTo>
                                    <a:pt x="128" y="275"/>
                                  </a:lnTo>
                                  <a:lnTo>
                                    <a:pt x="147" y="255"/>
                                  </a:lnTo>
                                  <a:cubicBezTo>
                                    <a:pt x="148" y="254"/>
                                    <a:pt x="150" y="253"/>
                                    <a:pt x="152" y="253"/>
                                  </a:cubicBezTo>
                                  <a:lnTo>
                                    <a:pt x="191" y="253"/>
                                  </a:lnTo>
                                  <a:lnTo>
                                    <a:pt x="185" y="255"/>
                                  </a:lnTo>
                                  <a:lnTo>
                                    <a:pt x="204" y="236"/>
                                  </a:lnTo>
                                  <a:lnTo>
                                    <a:pt x="224" y="217"/>
                                  </a:lnTo>
                                  <a:lnTo>
                                    <a:pt x="221" y="222"/>
                                  </a:lnTo>
                                  <a:lnTo>
                                    <a:pt x="221" y="203"/>
                                  </a:lnTo>
                                  <a:cubicBezTo>
                                    <a:pt x="221" y="201"/>
                                    <a:pt x="222" y="199"/>
                                    <a:pt x="224" y="197"/>
                                  </a:cubicBezTo>
                                  <a:lnTo>
                                    <a:pt x="243" y="178"/>
                                  </a:lnTo>
                                  <a:lnTo>
                                    <a:pt x="240" y="183"/>
                                  </a:lnTo>
                                  <a:lnTo>
                                    <a:pt x="240" y="164"/>
                                  </a:lnTo>
                                  <a:lnTo>
                                    <a:pt x="240" y="144"/>
                                  </a:lnTo>
                                  <a:lnTo>
                                    <a:pt x="256" y="144"/>
                                  </a:lnTo>
                                  <a:lnTo>
                                    <a:pt x="256" y="164"/>
                                  </a:lnTo>
                                  <a:lnTo>
                                    <a:pt x="256" y="183"/>
                                  </a:lnTo>
                                  <a:cubicBezTo>
                                    <a:pt x="256" y="185"/>
                                    <a:pt x="256" y="187"/>
                                    <a:pt x="254" y="189"/>
                                  </a:cubicBezTo>
                                  <a:lnTo>
                                    <a:pt x="235" y="208"/>
                                  </a:lnTo>
                                  <a:lnTo>
                                    <a:pt x="237" y="203"/>
                                  </a:lnTo>
                                  <a:lnTo>
                                    <a:pt x="237" y="222"/>
                                  </a:lnTo>
                                  <a:cubicBezTo>
                                    <a:pt x="237" y="224"/>
                                    <a:pt x="236" y="226"/>
                                    <a:pt x="235" y="228"/>
                                  </a:cubicBezTo>
                                  <a:lnTo>
                                    <a:pt x="216" y="247"/>
                                  </a:lnTo>
                                  <a:lnTo>
                                    <a:pt x="197" y="267"/>
                                  </a:lnTo>
                                  <a:cubicBezTo>
                                    <a:pt x="195" y="268"/>
                                    <a:pt x="193" y="269"/>
                                    <a:pt x="191" y="269"/>
                                  </a:cubicBezTo>
                                  <a:lnTo>
                                    <a:pt x="152" y="269"/>
                                  </a:lnTo>
                                  <a:lnTo>
                                    <a:pt x="158" y="267"/>
                                  </a:lnTo>
                                  <a:lnTo>
                                    <a:pt x="139" y="286"/>
                                  </a:lnTo>
                                  <a:cubicBezTo>
                                    <a:pt x="137" y="289"/>
                                    <a:pt x="133" y="289"/>
                                    <a:pt x="130" y="288"/>
                                  </a:cubicBezTo>
                                  <a:lnTo>
                                    <a:pt x="91" y="268"/>
                                  </a:lnTo>
                                  <a:lnTo>
                                    <a:pt x="95" y="269"/>
                                  </a:lnTo>
                                  <a:lnTo>
                                    <a:pt x="56" y="269"/>
                                  </a:lnTo>
                                  <a:cubicBezTo>
                                    <a:pt x="54" y="269"/>
                                    <a:pt x="52" y="268"/>
                                    <a:pt x="51" y="267"/>
                                  </a:cubicBezTo>
                                  <a:lnTo>
                                    <a:pt x="32" y="247"/>
                                  </a:lnTo>
                                  <a:cubicBezTo>
                                    <a:pt x="31" y="247"/>
                                    <a:pt x="30" y="246"/>
                                    <a:pt x="30" y="245"/>
                                  </a:cubicBezTo>
                                  <a:lnTo>
                                    <a:pt x="20" y="226"/>
                                  </a:lnTo>
                                  <a:cubicBezTo>
                                    <a:pt x="20" y="225"/>
                                    <a:pt x="20" y="223"/>
                                    <a:pt x="20" y="222"/>
                                  </a:cubicBezTo>
                                  <a:lnTo>
                                    <a:pt x="20" y="203"/>
                                  </a:lnTo>
                                  <a:lnTo>
                                    <a:pt x="22" y="208"/>
                                  </a:lnTo>
                                  <a:lnTo>
                                    <a:pt x="3" y="189"/>
                                  </a:lnTo>
                                  <a:cubicBezTo>
                                    <a:pt x="1" y="187"/>
                                    <a:pt x="0" y="185"/>
                                    <a:pt x="0" y="183"/>
                                  </a:cubicBezTo>
                                  <a:lnTo>
                                    <a:pt x="0" y="86"/>
                                  </a:lnTo>
                                  <a:cubicBezTo>
                                    <a:pt x="0" y="84"/>
                                    <a:pt x="1" y="82"/>
                                    <a:pt x="3" y="81"/>
                                  </a:cubicBezTo>
                                  <a:lnTo>
                                    <a:pt x="22" y="61"/>
                                  </a:lnTo>
                                  <a:lnTo>
                                    <a:pt x="20" y="67"/>
                                  </a:lnTo>
                                  <a:lnTo>
                                    <a:pt x="20" y="47"/>
                                  </a:lnTo>
                                  <a:cubicBezTo>
                                    <a:pt x="20" y="43"/>
                                    <a:pt x="23" y="39"/>
                                    <a:pt x="28" y="39"/>
                                  </a:cubicBezTo>
                                  <a:lnTo>
                                    <a:pt x="37" y="39"/>
                                  </a:lnTo>
                                  <a:lnTo>
                                    <a:pt x="32" y="42"/>
                                  </a:lnTo>
                                  <a:lnTo>
                                    <a:pt x="51" y="22"/>
                                  </a:lnTo>
                                  <a:lnTo>
                                    <a:pt x="70" y="3"/>
                                  </a:lnTo>
                                  <a:cubicBezTo>
                                    <a:pt x="71" y="1"/>
                                    <a:pt x="74" y="0"/>
                                    <a:pt x="76" y="0"/>
                                  </a:cubicBezTo>
                                  <a:lnTo>
                                    <a:pt x="172" y="0"/>
                                  </a:lnTo>
                                  <a:cubicBezTo>
                                    <a:pt x="174" y="0"/>
                                    <a:pt x="176" y="1"/>
                                    <a:pt x="177" y="3"/>
                                  </a:cubicBezTo>
                                  <a:lnTo>
                                    <a:pt x="197" y="22"/>
                                  </a:lnTo>
                                  <a:lnTo>
                                    <a:pt x="216" y="42"/>
                                  </a:lnTo>
                                  <a:lnTo>
                                    <a:pt x="210" y="39"/>
                                  </a:lnTo>
                                  <a:lnTo>
                                    <a:pt x="229" y="39"/>
                                  </a:lnTo>
                                  <a:cubicBezTo>
                                    <a:pt x="234" y="39"/>
                                    <a:pt x="237" y="43"/>
                                    <a:pt x="237" y="47"/>
                                  </a:cubicBezTo>
                                  <a:lnTo>
                                    <a:pt x="237" y="67"/>
                                  </a:lnTo>
                                  <a:lnTo>
                                    <a:pt x="235" y="61"/>
                                  </a:lnTo>
                                  <a:lnTo>
                                    <a:pt x="254" y="81"/>
                                  </a:lnTo>
                                  <a:cubicBezTo>
                                    <a:pt x="256" y="82"/>
                                    <a:pt x="256" y="84"/>
                                    <a:pt x="256" y="86"/>
                                  </a:cubicBezTo>
                                  <a:lnTo>
                                    <a:pt x="256" y="144"/>
                                  </a:lnTo>
                                  <a:lnTo>
                                    <a:pt x="240" y="144"/>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06" name="Rectangle 39"/>
                          <wps:cNvSpPr>
                            <a:spLocks noChangeArrowheads="1"/>
                          </wps:cNvSpPr>
                          <wps:spPr bwMode="auto">
                            <a:xfrm>
                              <a:off x="4466" y="4980"/>
                              <a:ext cx="187" cy="25"/>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 name="Freeform 40"/>
                          <wps:cNvSpPr>
                            <a:spLocks noEditPoints="1"/>
                          </wps:cNvSpPr>
                          <wps:spPr bwMode="auto">
                            <a:xfrm>
                              <a:off x="4464" y="4978"/>
                              <a:ext cx="191" cy="29"/>
                            </a:xfrm>
                            <a:custGeom>
                              <a:avLst/>
                              <a:gdLst>
                                <a:gd name="T0" fmla="*/ 0 w 191"/>
                                <a:gd name="T1" fmla="*/ 0 h 29"/>
                                <a:gd name="T2" fmla="*/ 191 w 191"/>
                                <a:gd name="T3" fmla="*/ 0 h 29"/>
                                <a:gd name="T4" fmla="*/ 191 w 191"/>
                                <a:gd name="T5" fmla="*/ 29 h 29"/>
                                <a:gd name="T6" fmla="*/ 0 w 191"/>
                                <a:gd name="T7" fmla="*/ 29 h 29"/>
                                <a:gd name="T8" fmla="*/ 0 w 191"/>
                                <a:gd name="T9" fmla="*/ 0 h 29"/>
                                <a:gd name="T10" fmla="*/ 4 w 191"/>
                                <a:gd name="T11" fmla="*/ 27 h 29"/>
                                <a:gd name="T12" fmla="*/ 2 w 191"/>
                                <a:gd name="T13" fmla="*/ 25 h 29"/>
                                <a:gd name="T14" fmla="*/ 189 w 191"/>
                                <a:gd name="T15" fmla="*/ 25 h 29"/>
                                <a:gd name="T16" fmla="*/ 187 w 191"/>
                                <a:gd name="T17" fmla="*/ 27 h 29"/>
                                <a:gd name="T18" fmla="*/ 187 w 191"/>
                                <a:gd name="T19" fmla="*/ 2 h 29"/>
                                <a:gd name="T20" fmla="*/ 189 w 191"/>
                                <a:gd name="T21" fmla="*/ 4 h 29"/>
                                <a:gd name="T22" fmla="*/ 2 w 191"/>
                                <a:gd name="T23" fmla="*/ 4 h 29"/>
                                <a:gd name="T24" fmla="*/ 4 w 191"/>
                                <a:gd name="T25" fmla="*/ 2 h 29"/>
                                <a:gd name="T26" fmla="*/ 4 w 191"/>
                                <a:gd name="T27" fmla="*/ 27 h 2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191" h="29">
                                  <a:moveTo>
                                    <a:pt x="0" y="0"/>
                                  </a:moveTo>
                                  <a:lnTo>
                                    <a:pt x="191" y="0"/>
                                  </a:lnTo>
                                  <a:lnTo>
                                    <a:pt x="191" y="29"/>
                                  </a:lnTo>
                                  <a:lnTo>
                                    <a:pt x="0" y="29"/>
                                  </a:lnTo>
                                  <a:lnTo>
                                    <a:pt x="0" y="0"/>
                                  </a:lnTo>
                                  <a:close/>
                                  <a:moveTo>
                                    <a:pt x="4" y="27"/>
                                  </a:moveTo>
                                  <a:lnTo>
                                    <a:pt x="2" y="25"/>
                                  </a:lnTo>
                                  <a:lnTo>
                                    <a:pt x="189" y="25"/>
                                  </a:lnTo>
                                  <a:lnTo>
                                    <a:pt x="187" y="27"/>
                                  </a:lnTo>
                                  <a:lnTo>
                                    <a:pt x="187" y="2"/>
                                  </a:lnTo>
                                  <a:lnTo>
                                    <a:pt x="189" y="4"/>
                                  </a:lnTo>
                                  <a:lnTo>
                                    <a:pt x="2" y="4"/>
                                  </a:lnTo>
                                  <a:lnTo>
                                    <a:pt x="4" y="2"/>
                                  </a:lnTo>
                                  <a:lnTo>
                                    <a:pt x="4" y="27"/>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08" name="Rectangle 41"/>
                          <wps:cNvSpPr>
                            <a:spLocks noChangeArrowheads="1"/>
                          </wps:cNvSpPr>
                          <wps:spPr bwMode="auto">
                            <a:xfrm>
                              <a:off x="4764" y="4980"/>
                              <a:ext cx="109" cy="25"/>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 name="Freeform 42"/>
                          <wps:cNvSpPr>
                            <a:spLocks noEditPoints="1"/>
                          </wps:cNvSpPr>
                          <wps:spPr bwMode="auto">
                            <a:xfrm>
                              <a:off x="4762" y="4978"/>
                              <a:ext cx="113" cy="29"/>
                            </a:xfrm>
                            <a:custGeom>
                              <a:avLst/>
                              <a:gdLst>
                                <a:gd name="T0" fmla="*/ 0 w 113"/>
                                <a:gd name="T1" fmla="*/ 0 h 29"/>
                                <a:gd name="T2" fmla="*/ 113 w 113"/>
                                <a:gd name="T3" fmla="*/ 0 h 29"/>
                                <a:gd name="T4" fmla="*/ 113 w 113"/>
                                <a:gd name="T5" fmla="*/ 29 h 29"/>
                                <a:gd name="T6" fmla="*/ 0 w 113"/>
                                <a:gd name="T7" fmla="*/ 29 h 29"/>
                                <a:gd name="T8" fmla="*/ 0 w 113"/>
                                <a:gd name="T9" fmla="*/ 0 h 29"/>
                                <a:gd name="T10" fmla="*/ 4 w 113"/>
                                <a:gd name="T11" fmla="*/ 27 h 29"/>
                                <a:gd name="T12" fmla="*/ 2 w 113"/>
                                <a:gd name="T13" fmla="*/ 25 h 29"/>
                                <a:gd name="T14" fmla="*/ 111 w 113"/>
                                <a:gd name="T15" fmla="*/ 25 h 29"/>
                                <a:gd name="T16" fmla="*/ 109 w 113"/>
                                <a:gd name="T17" fmla="*/ 27 h 29"/>
                                <a:gd name="T18" fmla="*/ 109 w 113"/>
                                <a:gd name="T19" fmla="*/ 2 h 29"/>
                                <a:gd name="T20" fmla="*/ 111 w 113"/>
                                <a:gd name="T21" fmla="*/ 4 h 29"/>
                                <a:gd name="T22" fmla="*/ 2 w 113"/>
                                <a:gd name="T23" fmla="*/ 4 h 29"/>
                                <a:gd name="T24" fmla="*/ 4 w 113"/>
                                <a:gd name="T25" fmla="*/ 2 h 29"/>
                                <a:gd name="T26" fmla="*/ 4 w 113"/>
                                <a:gd name="T27" fmla="*/ 27 h 2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113" h="29">
                                  <a:moveTo>
                                    <a:pt x="0" y="0"/>
                                  </a:moveTo>
                                  <a:lnTo>
                                    <a:pt x="113" y="0"/>
                                  </a:lnTo>
                                  <a:lnTo>
                                    <a:pt x="113" y="29"/>
                                  </a:lnTo>
                                  <a:lnTo>
                                    <a:pt x="0" y="29"/>
                                  </a:lnTo>
                                  <a:lnTo>
                                    <a:pt x="0" y="0"/>
                                  </a:lnTo>
                                  <a:close/>
                                  <a:moveTo>
                                    <a:pt x="4" y="27"/>
                                  </a:moveTo>
                                  <a:lnTo>
                                    <a:pt x="2" y="25"/>
                                  </a:lnTo>
                                  <a:lnTo>
                                    <a:pt x="111" y="25"/>
                                  </a:lnTo>
                                  <a:lnTo>
                                    <a:pt x="109" y="27"/>
                                  </a:lnTo>
                                  <a:lnTo>
                                    <a:pt x="109" y="2"/>
                                  </a:lnTo>
                                  <a:lnTo>
                                    <a:pt x="111" y="4"/>
                                  </a:lnTo>
                                  <a:lnTo>
                                    <a:pt x="2" y="4"/>
                                  </a:lnTo>
                                  <a:lnTo>
                                    <a:pt x="4" y="2"/>
                                  </a:lnTo>
                                  <a:lnTo>
                                    <a:pt x="4" y="27"/>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10" name="Freeform 43"/>
                          <wps:cNvSpPr>
                            <a:spLocks/>
                          </wps:cNvSpPr>
                          <wps:spPr bwMode="auto">
                            <a:xfrm>
                              <a:off x="5708" y="4957"/>
                              <a:ext cx="72" cy="75"/>
                            </a:xfrm>
                            <a:custGeom>
                              <a:avLst/>
                              <a:gdLst>
                                <a:gd name="T0" fmla="*/ 5 w 272"/>
                                <a:gd name="T1" fmla="*/ 2 h 289"/>
                                <a:gd name="T2" fmla="*/ 5 w 272"/>
                                <a:gd name="T3" fmla="*/ 1 h 289"/>
                                <a:gd name="T4" fmla="*/ 5 w 272"/>
                                <a:gd name="T5" fmla="*/ 1 h 289"/>
                                <a:gd name="T6" fmla="*/ 4 w 272"/>
                                <a:gd name="T7" fmla="*/ 1 h 289"/>
                                <a:gd name="T8" fmla="*/ 4 w 272"/>
                                <a:gd name="T9" fmla="*/ 1 h 289"/>
                                <a:gd name="T10" fmla="*/ 3 w 272"/>
                                <a:gd name="T11" fmla="*/ 0 h 289"/>
                                <a:gd name="T12" fmla="*/ 2 w 272"/>
                                <a:gd name="T13" fmla="*/ 0 h 289"/>
                                <a:gd name="T14" fmla="*/ 1 w 272"/>
                                <a:gd name="T15" fmla="*/ 1 h 289"/>
                                <a:gd name="T16" fmla="*/ 1 w 272"/>
                                <a:gd name="T17" fmla="*/ 1 h 289"/>
                                <a:gd name="T18" fmla="*/ 0 w 272"/>
                                <a:gd name="T19" fmla="*/ 1 h 289"/>
                                <a:gd name="T20" fmla="*/ 0 w 272"/>
                                <a:gd name="T21" fmla="*/ 4 h 289"/>
                                <a:gd name="T22" fmla="*/ 1 w 272"/>
                                <a:gd name="T23" fmla="*/ 4 h 289"/>
                                <a:gd name="T24" fmla="*/ 1 w 272"/>
                                <a:gd name="T25" fmla="*/ 4 h 289"/>
                                <a:gd name="T26" fmla="*/ 2 w 272"/>
                                <a:gd name="T27" fmla="*/ 4 h 289"/>
                                <a:gd name="T28" fmla="*/ 3 w 272"/>
                                <a:gd name="T29" fmla="*/ 5 h 289"/>
                                <a:gd name="T30" fmla="*/ 3 w 272"/>
                                <a:gd name="T31" fmla="*/ 4 h 289"/>
                                <a:gd name="T32" fmla="*/ 4 w 272"/>
                                <a:gd name="T33" fmla="*/ 4 h 289"/>
                                <a:gd name="T34" fmla="*/ 4 w 272"/>
                                <a:gd name="T35" fmla="*/ 4 h 289"/>
                                <a:gd name="T36" fmla="*/ 5 w 272"/>
                                <a:gd name="T37" fmla="*/ 4 h 289"/>
                                <a:gd name="T38" fmla="*/ 5 w 272"/>
                                <a:gd name="T39" fmla="*/ 3 h 289"/>
                                <a:gd name="T40" fmla="*/ 5 w 272"/>
                                <a:gd name="T41" fmla="*/ 3 h 289"/>
                                <a:gd name="T42" fmla="*/ 5 w 272"/>
                                <a:gd name="T43" fmla="*/ 3 h 289"/>
                                <a:gd name="T44" fmla="*/ 5 w 272"/>
                                <a:gd name="T45" fmla="*/ 3 h 289"/>
                                <a:gd name="T46" fmla="*/ 5 w 272"/>
                                <a:gd name="T47" fmla="*/ 3 h 289"/>
                                <a:gd name="T48" fmla="*/ 5 w 272"/>
                                <a:gd name="T49" fmla="*/ 4 h 289"/>
                                <a:gd name="T50" fmla="*/ 5 w 272"/>
                                <a:gd name="T51" fmla="*/ 4 h 289"/>
                                <a:gd name="T52" fmla="*/ 4 w 272"/>
                                <a:gd name="T53" fmla="*/ 5 h 289"/>
                                <a:gd name="T54" fmla="*/ 3 w 272"/>
                                <a:gd name="T55" fmla="*/ 5 h 289"/>
                                <a:gd name="T56" fmla="*/ 3 w 272"/>
                                <a:gd name="T57" fmla="*/ 5 h 289"/>
                                <a:gd name="T58" fmla="*/ 2 w 272"/>
                                <a:gd name="T59" fmla="*/ 5 h 289"/>
                                <a:gd name="T60" fmla="*/ 1 w 272"/>
                                <a:gd name="T61" fmla="*/ 5 h 289"/>
                                <a:gd name="T62" fmla="*/ 1 w 272"/>
                                <a:gd name="T63" fmla="*/ 4 h 289"/>
                                <a:gd name="T64" fmla="*/ 0 w 272"/>
                                <a:gd name="T65" fmla="*/ 4 h 289"/>
                                <a:gd name="T66" fmla="*/ 0 w 272"/>
                                <a:gd name="T67" fmla="*/ 1 h 289"/>
                                <a:gd name="T68" fmla="*/ 1 w 272"/>
                                <a:gd name="T69" fmla="*/ 1 h 289"/>
                                <a:gd name="T70" fmla="*/ 1 w 272"/>
                                <a:gd name="T71" fmla="*/ 1 h 289"/>
                                <a:gd name="T72" fmla="*/ 1 w 272"/>
                                <a:gd name="T73" fmla="*/ 1 h 289"/>
                                <a:gd name="T74" fmla="*/ 2 w 272"/>
                                <a:gd name="T75" fmla="*/ 0 h 289"/>
                                <a:gd name="T76" fmla="*/ 4 w 272"/>
                                <a:gd name="T77" fmla="*/ 0 h 289"/>
                                <a:gd name="T78" fmla="*/ 4 w 272"/>
                                <a:gd name="T79" fmla="*/ 1 h 289"/>
                                <a:gd name="T80" fmla="*/ 5 w 272"/>
                                <a:gd name="T81" fmla="*/ 1 h 289"/>
                                <a:gd name="T82" fmla="*/ 5 w 272"/>
                                <a:gd name="T83" fmla="*/ 1 h 289"/>
                                <a:gd name="T84" fmla="*/ 5 w 272"/>
                                <a:gd name="T85" fmla="*/ 1 h 289"/>
                                <a:gd name="T86" fmla="*/ 5 w 272"/>
                                <a:gd name="T87" fmla="*/ 3 h 289"/>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272" h="289">
                                  <a:moveTo>
                                    <a:pt x="256" y="144"/>
                                  </a:moveTo>
                                  <a:lnTo>
                                    <a:pt x="256" y="86"/>
                                  </a:lnTo>
                                  <a:lnTo>
                                    <a:pt x="259" y="92"/>
                                  </a:lnTo>
                                  <a:lnTo>
                                    <a:pt x="239" y="72"/>
                                  </a:lnTo>
                                  <a:cubicBezTo>
                                    <a:pt x="238" y="71"/>
                                    <a:pt x="237" y="69"/>
                                    <a:pt x="237" y="67"/>
                                  </a:cubicBezTo>
                                  <a:lnTo>
                                    <a:pt x="237" y="47"/>
                                  </a:lnTo>
                                  <a:lnTo>
                                    <a:pt x="245" y="55"/>
                                  </a:lnTo>
                                  <a:lnTo>
                                    <a:pt x="225" y="55"/>
                                  </a:lnTo>
                                  <a:cubicBezTo>
                                    <a:pt x="223" y="55"/>
                                    <a:pt x="221" y="54"/>
                                    <a:pt x="219" y="53"/>
                                  </a:cubicBezTo>
                                  <a:lnTo>
                                    <a:pt x="200" y="34"/>
                                  </a:lnTo>
                                  <a:lnTo>
                                    <a:pt x="180" y="14"/>
                                  </a:lnTo>
                                  <a:lnTo>
                                    <a:pt x="186" y="16"/>
                                  </a:lnTo>
                                  <a:lnTo>
                                    <a:pt x="87" y="16"/>
                                  </a:lnTo>
                                  <a:lnTo>
                                    <a:pt x="93" y="14"/>
                                  </a:lnTo>
                                  <a:lnTo>
                                    <a:pt x="73" y="34"/>
                                  </a:lnTo>
                                  <a:lnTo>
                                    <a:pt x="53" y="53"/>
                                  </a:lnTo>
                                  <a:cubicBezTo>
                                    <a:pt x="52" y="54"/>
                                    <a:pt x="50" y="55"/>
                                    <a:pt x="48" y="55"/>
                                  </a:cubicBezTo>
                                  <a:lnTo>
                                    <a:pt x="28" y="55"/>
                                  </a:lnTo>
                                  <a:lnTo>
                                    <a:pt x="34" y="53"/>
                                  </a:lnTo>
                                  <a:lnTo>
                                    <a:pt x="14" y="72"/>
                                  </a:lnTo>
                                  <a:lnTo>
                                    <a:pt x="16" y="67"/>
                                  </a:lnTo>
                                  <a:lnTo>
                                    <a:pt x="16" y="203"/>
                                  </a:lnTo>
                                  <a:lnTo>
                                    <a:pt x="14" y="197"/>
                                  </a:lnTo>
                                  <a:lnTo>
                                    <a:pt x="34" y="216"/>
                                  </a:lnTo>
                                  <a:lnTo>
                                    <a:pt x="53" y="236"/>
                                  </a:lnTo>
                                  <a:lnTo>
                                    <a:pt x="73" y="255"/>
                                  </a:lnTo>
                                  <a:lnTo>
                                    <a:pt x="68" y="253"/>
                                  </a:lnTo>
                                  <a:lnTo>
                                    <a:pt x="107" y="253"/>
                                  </a:lnTo>
                                  <a:cubicBezTo>
                                    <a:pt x="108" y="253"/>
                                    <a:pt x="109" y="253"/>
                                    <a:pt x="110" y="254"/>
                                  </a:cubicBezTo>
                                  <a:lnTo>
                                    <a:pt x="150" y="273"/>
                                  </a:lnTo>
                                  <a:lnTo>
                                    <a:pt x="141" y="275"/>
                                  </a:lnTo>
                                  <a:lnTo>
                                    <a:pt x="160" y="255"/>
                                  </a:lnTo>
                                  <a:cubicBezTo>
                                    <a:pt x="162" y="254"/>
                                    <a:pt x="164" y="253"/>
                                    <a:pt x="166" y="253"/>
                                  </a:cubicBezTo>
                                  <a:lnTo>
                                    <a:pt x="205" y="253"/>
                                  </a:lnTo>
                                  <a:lnTo>
                                    <a:pt x="200" y="255"/>
                                  </a:lnTo>
                                  <a:lnTo>
                                    <a:pt x="219" y="236"/>
                                  </a:lnTo>
                                  <a:lnTo>
                                    <a:pt x="239" y="216"/>
                                  </a:lnTo>
                                  <a:lnTo>
                                    <a:pt x="237" y="222"/>
                                  </a:lnTo>
                                  <a:lnTo>
                                    <a:pt x="237" y="203"/>
                                  </a:lnTo>
                                  <a:cubicBezTo>
                                    <a:pt x="237" y="201"/>
                                    <a:pt x="238" y="199"/>
                                    <a:pt x="239" y="197"/>
                                  </a:cubicBezTo>
                                  <a:lnTo>
                                    <a:pt x="259" y="178"/>
                                  </a:lnTo>
                                  <a:lnTo>
                                    <a:pt x="256" y="183"/>
                                  </a:lnTo>
                                  <a:lnTo>
                                    <a:pt x="256" y="164"/>
                                  </a:lnTo>
                                  <a:lnTo>
                                    <a:pt x="256" y="144"/>
                                  </a:lnTo>
                                  <a:lnTo>
                                    <a:pt x="272" y="144"/>
                                  </a:lnTo>
                                  <a:lnTo>
                                    <a:pt x="272" y="164"/>
                                  </a:lnTo>
                                  <a:lnTo>
                                    <a:pt x="272" y="183"/>
                                  </a:lnTo>
                                  <a:cubicBezTo>
                                    <a:pt x="272" y="185"/>
                                    <a:pt x="272" y="188"/>
                                    <a:pt x="270" y="189"/>
                                  </a:cubicBezTo>
                                  <a:lnTo>
                                    <a:pt x="250" y="208"/>
                                  </a:lnTo>
                                  <a:lnTo>
                                    <a:pt x="253" y="203"/>
                                  </a:lnTo>
                                  <a:lnTo>
                                    <a:pt x="253" y="222"/>
                                  </a:lnTo>
                                  <a:cubicBezTo>
                                    <a:pt x="253" y="224"/>
                                    <a:pt x="252" y="226"/>
                                    <a:pt x="250" y="228"/>
                                  </a:cubicBezTo>
                                  <a:lnTo>
                                    <a:pt x="231" y="247"/>
                                  </a:lnTo>
                                  <a:lnTo>
                                    <a:pt x="211" y="267"/>
                                  </a:lnTo>
                                  <a:cubicBezTo>
                                    <a:pt x="210" y="268"/>
                                    <a:pt x="207" y="269"/>
                                    <a:pt x="205" y="269"/>
                                  </a:cubicBezTo>
                                  <a:lnTo>
                                    <a:pt x="166" y="269"/>
                                  </a:lnTo>
                                  <a:lnTo>
                                    <a:pt x="172" y="267"/>
                                  </a:lnTo>
                                  <a:lnTo>
                                    <a:pt x="152" y="286"/>
                                  </a:lnTo>
                                  <a:cubicBezTo>
                                    <a:pt x="149" y="289"/>
                                    <a:pt x="146" y="289"/>
                                    <a:pt x="143" y="288"/>
                                  </a:cubicBezTo>
                                  <a:lnTo>
                                    <a:pt x="103" y="268"/>
                                  </a:lnTo>
                                  <a:lnTo>
                                    <a:pt x="107" y="269"/>
                                  </a:lnTo>
                                  <a:lnTo>
                                    <a:pt x="68" y="269"/>
                                  </a:lnTo>
                                  <a:cubicBezTo>
                                    <a:pt x="65" y="269"/>
                                    <a:pt x="63" y="268"/>
                                    <a:pt x="62" y="267"/>
                                  </a:cubicBezTo>
                                  <a:lnTo>
                                    <a:pt x="42" y="247"/>
                                  </a:lnTo>
                                  <a:lnTo>
                                    <a:pt x="23" y="228"/>
                                  </a:lnTo>
                                  <a:lnTo>
                                    <a:pt x="3" y="208"/>
                                  </a:lnTo>
                                  <a:cubicBezTo>
                                    <a:pt x="1" y="207"/>
                                    <a:pt x="0" y="205"/>
                                    <a:pt x="0" y="203"/>
                                  </a:cubicBezTo>
                                  <a:lnTo>
                                    <a:pt x="0" y="67"/>
                                  </a:lnTo>
                                  <a:cubicBezTo>
                                    <a:pt x="0" y="65"/>
                                    <a:pt x="1" y="63"/>
                                    <a:pt x="3" y="61"/>
                                  </a:cubicBezTo>
                                  <a:lnTo>
                                    <a:pt x="23" y="42"/>
                                  </a:lnTo>
                                  <a:cubicBezTo>
                                    <a:pt x="24" y="40"/>
                                    <a:pt x="26" y="39"/>
                                    <a:pt x="28" y="39"/>
                                  </a:cubicBezTo>
                                  <a:lnTo>
                                    <a:pt x="48" y="39"/>
                                  </a:lnTo>
                                  <a:lnTo>
                                    <a:pt x="42" y="42"/>
                                  </a:lnTo>
                                  <a:lnTo>
                                    <a:pt x="62" y="22"/>
                                  </a:lnTo>
                                  <a:lnTo>
                                    <a:pt x="82" y="3"/>
                                  </a:lnTo>
                                  <a:cubicBezTo>
                                    <a:pt x="83" y="1"/>
                                    <a:pt x="85" y="0"/>
                                    <a:pt x="87" y="0"/>
                                  </a:cubicBezTo>
                                  <a:lnTo>
                                    <a:pt x="186" y="0"/>
                                  </a:lnTo>
                                  <a:cubicBezTo>
                                    <a:pt x="188" y="0"/>
                                    <a:pt x="190" y="1"/>
                                    <a:pt x="191" y="3"/>
                                  </a:cubicBezTo>
                                  <a:lnTo>
                                    <a:pt x="211" y="22"/>
                                  </a:lnTo>
                                  <a:lnTo>
                                    <a:pt x="231" y="42"/>
                                  </a:lnTo>
                                  <a:lnTo>
                                    <a:pt x="225" y="39"/>
                                  </a:lnTo>
                                  <a:lnTo>
                                    <a:pt x="245" y="39"/>
                                  </a:lnTo>
                                  <a:cubicBezTo>
                                    <a:pt x="249" y="39"/>
                                    <a:pt x="253" y="43"/>
                                    <a:pt x="253" y="47"/>
                                  </a:cubicBezTo>
                                  <a:lnTo>
                                    <a:pt x="253" y="67"/>
                                  </a:lnTo>
                                  <a:lnTo>
                                    <a:pt x="250" y="61"/>
                                  </a:lnTo>
                                  <a:lnTo>
                                    <a:pt x="270" y="80"/>
                                  </a:lnTo>
                                  <a:cubicBezTo>
                                    <a:pt x="272" y="82"/>
                                    <a:pt x="272" y="84"/>
                                    <a:pt x="272" y="86"/>
                                  </a:cubicBezTo>
                                  <a:lnTo>
                                    <a:pt x="272" y="144"/>
                                  </a:lnTo>
                                  <a:lnTo>
                                    <a:pt x="256" y="144"/>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11" name="Freeform 44"/>
                          <wps:cNvSpPr>
                            <a:spLocks/>
                          </wps:cNvSpPr>
                          <wps:spPr bwMode="auto">
                            <a:xfrm>
                              <a:off x="5868" y="4957"/>
                              <a:ext cx="71" cy="75"/>
                            </a:xfrm>
                            <a:custGeom>
                              <a:avLst/>
                              <a:gdLst>
                                <a:gd name="T0" fmla="*/ 4 w 272"/>
                                <a:gd name="T1" fmla="*/ 2 h 289"/>
                                <a:gd name="T2" fmla="*/ 4 w 272"/>
                                <a:gd name="T3" fmla="*/ 1 h 289"/>
                                <a:gd name="T4" fmla="*/ 4 w 272"/>
                                <a:gd name="T5" fmla="*/ 1 h 289"/>
                                <a:gd name="T6" fmla="*/ 4 w 272"/>
                                <a:gd name="T7" fmla="*/ 1 h 289"/>
                                <a:gd name="T8" fmla="*/ 4 w 272"/>
                                <a:gd name="T9" fmla="*/ 1 h 289"/>
                                <a:gd name="T10" fmla="*/ 3 w 272"/>
                                <a:gd name="T11" fmla="*/ 0 h 289"/>
                                <a:gd name="T12" fmla="*/ 2 w 272"/>
                                <a:gd name="T13" fmla="*/ 0 h 289"/>
                                <a:gd name="T14" fmla="*/ 1 w 272"/>
                                <a:gd name="T15" fmla="*/ 1 h 289"/>
                                <a:gd name="T16" fmla="*/ 1 w 272"/>
                                <a:gd name="T17" fmla="*/ 1 h 289"/>
                                <a:gd name="T18" fmla="*/ 1 w 272"/>
                                <a:gd name="T19" fmla="*/ 1 h 289"/>
                                <a:gd name="T20" fmla="*/ 0 w 272"/>
                                <a:gd name="T21" fmla="*/ 2 h 289"/>
                                <a:gd name="T22" fmla="*/ 0 w 272"/>
                                <a:gd name="T23" fmla="*/ 3 h 289"/>
                                <a:gd name="T24" fmla="*/ 1 w 272"/>
                                <a:gd name="T25" fmla="*/ 3 h 289"/>
                                <a:gd name="T26" fmla="*/ 1 w 272"/>
                                <a:gd name="T27" fmla="*/ 4 h 289"/>
                                <a:gd name="T28" fmla="*/ 1 w 272"/>
                                <a:gd name="T29" fmla="*/ 4 h 289"/>
                                <a:gd name="T30" fmla="*/ 1 w 272"/>
                                <a:gd name="T31" fmla="*/ 4 h 289"/>
                                <a:gd name="T32" fmla="*/ 2 w 272"/>
                                <a:gd name="T33" fmla="*/ 4 h 289"/>
                                <a:gd name="T34" fmla="*/ 3 w 272"/>
                                <a:gd name="T35" fmla="*/ 5 h 289"/>
                                <a:gd name="T36" fmla="*/ 3 w 272"/>
                                <a:gd name="T37" fmla="*/ 4 h 289"/>
                                <a:gd name="T38" fmla="*/ 4 w 272"/>
                                <a:gd name="T39" fmla="*/ 4 h 289"/>
                                <a:gd name="T40" fmla="*/ 4 w 272"/>
                                <a:gd name="T41" fmla="*/ 4 h 289"/>
                                <a:gd name="T42" fmla="*/ 4 w 272"/>
                                <a:gd name="T43" fmla="*/ 4 h 289"/>
                                <a:gd name="T44" fmla="*/ 5 w 272"/>
                                <a:gd name="T45" fmla="*/ 3 h 289"/>
                                <a:gd name="T46" fmla="*/ 4 w 272"/>
                                <a:gd name="T47" fmla="*/ 3 h 289"/>
                                <a:gd name="T48" fmla="*/ 5 w 272"/>
                                <a:gd name="T49" fmla="*/ 3 h 289"/>
                                <a:gd name="T50" fmla="*/ 5 w 272"/>
                                <a:gd name="T51" fmla="*/ 3 h 289"/>
                                <a:gd name="T52" fmla="*/ 4 w 272"/>
                                <a:gd name="T53" fmla="*/ 4 h 289"/>
                                <a:gd name="T54" fmla="*/ 4 w 272"/>
                                <a:gd name="T55" fmla="*/ 4 h 289"/>
                                <a:gd name="T56" fmla="*/ 4 w 272"/>
                                <a:gd name="T57" fmla="*/ 4 h 289"/>
                                <a:gd name="T58" fmla="*/ 4 w 272"/>
                                <a:gd name="T59" fmla="*/ 5 h 289"/>
                                <a:gd name="T60" fmla="*/ 3 w 272"/>
                                <a:gd name="T61" fmla="*/ 5 h 289"/>
                                <a:gd name="T62" fmla="*/ 3 w 272"/>
                                <a:gd name="T63" fmla="*/ 5 h 289"/>
                                <a:gd name="T64" fmla="*/ 2 w 272"/>
                                <a:gd name="T65" fmla="*/ 5 h 289"/>
                                <a:gd name="T66" fmla="*/ 1 w 272"/>
                                <a:gd name="T67" fmla="*/ 5 h 289"/>
                                <a:gd name="T68" fmla="*/ 1 w 272"/>
                                <a:gd name="T69" fmla="*/ 4 h 289"/>
                                <a:gd name="T70" fmla="*/ 0 w 272"/>
                                <a:gd name="T71" fmla="*/ 4 h 289"/>
                                <a:gd name="T72" fmla="*/ 0 w 272"/>
                                <a:gd name="T73" fmla="*/ 3 h 289"/>
                                <a:gd name="T74" fmla="*/ 0 w 272"/>
                                <a:gd name="T75" fmla="*/ 2 h 289"/>
                                <a:gd name="T76" fmla="*/ 1 w 272"/>
                                <a:gd name="T77" fmla="*/ 1 h 289"/>
                                <a:gd name="T78" fmla="*/ 0 w 272"/>
                                <a:gd name="T79" fmla="*/ 1 h 289"/>
                                <a:gd name="T80" fmla="*/ 1 w 272"/>
                                <a:gd name="T81" fmla="*/ 1 h 289"/>
                                <a:gd name="T82" fmla="*/ 1 w 272"/>
                                <a:gd name="T83" fmla="*/ 1 h 289"/>
                                <a:gd name="T84" fmla="*/ 2 w 272"/>
                                <a:gd name="T85" fmla="*/ 0 h 289"/>
                                <a:gd name="T86" fmla="*/ 3 w 272"/>
                                <a:gd name="T87" fmla="*/ 0 h 289"/>
                                <a:gd name="T88" fmla="*/ 4 w 272"/>
                                <a:gd name="T89" fmla="*/ 1 h 289"/>
                                <a:gd name="T90" fmla="*/ 4 w 272"/>
                                <a:gd name="T91" fmla="*/ 1 h 289"/>
                                <a:gd name="T92" fmla="*/ 4 w 272"/>
                                <a:gd name="T93" fmla="*/ 1 h 289"/>
                                <a:gd name="T94" fmla="*/ 5 w 272"/>
                                <a:gd name="T95" fmla="*/ 1 h 289"/>
                                <a:gd name="T96" fmla="*/ 5 w 272"/>
                                <a:gd name="T97" fmla="*/ 3 h 289"/>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272" h="289">
                                  <a:moveTo>
                                    <a:pt x="256" y="144"/>
                                  </a:moveTo>
                                  <a:lnTo>
                                    <a:pt x="256" y="86"/>
                                  </a:lnTo>
                                  <a:lnTo>
                                    <a:pt x="259" y="92"/>
                                  </a:lnTo>
                                  <a:lnTo>
                                    <a:pt x="239" y="72"/>
                                  </a:lnTo>
                                  <a:cubicBezTo>
                                    <a:pt x="238" y="71"/>
                                    <a:pt x="237" y="69"/>
                                    <a:pt x="237" y="67"/>
                                  </a:cubicBezTo>
                                  <a:lnTo>
                                    <a:pt x="237" y="47"/>
                                  </a:lnTo>
                                  <a:lnTo>
                                    <a:pt x="245" y="55"/>
                                  </a:lnTo>
                                  <a:lnTo>
                                    <a:pt x="225" y="55"/>
                                  </a:lnTo>
                                  <a:cubicBezTo>
                                    <a:pt x="223" y="55"/>
                                    <a:pt x="221" y="54"/>
                                    <a:pt x="219" y="53"/>
                                  </a:cubicBezTo>
                                  <a:lnTo>
                                    <a:pt x="200" y="34"/>
                                  </a:lnTo>
                                  <a:lnTo>
                                    <a:pt x="180" y="14"/>
                                  </a:lnTo>
                                  <a:lnTo>
                                    <a:pt x="186" y="16"/>
                                  </a:lnTo>
                                  <a:lnTo>
                                    <a:pt x="87" y="16"/>
                                  </a:lnTo>
                                  <a:lnTo>
                                    <a:pt x="93" y="14"/>
                                  </a:lnTo>
                                  <a:lnTo>
                                    <a:pt x="73" y="34"/>
                                  </a:lnTo>
                                  <a:lnTo>
                                    <a:pt x="53" y="53"/>
                                  </a:lnTo>
                                  <a:cubicBezTo>
                                    <a:pt x="52" y="54"/>
                                    <a:pt x="50" y="55"/>
                                    <a:pt x="48" y="55"/>
                                  </a:cubicBezTo>
                                  <a:lnTo>
                                    <a:pt x="28" y="55"/>
                                  </a:lnTo>
                                  <a:lnTo>
                                    <a:pt x="36" y="47"/>
                                  </a:lnTo>
                                  <a:lnTo>
                                    <a:pt x="36" y="67"/>
                                  </a:lnTo>
                                  <a:cubicBezTo>
                                    <a:pt x="36" y="69"/>
                                    <a:pt x="35" y="71"/>
                                    <a:pt x="34" y="72"/>
                                  </a:cubicBezTo>
                                  <a:lnTo>
                                    <a:pt x="14" y="92"/>
                                  </a:lnTo>
                                  <a:lnTo>
                                    <a:pt x="16" y="86"/>
                                  </a:lnTo>
                                  <a:lnTo>
                                    <a:pt x="16" y="183"/>
                                  </a:lnTo>
                                  <a:lnTo>
                                    <a:pt x="14" y="178"/>
                                  </a:lnTo>
                                  <a:lnTo>
                                    <a:pt x="34" y="197"/>
                                  </a:lnTo>
                                  <a:cubicBezTo>
                                    <a:pt x="35" y="199"/>
                                    <a:pt x="36" y="201"/>
                                    <a:pt x="36" y="203"/>
                                  </a:cubicBezTo>
                                  <a:lnTo>
                                    <a:pt x="36" y="222"/>
                                  </a:lnTo>
                                  <a:lnTo>
                                    <a:pt x="34" y="216"/>
                                  </a:lnTo>
                                  <a:lnTo>
                                    <a:pt x="53" y="236"/>
                                  </a:lnTo>
                                  <a:lnTo>
                                    <a:pt x="73" y="255"/>
                                  </a:lnTo>
                                  <a:lnTo>
                                    <a:pt x="68" y="253"/>
                                  </a:lnTo>
                                  <a:lnTo>
                                    <a:pt x="107" y="253"/>
                                  </a:lnTo>
                                  <a:cubicBezTo>
                                    <a:pt x="108" y="253"/>
                                    <a:pt x="109" y="253"/>
                                    <a:pt x="110" y="254"/>
                                  </a:cubicBezTo>
                                  <a:lnTo>
                                    <a:pt x="150" y="273"/>
                                  </a:lnTo>
                                  <a:lnTo>
                                    <a:pt x="141" y="275"/>
                                  </a:lnTo>
                                  <a:lnTo>
                                    <a:pt x="160" y="255"/>
                                  </a:lnTo>
                                  <a:cubicBezTo>
                                    <a:pt x="162" y="254"/>
                                    <a:pt x="164" y="253"/>
                                    <a:pt x="166" y="253"/>
                                  </a:cubicBezTo>
                                  <a:lnTo>
                                    <a:pt x="205" y="253"/>
                                  </a:lnTo>
                                  <a:lnTo>
                                    <a:pt x="200" y="255"/>
                                  </a:lnTo>
                                  <a:lnTo>
                                    <a:pt x="219" y="236"/>
                                  </a:lnTo>
                                  <a:lnTo>
                                    <a:pt x="239" y="216"/>
                                  </a:lnTo>
                                  <a:lnTo>
                                    <a:pt x="237" y="222"/>
                                  </a:lnTo>
                                  <a:lnTo>
                                    <a:pt x="237" y="203"/>
                                  </a:lnTo>
                                  <a:cubicBezTo>
                                    <a:pt x="237" y="201"/>
                                    <a:pt x="238" y="199"/>
                                    <a:pt x="239" y="197"/>
                                  </a:cubicBezTo>
                                  <a:lnTo>
                                    <a:pt x="259" y="178"/>
                                  </a:lnTo>
                                  <a:lnTo>
                                    <a:pt x="256" y="183"/>
                                  </a:lnTo>
                                  <a:lnTo>
                                    <a:pt x="256" y="164"/>
                                  </a:lnTo>
                                  <a:lnTo>
                                    <a:pt x="256" y="144"/>
                                  </a:lnTo>
                                  <a:lnTo>
                                    <a:pt x="272" y="144"/>
                                  </a:lnTo>
                                  <a:lnTo>
                                    <a:pt x="272" y="164"/>
                                  </a:lnTo>
                                  <a:lnTo>
                                    <a:pt x="272" y="183"/>
                                  </a:lnTo>
                                  <a:cubicBezTo>
                                    <a:pt x="272" y="185"/>
                                    <a:pt x="272" y="188"/>
                                    <a:pt x="270" y="189"/>
                                  </a:cubicBezTo>
                                  <a:lnTo>
                                    <a:pt x="250" y="208"/>
                                  </a:lnTo>
                                  <a:lnTo>
                                    <a:pt x="253" y="203"/>
                                  </a:lnTo>
                                  <a:lnTo>
                                    <a:pt x="253" y="222"/>
                                  </a:lnTo>
                                  <a:cubicBezTo>
                                    <a:pt x="253" y="224"/>
                                    <a:pt x="252" y="226"/>
                                    <a:pt x="250" y="228"/>
                                  </a:cubicBezTo>
                                  <a:lnTo>
                                    <a:pt x="231" y="247"/>
                                  </a:lnTo>
                                  <a:lnTo>
                                    <a:pt x="211" y="267"/>
                                  </a:lnTo>
                                  <a:cubicBezTo>
                                    <a:pt x="210" y="268"/>
                                    <a:pt x="207" y="269"/>
                                    <a:pt x="205" y="269"/>
                                  </a:cubicBezTo>
                                  <a:lnTo>
                                    <a:pt x="166" y="269"/>
                                  </a:lnTo>
                                  <a:lnTo>
                                    <a:pt x="172" y="267"/>
                                  </a:lnTo>
                                  <a:lnTo>
                                    <a:pt x="152" y="286"/>
                                  </a:lnTo>
                                  <a:cubicBezTo>
                                    <a:pt x="149" y="289"/>
                                    <a:pt x="146" y="289"/>
                                    <a:pt x="143" y="288"/>
                                  </a:cubicBezTo>
                                  <a:lnTo>
                                    <a:pt x="103" y="268"/>
                                  </a:lnTo>
                                  <a:lnTo>
                                    <a:pt x="107" y="269"/>
                                  </a:lnTo>
                                  <a:lnTo>
                                    <a:pt x="68" y="269"/>
                                  </a:lnTo>
                                  <a:cubicBezTo>
                                    <a:pt x="65" y="269"/>
                                    <a:pt x="63" y="268"/>
                                    <a:pt x="62" y="267"/>
                                  </a:cubicBezTo>
                                  <a:lnTo>
                                    <a:pt x="42" y="247"/>
                                  </a:lnTo>
                                  <a:lnTo>
                                    <a:pt x="23" y="228"/>
                                  </a:lnTo>
                                  <a:cubicBezTo>
                                    <a:pt x="21" y="226"/>
                                    <a:pt x="20" y="224"/>
                                    <a:pt x="20" y="222"/>
                                  </a:cubicBezTo>
                                  <a:lnTo>
                                    <a:pt x="20" y="203"/>
                                  </a:lnTo>
                                  <a:lnTo>
                                    <a:pt x="23" y="208"/>
                                  </a:lnTo>
                                  <a:lnTo>
                                    <a:pt x="3" y="189"/>
                                  </a:lnTo>
                                  <a:cubicBezTo>
                                    <a:pt x="1" y="188"/>
                                    <a:pt x="0" y="185"/>
                                    <a:pt x="0" y="183"/>
                                  </a:cubicBezTo>
                                  <a:lnTo>
                                    <a:pt x="0" y="86"/>
                                  </a:lnTo>
                                  <a:cubicBezTo>
                                    <a:pt x="0" y="84"/>
                                    <a:pt x="1" y="82"/>
                                    <a:pt x="3" y="80"/>
                                  </a:cubicBezTo>
                                  <a:lnTo>
                                    <a:pt x="23" y="61"/>
                                  </a:lnTo>
                                  <a:lnTo>
                                    <a:pt x="20" y="67"/>
                                  </a:lnTo>
                                  <a:lnTo>
                                    <a:pt x="20" y="47"/>
                                  </a:lnTo>
                                  <a:cubicBezTo>
                                    <a:pt x="20" y="43"/>
                                    <a:pt x="24" y="39"/>
                                    <a:pt x="28" y="39"/>
                                  </a:cubicBezTo>
                                  <a:lnTo>
                                    <a:pt x="48" y="39"/>
                                  </a:lnTo>
                                  <a:lnTo>
                                    <a:pt x="42" y="42"/>
                                  </a:lnTo>
                                  <a:lnTo>
                                    <a:pt x="62" y="22"/>
                                  </a:lnTo>
                                  <a:lnTo>
                                    <a:pt x="82" y="3"/>
                                  </a:lnTo>
                                  <a:cubicBezTo>
                                    <a:pt x="83" y="1"/>
                                    <a:pt x="85" y="0"/>
                                    <a:pt x="87" y="0"/>
                                  </a:cubicBezTo>
                                  <a:lnTo>
                                    <a:pt x="186" y="0"/>
                                  </a:lnTo>
                                  <a:cubicBezTo>
                                    <a:pt x="188" y="0"/>
                                    <a:pt x="190" y="1"/>
                                    <a:pt x="191" y="3"/>
                                  </a:cubicBezTo>
                                  <a:lnTo>
                                    <a:pt x="211" y="22"/>
                                  </a:lnTo>
                                  <a:lnTo>
                                    <a:pt x="231" y="42"/>
                                  </a:lnTo>
                                  <a:lnTo>
                                    <a:pt x="225" y="39"/>
                                  </a:lnTo>
                                  <a:lnTo>
                                    <a:pt x="245" y="39"/>
                                  </a:lnTo>
                                  <a:cubicBezTo>
                                    <a:pt x="249" y="39"/>
                                    <a:pt x="253" y="43"/>
                                    <a:pt x="253" y="47"/>
                                  </a:cubicBezTo>
                                  <a:lnTo>
                                    <a:pt x="253" y="67"/>
                                  </a:lnTo>
                                  <a:lnTo>
                                    <a:pt x="250" y="61"/>
                                  </a:lnTo>
                                  <a:lnTo>
                                    <a:pt x="270" y="80"/>
                                  </a:lnTo>
                                  <a:cubicBezTo>
                                    <a:pt x="272" y="82"/>
                                    <a:pt x="272" y="84"/>
                                    <a:pt x="272" y="86"/>
                                  </a:cubicBezTo>
                                  <a:lnTo>
                                    <a:pt x="272" y="144"/>
                                  </a:lnTo>
                                  <a:lnTo>
                                    <a:pt x="256" y="144"/>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12" name="Freeform 45"/>
                          <wps:cNvSpPr>
                            <a:spLocks/>
                          </wps:cNvSpPr>
                          <wps:spPr bwMode="auto">
                            <a:xfrm>
                              <a:off x="6029" y="4957"/>
                              <a:ext cx="71" cy="75"/>
                            </a:xfrm>
                            <a:custGeom>
                              <a:avLst/>
                              <a:gdLst>
                                <a:gd name="T0" fmla="*/ 4 w 272"/>
                                <a:gd name="T1" fmla="*/ 2 h 289"/>
                                <a:gd name="T2" fmla="*/ 4 w 272"/>
                                <a:gd name="T3" fmla="*/ 1 h 289"/>
                                <a:gd name="T4" fmla="*/ 4 w 272"/>
                                <a:gd name="T5" fmla="*/ 1 h 289"/>
                                <a:gd name="T6" fmla="*/ 4 w 272"/>
                                <a:gd name="T7" fmla="*/ 1 h 289"/>
                                <a:gd name="T8" fmla="*/ 4 w 272"/>
                                <a:gd name="T9" fmla="*/ 1 h 289"/>
                                <a:gd name="T10" fmla="*/ 3 w 272"/>
                                <a:gd name="T11" fmla="*/ 0 h 289"/>
                                <a:gd name="T12" fmla="*/ 2 w 272"/>
                                <a:gd name="T13" fmla="*/ 0 h 289"/>
                                <a:gd name="T14" fmla="*/ 1 w 272"/>
                                <a:gd name="T15" fmla="*/ 1 h 289"/>
                                <a:gd name="T16" fmla="*/ 1 w 272"/>
                                <a:gd name="T17" fmla="*/ 1 h 289"/>
                                <a:gd name="T18" fmla="*/ 1 w 272"/>
                                <a:gd name="T19" fmla="*/ 1 h 289"/>
                                <a:gd name="T20" fmla="*/ 0 w 272"/>
                                <a:gd name="T21" fmla="*/ 2 h 289"/>
                                <a:gd name="T22" fmla="*/ 0 w 272"/>
                                <a:gd name="T23" fmla="*/ 3 h 289"/>
                                <a:gd name="T24" fmla="*/ 1 w 272"/>
                                <a:gd name="T25" fmla="*/ 3 h 289"/>
                                <a:gd name="T26" fmla="*/ 1 w 272"/>
                                <a:gd name="T27" fmla="*/ 4 h 289"/>
                                <a:gd name="T28" fmla="*/ 1 w 272"/>
                                <a:gd name="T29" fmla="*/ 4 h 289"/>
                                <a:gd name="T30" fmla="*/ 1 w 272"/>
                                <a:gd name="T31" fmla="*/ 4 h 289"/>
                                <a:gd name="T32" fmla="*/ 2 w 272"/>
                                <a:gd name="T33" fmla="*/ 4 h 289"/>
                                <a:gd name="T34" fmla="*/ 3 w 272"/>
                                <a:gd name="T35" fmla="*/ 5 h 289"/>
                                <a:gd name="T36" fmla="*/ 3 w 272"/>
                                <a:gd name="T37" fmla="*/ 4 h 289"/>
                                <a:gd name="T38" fmla="*/ 4 w 272"/>
                                <a:gd name="T39" fmla="*/ 4 h 289"/>
                                <a:gd name="T40" fmla="*/ 4 w 272"/>
                                <a:gd name="T41" fmla="*/ 4 h 289"/>
                                <a:gd name="T42" fmla="*/ 4 w 272"/>
                                <a:gd name="T43" fmla="*/ 4 h 289"/>
                                <a:gd name="T44" fmla="*/ 5 w 272"/>
                                <a:gd name="T45" fmla="*/ 3 h 289"/>
                                <a:gd name="T46" fmla="*/ 4 w 272"/>
                                <a:gd name="T47" fmla="*/ 3 h 289"/>
                                <a:gd name="T48" fmla="*/ 5 w 272"/>
                                <a:gd name="T49" fmla="*/ 3 h 289"/>
                                <a:gd name="T50" fmla="*/ 5 w 272"/>
                                <a:gd name="T51" fmla="*/ 3 h 289"/>
                                <a:gd name="T52" fmla="*/ 4 w 272"/>
                                <a:gd name="T53" fmla="*/ 4 h 289"/>
                                <a:gd name="T54" fmla="*/ 4 w 272"/>
                                <a:gd name="T55" fmla="*/ 4 h 289"/>
                                <a:gd name="T56" fmla="*/ 4 w 272"/>
                                <a:gd name="T57" fmla="*/ 4 h 289"/>
                                <a:gd name="T58" fmla="*/ 4 w 272"/>
                                <a:gd name="T59" fmla="*/ 5 h 289"/>
                                <a:gd name="T60" fmla="*/ 3 w 272"/>
                                <a:gd name="T61" fmla="*/ 5 h 289"/>
                                <a:gd name="T62" fmla="*/ 3 w 272"/>
                                <a:gd name="T63" fmla="*/ 5 h 289"/>
                                <a:gd name="T64" fmla="*/ 2 w 272"/>
                                <a:gd name="T65" fmla="*/ 5 h 289"/>
                                <a:gd name="T66" fmla="*/ 1 w 272"/>
                                <a:gd name="T67" fmla="*/ 5 h 289"/>
                                <a:gd name="T68" fmla="*/ 1 w 272"/>
                                <a:gd name="T69" fmla="*/ 4 h 289"/>
                                <a:gd name="T70" fmla="*/ 0 w 272"/>
                                <a:gd name="T71" fmla="*/ 4 h 289"/>
                                <a:gd name="T72" fmla="*/ 0 w 272"/>
                                <a:gd name="T73" fmla="*/ 3 h 289"/>
                                <a:gd name="T74" fmla="*/ 0 w 272"/>
                                <a:gd name="T75" fmla="*/ 2 h 289"/>
                                <a:gd name="T76" fmla="*/ 1 w 272"/>
                                <a:gd name="T77" fmla="*/ 1 h 289"/>
                                <a:gd name="T78" fmla="*/ 0 w 272"/>
                                <a:gd name="T79" fmla="*/ 1 h 289"/>
                                <a:gd name="T80" fmla="*/ 1 w 272"/>
                                <a:gd name="T81" fmla="*/ 1 h 289"/>
                                <a:gd name="T82" fmla="*/ 1 w 272"/>
                                <a:gd name="T83" fmla="*/ 1 h 289"/>
                                <a:gd name="T84" fmla="*/ 2 w 272"/>
                                <a:gd name="T85" fmla="*/ 0 h 289"/>
                                <a:gd name="T86" fmla="*/ 3 w 272"/>
                                <a:gd name="T87" fmla="*/ 0 h 289"/>
                                <a:gd name="T88" fmla="*/ 4 w 272"/>
                                <a:gd name="T89" fmla="*/ 1 h 289"/>
                                <a:gd name="T90" fmla="*/ 4 w 272"/>
                                <a:gd name="T91" fmla="*/ 1 h 289"/>
                                <a:gd name="T92" fmla="*/ 4 w 272"/>
                                <a:gd name="T93" fmla="*/ 1 h 289"/>
                                <a:gd name="T94" fmla="*/ 5 w 272"/>
                                <a:gd name="T95" fmla="*/ 1 h 289"/>
                                <a:gd name="T96" fmla="*/ 5 w 272"/>
                                <a:gd name="T97" fmla="*/ 3 h 289"/>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272" h="289">
                                  <a:moveTo>
                                    <a:pt x="256" y="144"/>
                                  </a:moveTo>
                                  <a:lnTo>
                                    <a:pt x="256" y="86"/>
                                  </a:lnTo>
                                  <a:lnTo>
                                    <a:pt x="259" y="92"/>
                                  </a:lnTo>
                                  <a:lnTo>
                                    <a:pt x="239" y="72"/>
                                  </a:lnTo>
                                  <a:cubicBezTo>
                                    <a:pt x="238" y="71"/>
                                    <a:pt x="237" y="69"/>
                                    <a:pt x="237" y="67"/>
                                  </a:cubicBezTo>
                                  <a:lnTo>
                                    <a:pt x="237" y="47"/>
                                  </a:lnTo>
                                  <a:lnTo>
                                    <a:pt x="245" y="55"/>
                                  </a:lnTo>
                                  <a:lnTo>
                                    <a:pt x="225" y="55"/>
                                  </a:lnTo>
                                  <a:cubicBezTo>
                                    <a:pt x="223" y="55"/>
                                    <a:pt x="221" y="54"/>
                                    <a:pt x="219" y="53"/>
                                  </a:cubicBezTo>
                                  <a:lnTo>
                                    <a:pt x="200" y="34"/>
                                  </a:lnTo>
                                  <a:lnTo>
                                    <a:pt x="180" y="14"/>
                                  </a:lnTo>
                                  <a:lnTo>
                                    <a:pt x="186" y="16"/>
                                  </a:lnTo>
                                  <a:lnTo>
                                    <a:pt x="87" y="16"/>
                                  </a:lnTo>
                                  <a:lnTo>
                                    <a:pt x="93" y="14"/>
                                  </a:lnTo>
                                  <a:lnTo>
                                    <a:pt x="73" y="34"/>
                                  </a:lnTo>
                                  <a:lnTo>
                                    <a:pt x="53" y="53"/>
                                  </a:lnTo>
                                  <a:cubicBezTo>
                                    <a:pt x="52" y="54"/>
                                    <a:pt x="50" y="55"/>
                                    <a:pt x="48" y="55"/>
                                  </a:cubicBezTo>
                                  <a:lnTo>
                                    <a:pt x="28" y="55"/>
                                  </a:lnTo>
                                  <a:lnTo>
                                    <a:pt x="36" y="47"/>
                                  </a:lnTo>
                                  <a:lnTo>
                                    <a:pt x="36" y="67"/>
                                  </a:lnTo>
                                  <a:cubicBezTo>
                                    <a:pt x="36" y="69"/>
                                    <a:pt x="35" y="71"/>
                                    <a:pt x="34" y="72"/>
                                  </a:cubicBezTo>
                                  <a:lnTo>
                                    <a:pt x="14" y="92"/>
                                  </a:lnTo>
                                  <a:lnTo>
                                    <a:pt x="16" y="86"/>
                                  </a:lnTo>
                                  <a:lnTo>
                                    <a:pt x="16" y="183"/>
                                  </a:lnTo>
                                  <a:lnTo>
                                    <a:pt x="14" y="178"/>
                                  </a:lnTo>
                                  <a:lnTo>
                                    <a:pt x="34" y="197"/>
                                  </a:lnTo>
                                  <a:cubicBezTo>
                                    <a:pt x="35" y="199"/>
                                    <a:pt x="36" y="201"/>
                                    <a:pt x="36" y="203"/>
                                  </a:cubicBezTo>
                                  <a:lnTo>
                                    <a:pt x="36" y="222"/>
                                  </a:lnTo>
                                  <a:lnTo>
                                    <a:pt x="34" y="216"/>
                                  </a:lnTo>
                                  <a:lnTo>
                                    <a:pt x="53" y="236"/>
                                  </a:lnTo>
                                  <a:lnTo>
                                    <a:pt x="73" y="255"/>
                                  </a:lnTo>
                                  <a:lnTo>
                                    <a:pt x="68" y="253"/>
                                  </a:lnTo>
                                  <a:lnTo>
                                    <a:pt x="107" y="253"/>
                                  </a:lnTo>
                                  <a:cubicBezTo>
                                    <a:pt x="108" y="253"/>
                                    <a:pt x="109" y="253"/>
                                    <a:pt x="110" y="254"/>
                                  </a:cubicBezTo>
                                  <a:lnTo>
                                    <a:pt x="150" y="273"/>
                                  </a:lnTo>
                                  <a:lnTo>
                                    <a:pt x="141" y="275"/>
                                  </a:lnTo>
                                  <a:lnTo>
                                    <a:pt x="160" y="255"/>
                                  </a:lnTo>
                                  <a:cubicBezTo>
                                    <a:pt x="162" y="254"/>
                                    <a:pt x="164" y="253"/>
                                    <a:pt x="166" y="253"/>
                                  </a:cubicBezTo>
                                  <a:lnTo>
                                    <a:pt x="205" y="253"/>
                                  </a:lnTo>
                                  <a:lnTo>
                                    <a:pt x="200" y="255"/>
                                  </a:lnTo>
                                  <a:lnTo>
                                    <a:pt x="219" y="236"/>
                                  </a:lnTo>
                                  <a:lnTo>
                                    <a:pt x="239" y="216"/>
                                  </a:lnTo>
                                  <a:lnTo>
                                    <a:pt x="237" y="222"/>
                                  </a:lnTo>
                                  <a:lnTo>
                                    <a:pt x="237" y="203"/>
                                  </a:lnTo>
                                  <a:cubicBezTo>
                                    <a:pt x="237" y="201"/>
                                    <a:pt x="238" y="199"/>
                                    <a:pt x="239" y="197"/>
                                  </a:cubicBezTo>
                                  <a:lnTo>
                                    <a:pt x="259" y="178"/>
                                  </a:lnTo>
                                  <a:lnTo>
                                    <a:pt x="256" y="183"/>
                                  </a:lnTo>
                                  <a:lnTo>
                                    <a:pt x="256" y="164"/>
                                  </a:lnTo>
                                  <a:lnTo>
                                    <a:pt x="256" y="144"/>
                                  </a:lnTo>
                                  <a:lnTo>
                                    <a:pt x="272" y="144"/>
                                  </a:lnTo>
                                  <a:lnTo>
                                    <a:pt x="272" y="164"/>
                                  </a:lnTo>
                                  <a:lnTo>
                                    <a:pt x="272" y="183"/>
                                  </a:lnTo>
                                  <a:cubicBezTo>
                                    <a:pt x="272" y="185"/>
                                    <a:pt x="272" y="188"/>
                                    <a:pt x="270" y="189"/>
                                  </a:cubicBezTo>
                                  <a:lnTo>
                                    <a:pt x="250" y="208"/>
                                  </a:lnTo>
                                  <a:lnTo>
                                    <a:pt x="253" y="203"/>
                                  </a:lnTo>
                                  <a:lnTo>
                                    <a:pt x="253" y="222"/>
                                  </a:lnTo>
                                  <a:cubicBezTo>
                                    <a:pt x="253" y="224"/>
                                    <a:pt x="252" y="226"/>
                                    <a:pt x="250" y="228"/>
                                  </a:cubicBezTo>
                                  <a:lnTo>
                                    <a:pt x="231" y="247"/>
                                  </a:lnTo>
                                  <a:lnTo>
                                    <a:pt x="211" y="267"/>
                                  </a:lnTo>
                                  <a:cubicBezTo>
                                    <a:pt x="210" y="268"/>
                                    <a:pt x="207" y="269"/>
                                    <a:pt x="205" y="269"/>
                                  </a:cubicBezTo>
                                  <a:lnTo>
                                    <a:pt x="166" y="269"/>
                                  </a:lnTo>
                                  <a:lnTo>
                                    <a:pt x="172" y="267"/>
                                  </a:lnTo>
                                  <a:lnTo>
                                    <a:pt x="152" y="286"/>
                                  </a:lnTo>
                                  <a:cubicBezTo>
                                    <a:pt x="149" y="289"/>
                                    <a:pt x="146" y="289"/>
                                    <a:pt x="143" y="288"/>
                                  </a:cubicBezTo>
                                  <a:lnTo>
                                    <a:pt x="103" y="268"/>
                                  </a:lnTo>
                                  <a:lnTo>
                                    <a:pt x="107" y="269"/>
                                  </a:lnTo>
                                  <a:lnTo>
                                    <a:pt x="68" y="269"/>
                                  </a:lnTo>
                                  <a:cubicBezTo>
                                    <a:pt x="65" y="269"/>
                                    <a:pt x="63" y="268"/>
                                    <a:pt x="62" y="267"/>
                                  </a:cubicBezTo>
                                  <a:lnTo>
                                    <a:pt x="42" y="247"/>
                                  </a:lnTo>
                                  <a:lnTo>
                                    <a:pt x="23" y="228"/>
                                  </a:lnTo>
                                  <a:cubicBezTo>
                                    <a:pt x="21" y="226"/>
                                    <a:pt x="20" y="224"/>
                                    <a:pt x="20" y="222"/>
                                  </a:cubicBezTo>
                                  <a:lnTo>
                                    <a:pt x="20" y="203"/>
                                  </a:lnTo>
                                  <a:lnTo>
                                    <a:pt x="23" y="208"/>
                                  </a:lnTo>
                                  <a:lnTo>
                                    <a:pt x="3" y="189"/>
                                  </a:lnTo>
                                  <a:cubicBezTo>
                                    <a:pt x="1" y="188"/>
                                    <a:pt x="0" y="185"/>
                                    <a:pt x="0" y="183"/>
                                  </a:cubicBezTo>
                                  <a:lnTo>
                                    <a:pt x="0" y="86"/>
                                  </a:lnTo>
                                  <a:cubicBezTo>
                                    <a:pt x="0" y="84"/>
                                    <a:pt x="1" y="82"/>
                                    <a:pt x="3" y="80"/>
                                  </a:cubicBezTo>
                                  <a:lnTo>
                                    <a:pt x="23" y="61"/>
                                  </a:lnTo>
                                  <a:lnTo>
                                    <a:pt x="20" y="67"/>
                                  </a:lnTo>
                                  <a:lnTo>
                                    <a:pt x="20" y="47"/>
                                  </a:lnTo>
                                  <a:cubicBezTo>
                                    <a:pt x="20" y="43"/>
                                    <a:pt x="24" y="39"/>
                                    <a:pt x="28" y="39"/>
                                  </a:cubicBezTo>
                                  <a:lnTo>
                                    <a:pt x="48" y="39"/>
                                  </a:lnTo>
                                  <a:lnTo>
                                    <a:pt x="42" y="42"/>
                                  </a:lnTo>
                                  <a:lnTo>
                                    <a:pt x="62" y="22"/>
                                  </a:lnTo>
                                  <a:lnTo>
                                    <a:pt x="82" y="3"/>
                                  </a:lnTo>
                                  <a:cubicBezTo>
                                    <a:pt x="83" y="1"/>
                                    <a:pt x="85" y="0"/>
                                    <a:pt x="87" y="0"/>
                                  </a:cubicBezTo>
                                  <a:lnTo>
                                    <a:pt x="186" y="0"/>
                                  </a:lnTo>
                                  <a:cubicBezTo>
                                    <a:pt x="188" y="0"/>
                                    <a:pt x="190" y="1"/>
                                    <a:pt x="191" y="3"/>
                                  </a:cubicBezTo>
                                  <a:lnTo>
                                    <a:pt x="211" y="22"/>
                                  </a:lnTo>
                                  <a:lnTo>
                                    <a:pt x="231" y="42"/>
                                  </a:lnTo>
                                  <a:lnTo>
                                    <a:pt x="225" y="39"/>
                                  </a:lnTo>
                                  <a:lnTo>
                                    <a:pt x="245" y="39"/>
                                  </a:lnTo>
                                  <a:cubicBezTo>
                                    <a:pt x="249" y="39"/>
                                    <a:pt x="253" y="43"/>
                                    <a:pt x="253" y="47"/>
                                  </a:cubicBezTo>
                                  <a:lnTo>
                                    <a:pt x="253" y="67"/>
                                  </a:lnTo>
                                  <a:lnTo>
                                    <a:pt x="250" y="61"/>
                                  </a:lnTo>
                                  <a:lnTo>
                                    <a:pt x="270" y="80"/>
                                  </a:lnTo>
                                  <a:cubicBezTo>
                                    <a:pt x="272" y="82"/>
                                    <a:pt x="272" y="84"/>
                                    <a:pt x="272" y="86"/>
                                  </a:cubicBezTo>
                                  <a:lnTo>
                                    <a:pt x="272" y="144"/>
                                  </a:lnTo>
                                  <a:lnTo>
                                    <a:pt x="256" y="144"/>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13" name="Rectangle 46"/>
                          <wps:cNvSpPr>
                            <a:spLocks noChangeArrowheads="1"/>
                          </wps:cNvSpPr>
                          <wps:spPr bwMode="auto">
                            <a:xfrm>
                              <a:off x="5706" y="4980"/>
                              <a:ext cx="40" cy="25"/>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Freeform 47"/>
                          <wps:cNvSpPr>
                            <a:spLocks noEditPoints="1"/>
                          </wps:cNvSpPr>
                          <wps:spPr bwMode="auto">
                            <a:xfrm>
                              <a:off x="5704" y="4978"/>
                              <a:ext cx="44" cy="29"/>
                            </a:xfrm>
                            <a:custGeom>
                              <a:avLst/>
                              <a:gdLst>
                                <a:gd name="T0" fmla="*/ 0 w 44"/>
                                <a:gd name="T1" fmla="*/ 0 h 29"/>
                                <a:gd name="T2" fmla="*/ 44 w 44"/>
                                <a:gd name="T3" fmla="*/ 0 h 29"/>
                                <a:gd name="T4" fmla="*/ 44 w 44"/>
                                <a:gd name="T5" fmla="*/ 29 h 29"/>
                                <a:gd name="T6" fmla="*/ 0 w 44"/>
                                <a:gd name="T7" fmla="*/ 29 h 29"/>
                                <a:gd name="T8" fmla="*/ 0 w 44"/>
                                <a:gd name="T9" fmla="*/ 0 h 29"/>
                                <a:gd name="T10" fmla="*/ 4 w 44"/>
                                <a:gd name="T11" fmla="*/ 27 h 29"/>
                                <a:gd name="T12" fmla="*/ 2 w 44"/>
                                <a:gd name="T13" fmla="*/ 25 h 29"/>
                                <a:gd name="T14" fmla="*/ 42 w 44"/>
                                <a:gd name="T15" fmla="*/ 25 h 29"/>
                                <a:gd name="T16" fmla="*/ 40 w 44"/>
                                <a:gd name="T17" fmla="*/ 27 h 29"/>
                                <a:gd name="T18" fmla="*/ 40 w 44"/>
                                <a:gd name="T19" fmla="*/ 2 h 29"/>
                                <a:gd name="T20" fmla="*/ 42 w 44"/>
                                <a:gd name="T21" fmla="*/ 4 h 29"/>
                                <a:gd name="T22" fmla="*/ 2 w 44"/>
                                <a:gd name="T23" fmla="*/ 4 h 29"/>
                                <a:gd name="T24" fmla="*/ 4 w 44"/>
                                <a:gd name="T25" fmla="*/ 2 h 29"/>
                                <a:gd name="T26" fmla="*/ 4 w 44"/>
                                <a:gd name="T27" fmla="*/ 27 h 2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44" h="29">
                                  <a:moveTo>
                                    <a:pt x="0" y="0"/>
                                  </a:moveTo>
                                  <a:lnTo>
                                    <a:pt x="44" y="0"/>
                                  </a:lnTo>
                                  <a:lnTo>
                                    <a:pt x="44" y="29"/>
                                  </a:lnTo>
                                  <a:lnTo>
                                    <a:pt x="0" y="29"/>
                                  </a:lnTo>
                                  <a:lnTo>
                                    <a:pt x="0" y="0"/>
                                  </a:lnTo>
                                  <a:close/>
                                  <a:moveTo>
                                    <a:pt x="4" y="27"/>
                                  </a:moveTo>
                                  <a:lnTo>
                                    <a:pt x="2" y="25"/>
                                  </a:lnTo>
                                  <a:lnTo>
                                    <a:pt x="42" y="25"/>
                                  </a:lnTo>
                                  <a:lnTo>
                                    <a:pt x="40" y="27"/>
                                  </a:lnTo>
                                  <a:lnTo>
                                    <a:pt x="40" y="2"/>
                                  </a:lnTo>
                                  <a:lnTo>
                                    <a:pt x="42" y="4"/>
                                  </a:lnTo>
                                  <a:lnTo>
                                    <a:pt x="2" y="4"/>
                                  </a:lnTo>
                                  <a:lnTo>
                                    <a:pt x="4" y="2"/>
                                  </a:lnTo>
                                  <a:lnTo>
                                    <a:pt x="4" y="27"/>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15" name="Rectangle 48"/>
                          <wps:cNvSpPr>
                            <a:spLocks noChangeArrowheads="1"/>
                          </wps:cNvSpPr>
                          <wps:spPr bwMode="auto">
                            <a:xfrm>
                              <a:off x="5857" y="4980"/>
                              <a:ext cx="38" cy="25"/>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Freeform 49"/>
                          <wps:cNvSpPr>
                            <a:spLocks noEditPoints="1"/>
                          </wps:cNvSpPr>
                          <wps:spPr bwMode="auto">
                            <a:xfrm>
                              <a:off x="5855" y="4978"/>
                              <a:ext cx="42" cy="29"/>
                            </a:xfrm>
                            <a:custGeom>
                              <a:avLst/>
                              <a:gdLst>
                                <a:gd name="T0" fmla="*/ 0 w 42"/>
                                <a:gd name="T1" fmla="*/ 0 h 29"/>
                                <a:gd name="T2" fmla="*/ 42 w 42"/>
                                <a:gd name="T3" fmla="*/ 0 h 29"/>
                                <a:gd name="T4" fmla="*/ 42 w 42"/>
                                <a:gd name="T5" fmla="*/ 29 h 29"/>
                                <a:gd name="T6" fmla="*/ 0 w 42"/>
                                <a:gd name="T7" fmla="*/ 29 h 29"/>
                                <a:gd name="T8" fmla="*/ 0 w 42"/>
                                <a:gd name="T9" fmla="*/ 0 h 29"/>
                                <a:gd name="T10" fmla="*/ 4 w 42"/>
                                <a:gd name="T11" fmla="*/ 27 h 29"/>
                                <a:gd name="T12" fmla="*/ 2 w 42"/>
                                <a:gd name="T13" fmla="*/ 25 h 29"/>
                                <a:gd name="T14" fmla="*/ 40 w 42"/>
                                <a:gd name="T15" fmla="*/ 25 h 29"/>
                                <a:gd name="T16" fmla="*/ 38 w 42"/>
                                <a:gd name="T17" fmla="*/ 27 h 29"/>
                                <a:gd name="T18" fmla="*/ 38 w 42"/>
                                <a:gd name="T19" fmla="*/ 2 h 29"/>
                                <a:gd name="T20" fmla="*/ 40 w 42"/>
                                <a:gd name="T21" fmla="*/ 4 h 29"/>
                                <a:gd name="T22" fmla="*/ 2 w 42"/>
                                <a:gd name="T23" fmla="*/ 4 h 29"/>
                                <a:gd name="T24" fmla="*/ 4 w 42"/>
                                <a:gd name="T25" fmla="*/ 2 h 29"/>
                                <a:gd name="T26" fmla="*/ 4 w 42"/>
                                <a:gd name="T27" fmla="*/ 27 h 2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42" h="29">
                                  <a:moveTo>
                                    <a:pt x="0" y="0"/>
                                  </a:moveTo>
                                  <a:lnTo>
                                    <a:pt x="42" y="0"/>
                                  </a:lnTo>
                                  <a:lnTo>
                                    <a:pt x="42" y="29"/>
                                  </a:lnTo>
                                  <a:lnTo>
                                    <a:pt x="0" y="29"/>
                                  </a:lnTo>
                                  <a:lnTo>
                                    <a:pt x="0" y="0"/>
                                  </a:lnTo>
                                  <a:close/>
                                  <a:moveTo>
                                    <a:pt x="4" y="27"/>
                                  </a:moveTo>
                                  <a:lnTo>
                                    <a:pt x="2" y="25"/>
                                  </a:lnTo>
                                  <a:lnTo>
                                    <a:pt x="40" y="25"/>
                                  </a:lnTo>
                                  <a:lnTo>
                                    <a:pt x="38" y="27"/>
                                  </a:lnTo>
                                  <a:lnTo>
                                    <a:pt x="38" y="2"/>
                                  </a:lnTo>
                                  <a:lnTo>
                                    <a:pt x="40" y="4"/>
                                  </a:lnTo>
                                  <a:lnTo>
                                    <a:pt x="2" y="4"/>
                                  </a:lnTo>
                                  <a:lnTo>
                                    <a:pt x="4" y="2"/>
                                  </a:lnTo>
                                  <a:lnTo>
                                    <a:pt x="4" y="27"/>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17" name="Rectangle 50"/>
                          <wps:cNvSpPr>
                            <a:spLocks noChangeArrowheads="1"/>
                          </wps:cNvSpPr>
                          <wps:spPr bwMode="auto">
                            <a:xfrm>
                              <a:off x="6006" y="4980"/>
                              <a:ext cx="42" cy="25"/>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Freeform 51"/>
                          <wps:cNvSpPr>
                            <a:spLocks noEditPoints="1"/>
                          </wps:cNvSpPr>
                          <wps:spPr bwMode="auto">
                            <a:xfrm>
                              <a:off x="6004" y="4978"/>
                              <a:ext cx="46" cy="29"/>
                            </a:xfrm>
                            <a:custGeom>
                              <a:avLst/>
                              <a:gdLst>
                                <a:gd name="T0" fmla="*/ 0 w 46"/>
                                <a:gd name="T1" fmla="*/ 0 h 29"/>
                                <a:gd name="T2" fmla="*/ 46 w 46"/>
                                <a:gd name="T3" fmla="*/ 0 h 29"/>
                                <a:gd name="T4" fmla="*/ 46 w 46"/>
                                <a:gd name="T5" fmla="*/ 29 h 29"/>
                                <a:gd name="T6" fmla="*/ 0 w 46"/>
                                <a:gd name="T7" fmla="*/ 29 h 29"/>
                                <a:gd name="T8" fmla="*/ 0 w 46"/>
                                <a:gd name="T9" fmla="*/ 0 h 29"/>
                                <a:gd name="T10" fmla="*/ 4 w 46"/>
                                <a:gd name="T11" fmla="*/ 27 h 29"/>
                                <a:gd name="T12" fmla="*/ 2 w 46"/>
                                <a:gd name="T13" fmla="*/ 25 h 29"/>
                                <a:gd name="T14" fmla="*/ 44 w 46"/>
                                <a:gd name="T15" fmla="*/ 25 h 29"/>
                                <a:gd name="T16" fmla="*/ 42 w 46"/>
                                <a:gd name="T17" fmla="*/ 27 h 29"/>
                                <a:gd name="T18" fmla="*/ 42 w 46"/>
                                <a:gd name="T19" fmla="*/ 2 h 29"/>
                                <a:gd name="T20" fmla="*/ 44 w 46"/>
                                <a:gd name="T21" fmla="*/ 4 h 29"/>
                                <a:gd name="T22" fmla="*/ 2 w 46"/>
                                <a:gd name="T23" fmla="*/ 4 h 29"/>
                                <a:gd name="T24" fmla="*/ 4 w 46"/>
                                <a:gd name="T25" fmla="*/ 2 h 29"/>
                                <a:gd name="T26" fmla="*/ 4 w 46"/>
                                <a:gd name="T27" fmla="*/ 27 h 2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46" h="29">
                                  <a:moveTo>
                                    <a:pt x="0" y="0"/>
                                  </a:moveTo>
                                  <a:lnTo>
                                    <a:pt x="46" y="0"/>
                                  </a:lnTo>
                                  <a:lnTo>
                                    <a:pt x="46" y="29"/>
                                  </a:lnTo>
                                  <a:lnTo>
                                    <a:pt x="0" y="29"/>
                                  </a:lnTo>
                                  <a:lnTo>
                                    <a:pt x="0" y="0"/>
                                  </a:lnTo>
                                  <a:close/>
                                  <a:moveTo>
                                    <a:pt x="4" y="27"/>
                                  </a:moveTo>
                                  <a:lnTo>
                                    <a:pt x="2" y="25"/>
                                  </a:lnTo>
                                  <a:lnTo>
                                    <a:pt x="44" y="25"/>
                                  </a:lnTo>
                                  <a:lnTo>
                                    <a:pt x="42" y="27"/>
                                  </a:lnTo>
                                  <a:lnTo>
                                    <a:pt x="42" y="2"/>
                                  </a:lnTo>
                                  <a:lnTo>
                                    <a:pt x="44" y="4"/>
                                  </a:lnTo>
                                  <a:lnTo>
                                    <a:pt x="2" y="4"/>
                                  </a:lnTo>
                                  <a:lnTo>
                                    <a:pt x="4" y="2"/>
                                  </a:lnTo>
                                  <a:lnTo>
                                    <a:pt x="4" y="27"/>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19" name="Freeform 52"/>
                          <wps:cNvSpPr>
                            <a:spLocks/>
                          </wps:cNvSpPr>
                          <wps:spPr bwMode="auto">
                            <a:xfrm>
                              <a:off x="866" y="3227"/>
                              <a:ext cx="71" cy="69"/>
                            </a:xfrm>
                            <a:custGeom>
                              <a:avLst/>
                              <a:gdLst>
                                <a:gd name="T0" fmla="*/ 4 w 272"/>
                                <a:gd name="T1" fmla="*/ 2 h 264"/>
                                <a:gd name="T2" fmla="*/ 4 w 272"/>
                                <a:gd name="T3" fmla="*/ 2 h 264"/>
                                <a:gd name="T4" fmla="*/ 4 w 272"/>
                                <a:gd name="T5" fmla="*/ 1 h 264"/>
                                <a:gd name="T6" fmla="*/ 4 w 272"/>
                                <a:gd name="T7" fmla="*/ 1 h 264"/>
                                <a:gd name="T8" fmla="*/ 3 w 272"/>
                                <a:gd name="T9" fmla="*/ 0 h 264"/>
                                <a:gd name="T10" fmla="*/ 2 w 272"/>
                                <a:gd name="T11" fmla="*/ 0 h 264"/>
                                <a:gd name="T12" fmla="*/ 2 w 272"/>
                                <a:gd name="T13" fmla="*/ 1 h 264"/>
                                <a:gd name="T14" fmla="*/ 1 w 272"/>
                                <a:gd name="T15" fmla="*/ 1 h 264"/>
                                <a:gd name="T16" fmla="*/ 1 w 272"/>
                                <a:gd name="T17" fmla="*/ 1 h 264"/>
                                <a:gd name="T18" fmla="*/ 1 w 272"/>
                                <a:gd name="T19" fmla="*/ 1 h 264"/>
                                <a:gd name="T20" fmla="*/ 1 w 272"/>
                                <a:gd name="T21" fmla="*/ 2 h 264"/>
                                <a:gd name="T22" fmla="*/ 0 w 272"/>
                                <a:gd name="T23" fmla="*/ 2 h 264"/>
                                <a:gd name="T24" fmla="*/ 0 w 272"/>
                                <a:gd name="T25" fmla="*/ 3 h 264"/>
                                <a:gd name="T26" fmla="*/ 1 w 272"/>
                                <a:gd name="T27" fmla="*/ 3 h 264"/>
                                <a:gd name="T28" fmla="*/ 1 w 272"/>
                                <a:gd name="T29" fmla="*/ 3 h 264"/>
                                <a:gd name="T30" fmla="*/ 1 w 272"/>
                                <a:gd name="T31" fmla="*/ 4 h 264"/>
                                <a:gd name="T32" fmla="*/ 2 w 272"/>
                                <a:gd name="T33" fmla="*/ 4 h 264"/>
                                <a:gd name="T34" fmla="*/ 2 w 272"/>
                                <a:gd name="T35" fmla="*/ 4 h 264"/>
                                <a:gd name="T36" fmla="*/ 3 w 272"/>
                                <a:gd name="T37" fmla="*/ 4 h 264"/>
                                <a:gd name="T38" fmla="*/ 4 w 272"/>
                                <a:gd name="T39" fmla="*/ 4 h 264"/>
                                <a:gd name="T40" fmla="*/ 4 w 272"/>
                                <a:gd name="T41" fmla="*/ 3 h 264"/>
                                <a:gd name="T42" fmla="*/ 4 w 272"/>
                                <a:gd name="T43" fmla="*/ 3 h 264"/>
                                <a:gd name="T44" fmla="*/ 5 w 272"/>
                                <a:gd name="T45" fmla="*/ 3 h 264"/>
                                <a:gd name="T46" fmla="*/ 4 w 272"/>
                                <a:gd name="T47" fmla="*/ 2 h 264"/>
                                <a:gd name="T48" fmla="*/ 5 w 272"/>
                                <a:gd name="T49" fmla="*/ 3 h 264"/>
                                <a:gd name="T50" fmla="*/ 4 w 272"/>
                                <a:gd name="T51" fmla="*/ 3 h 264"/>
                                <a:gd name="T52" fmla="*/ 4 w 272"/>
                                <a:gd name="T53" fmla="*/ 4 h 264"/>
                                <a:gd name="T54" fmla="*/ 4 w 272"/>
                                <a:gd name="T55" fmla="*/ 4 h 264"/>
                                <a:gd name="T56" fmla="*/ 3 w 272"/>
                                <a:gd name="T57" fmla="*/ 5 h 264"/>
                                <a:gd name="T58" fmla="*/ 2 w 272"/>
                                <a:gd name="T59" fmla="*/ 5 h 264"/>
                                <a:gd name="T60" fmla="*/ 1 w 272"/>
                                <a:gd name="T61" fmla="*/ 4 h 264"/>
                                <a:gd name="T62" fmla="*/ 1 w 272"/>
                                <a:gd name="T63" fmla="*/ 4 h 264"/>
                                <a:gd name="T64" fmla="*/ 1 w 272"/>
                                <a:gd name="T65" fmla="*/ 4 h 264"/>
                                <a:gd name="T66" fmla="*/ 0 w 272"/>
                                <a:gd name="T67" fmla="*/ 4 h 264"/>
                                <a:gd name="T68" fmla="*/ 1 w 272"/>
                                <a:gd name="T69" fmla="*/ 3 h 264"/>
                                <a:gd name="T70" fmla="*/ 0 w 272"/>
                                <a:gd name="T71" fmla="*/ 3 h 264"/>
                                <a:gd name="T72" fmla="*/ 0 w 272"/>
                                <a:gd name="T73" fmla="*/ 2 h 264"/>
                                <a:gd name="T74" fmla="*/ 0 w 272"/>
                                <a:gd name="T75" fmla="*/ 2 h 264"/>
                                <a:gd name="T76" fmla="*/ 1 w 272"/>
                                <a:gd name="T77" fmla="*/ 1 h 264"/>
                                <a:gd name="T78" fmla="*/ 1 w 272"/>
                                <a:gd name="T79" fmla="*/ 1 h 264"/>
                                <a:gd name="T80" fmla="*/ 2 w 272"/>
                                <a:gd name="T81" fmla="*/ 0 h 264"/>
                                <a:gd name="T82" fmla="*/ 2 w 272"/>
                                <a:gd name="T83" fmla="*/ 0 h 264"/>
                                <a:gd name="T84" fmla="*/ 3 w 272"/>
                                <a:gd name="T85" fmla="*/ 0 h 264"/>
                                <a:gd name="T86" fmla="*/ 4 w 272"/>
                                <a:gd name="T87" fmla="*/ 1 h 264"/>
                                <a:gd name="T88" fmla="*/ 4 w 272"/>
                                <a:gd name="T89" fmla="*/ 1 h 264"/>
                                <a:gd name="T90" fmla="*/ 4 w 272"/>
                                <a:gd name="T91" fmla="*/ 2 h 264"/>
                                <a:gd name="T92" fmla="*/ 5 w 272"/>
                                <a:gd name="T93" fmla="*/ 2 h 264"/>
                                <a:gd name="T94" fmla="*/ 5 w 272"/>
                                <a:gd name="T95" fmla="*/ 2 h 264"/>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272" h="264">
                                  <a:moveTo>
                                    <a:pt x="256" y="123"/>
                                  </a:moveTo>
                                  <a:lnTo>
                                    <a:pt x="256" y="104"/>
                                  </a:lnTo>
                                  <a:lnTo>
                                    <a:pt x="259" y="109"/>
                                  </a:lnTo>
                                  <a:lnTo>
                                    <a:pt x="240" y="90"/>
                                  </a:lnTo>
                                  <a:cubicBezTo>
                                    <a:pt x="238" y="89"/>
                                    <a:pt x="238" y="87"/>
                                    <a:pt x="238" y="85"/>
                                  </a:cubicBezTo>
                                  <a:lnTo>
                                    <a:pt x="238" y="66"/>
                                  </a:lnTo>
                                  <a:lnTo>
                                    <a:pt x="240" y="71"/>
                                  </a:lnTo>
                                  <a:lnTo>
                                    <a:pt x="221" y="52"/>
                                  </a:lnTo>
                                  <a:lnTo>
                                    <a:pt x="202" y="33"/>
                                  </a:lnTo>
                                  <a:lnTo>
                                    <a:pt x="183" y="14"/>
                                  </a:lnTo>
                                  <a:lnTo>
                                    <a:pt x="189" y="16"/>
                                  </a:lnTo>
                                  <a:lnTo>
                                    <a:pt x="103" y="16"/>
                                  </a:lnTo>
                                  <a:lnTo>
                                    <a:pt x="109" y="14"/>
                                  </a:lnTo>
                                  <a:lnTo>
                                    <a:pt x="90" y="33"/>
                                  </a:lnTo>
                                  <a:cubicBezTo>
                                    <a:pt x="88" y="35"/>
                                    <a:pt x="86" y="36"/>
                                    <a:pt x="84" y="36"/>
                                  </a:cubicBezTo>
                                  <a:lnTo>
                                    <a:pt x="65" y="36"/>
                                  </a:lnTo>
                                  <a:lnTo>
                                    <a:pt x="71" y="33"/>
                                  </a:lnTo>
                                  <a:lnTo>
                                    <a:pt x="52" y="52"/>
                                  </a:lnTo>
                                  <a:lnTo>
                                    <a:pt x="33" y="71"/>
                                  </a:lnTo>
                                  <a:lnTo>
                                    <a:pt x="35" y="66"/>
                                  </a:lnTo>
                                  <a:lnTo>
                                    <a:pt x="35" y="85"/>
                                  </a:lnTo>
                                  <a:cubicBezTo>
                                    <a:pt x="35" y="87"/>
                                    <a:pt x="35" y="89"/>
                                    <a:pt x="33" y="90"/>
                                  </a:cubicBezTo>
                                  <a:lnTo>
                                    <a:pt x="14" y="109"/>
                                  </a:lnTo>
                                  <a:lnTo>
                                    <a:pt x="16" y="104"/>
                                  </a:lnTo>
                                  <a:lnTo>
                                    <a:pt x="16" y="161"/>
                                  </a:lnTo>
                                  <a:lnTo>
                                    <a:pt x="14" y="155"/>
                                  </a:lnTo>
                                  <a:lnTo>
                                    <a:pt x="33" y="175"/>
                                  </a:lnTo>
                                  <a:cubicBezTo>
                                    <a:pt x="35" y="176"/>
                                    <a:pt x="35" y="178"/>
                                    <a:pt x="35" y="180"/>
                                  </a:cubicBezTo>
                                  <a:lnTo>
                                    <a:pt x="35" y="199"/>
                                  </a:lnTo>
                                  <a:lnTo>
                                    <a:pt x="33" y="194"/>
                                  </a:lnTo>
                                  <a:lnTo>
                                    <a:pt x="52" y="213"/>
                                  </a:lnTo>
                                  <a:lnTo>
                                    <a:pt x="71" y="232"/>
                                  </a:lnTo>
                                  <a:lnTo>
                                    <a:pt x="65" y="229"/>
                                  </a:lnTo>
                                  <a:lnTo>
                                    <a:pt x="84" y="229"/>
                                  </a:lnTo>
                                  <a:cubicBezTo>
                                    <a:pt x="86" y="229"/>
                                    <a:pt x="88" y="230"/>
                                    <a:pt x="90" y="232"/>
                                  </a:cubicBezTo>
                                  <a:lnTo>
                                    <a:pt x="109" y="251"/>
                                  </a:lnTo>
                                  <a:lnTo>
                                    <a:pt x="103" y="248"/>
                                  </a:lnTo>
                                  <a:lnTo>
                                    <a:pt x="189" y="248"/>
                                  </a:lnTo>
                                  <a:lnTo>
                                    <a:pt x="183" y="251"/>
                                  </a:lnTo>
                                  <a:lnTo>
                                    <a:pt x="202" y="232"/>
                                  </a:lnTo>
                                  <a:lnTo>
                                    <a:pt x="221" y="213"/>
                                  </a:lnTo>
                                  <a:lnTo>
                                    <a:pt x="240" y="194"/>
                                  </a:lnTo>
                                  <a:lnTo>
                                    <a:pt x="238" y="199"/>
                                  </a:lnTo>
                                  <a:lnTo>
                                    <a:pt x="238" y="180"/>
                                  </a:lnTo>
                                  <a:cubicBezTo>
                                    <a:pt x="238" y="178"/>
                                    <a:pt x="238" y="176"/>
                                    <a:pt x="240" y="175"/>
                                  </a:cubicBezTo>
                                  <a:lnTo>
                                    <a:pt x="259" y="155"/>
                                  </a:lnTo>
                                  <a:lnTo>
                                    <a:pt x="256" y="161"/>
                                  </a:lnTo>
                                  <a:lnTo>
                                    <a:pt x="256" y="123"/>
                                  </a:lnTo>
                                  <a:lnTo>
                                    <a:pt x="272" y="123"/>
                                  </a:lnTo>
                                  <a:lnTo>
                                    <a:pt x="272" y="161"/>
                                  </a:lnTo>
                                  <a:cubicBezTo>
                                    <a:pt x="272" y="163"/>
                                    <a:pt x="272" y="165"/>
                                    <a:pt x="270" y="167"/>
                                  </a:cubicBezTo>
                                  <a:lnTo>
                                    <a:pt x="251" y="186"/>
                                  </a:lnTo>
                                  <a:lnTo>
                                    <a:pt x="254" y="180"/>
                                  </a:lnTo>
                                  <a:lnTo>
                                    <a:pt x="254" y="199"/>
                                  </a:lnTo>
                                  <a:cubicBezTo>
                                    <a:pt x="254" y="201"/>
                                    <a:pt x="253" y="203"/>
                                    <a:pt x="251" y="205"/>
                                  </a:cubicBezTo>
                                  <a:lnTo>
                                    <a:pt x="232" y="224"/>
                                  </a:lnTo>
                                  <a:lnTo>
                                    <a:pt x="213" y="243"/>
                                  </a:lnTo>
                                  <a:lnTo>
                                    <a:pt x="194" y="262"/>
                                  </a:lnTo>
                                  <a:cubicBezTo>
                                    <a:pt x="193" y="264"/>
                                    <a:pt x="191" y="264"/>
                                    <a:pt x="189" y="264"/>
                                  </a:cubicBezTo>
                                  <a:lnTo>
                                    <a:pt x="103" y="264"/>
                                  </a:lnTo>
                                  <a:cubicBezTo>
                                    <a:pt x="101" y="264"/>
                                    <a:pt x="99" y="264"/>
                                    <a:pt x="98" y="262"/>
                                  </a:cubicBezTo>
                                  <a:lnTo>
                                    <a:pt x="79" y="243"/>
                                  </a:lnTo>
                                  <a:lnTo>
                                    <a:pt x="84" y="245"/>
                                  </a:lnTo>
                                  <a:lnTo>
                                    <a:pt x="65" y="245"/>
                                  </a:lnTo>
                                  <a:cubicBezTo>
                                    <a:pt x="63" y="245"/>
                                    <a:pt x="61" y="245"/>
                                    <a:pt x="60" y="243"/>
                                  </a:cubicBezTo>
                                  <a:lnTo>
                                    <a:pt x="41" y="224"/>
                                  </a:lnTo>
                                  <a:lnTo>
                                    <a:pt x="22" y="205"/>
                                  </a:lnTo>
                                  <a:cubicBezTo>
                                    <a:pt x="20" y="203"/>
                                    <a:pt x="19" y="201"/>
                                    <a:pt x="19" y="199"/>
                                  </a:cubicBezTo>
                                  <a:lnTo>
                                    <a:pt x="19" y="180"/>
                                  </a:lnTo>
                                  <a:lnTo>
                                    <a:pt x="22" y="186"/>
                                  </a:lnTo>
                                  <a:lnTo>
                                    <a:pt x="3" y="167"/>
                                  </a:lnTo>
                                  <a:cubicBezTo>
                                    <a:pt x="1" y="165"/>
                                    <a:pt x="0" y="163"/>
                                    <a:pt x="0" y="161"/>
                                  </a:cubicBezTo>
                                  <a:lnTo>
                                    <a:pt x="0" y="104"/>
                                  </a:lnTo>
                                  <a:cubicBezTo>
                                    <a:pt x="0" y="102"/>
                                    <a:pt x="1" y="100"/>
                                    <a:pt x="3" y="98"/>
                                  </a:cubicBezTo>
                                  <a:lnTo>
                                    <a:pt x="22" y="79"/>
                                  </a:lnTo>
                                  <a:lnTo>
                                    <a:pt x="19" y="85"/>
                                  </a:lnTo>
                                  <a:lnTo>
                                    <a:pt x="19" y="66"/>
                                  </a:lnTo>
                                  <a:cubicBezTo>
                                    <a:pt x="19" y="64"/>
                                    <a:pt x="20" y="62"/>
                                    <a:pt x="22" y="60"/>
                                  </a:cubicBezTo>
                                  <a:lnTo>
                                    <a:pt x="41" y="41"/>
                                  </a:lnTo>
                                  <a:lnTo>
                                    <a:pt x="60" y="22"/>
                                  </a:lnTo>
                                  <a:cubicBezTo>
                                    <a:pt x="61" y="20"/>
                                    <a:pt x="63" y="20"/>
                                    <a:pt x="65" y="20"/>
                                  </a:cubicBezTo>
                                  <a:lnTo>
                                    <a:pt x="84" y="20"/>
                                  </a:lnTo>
                                  <a:lnTo>
                                    <a:pt x="79" y="22"/>
                                  </a:lnTo>
                                  <a:lnTo>
                                    <a:pt x="98" y="3"/>
                                  </a:lnTo>
                                  <a:cubicBezTo>
                                    <a:pt x="99" y="1"/>
                                    <a:pt x="101" y="0"/>
                                    <a:pt x="103" y="0"/>
                                  </a:cubicBezTo>
                                  <a:lnTo>
                                    <a:pt x="189" y="0"/>
                                  </a:lnTo>
                                  <a:cubicBezTo>
                                    <a:pt x="191" y="0"/>
                                    <a:pt x="193" y="1"/>
                                    <a:pt x="194" y="3"/>
                                  </a:cubicBezTo>
                                  <a:lnTo>
                                    <a:pt x="213" y="22"/>
                                  </a:lnTo>
                                  <a:lnTo>
                                    <a:pt x="232" y="41"/>
                                  </a:lnTo>
                                  <a:lnTo>
                                    <a:pt x="251" y="60"/>
                                  </a:lnTo>
                                  <a:cubicBezTo>
                                    <a:pt x="253" y="62"/>
                                    <a:pt x="254" y="64"/>
                                    <a:pt x="254" y="66"/>
                                  </a:cubicBezTo>
                                  <a:lnTo>
                                    <a:pt x="254" y="85"/>
                                  </a:lnTo>
                                  <a:lnTo>
                                    <a:pt x="251" y="79"/>
                                  </a:lnTo>
                                  <a:lnTo>
                                    <a:pt x="270" y="98"/>
                                  </a:lnTo>
                                  <a:cubicBezTo>
                                    <a:pt x="272" y="100"/>
                                    <a:pt x="272" y="102"/>
                                    <a:pt x="272" y="104"/>
                                  </a:cubicBezTo>
                                  <a:lnTo>
                                    <a:pt x="272" y="123"/>
                                  </a:lnTo>
                                  <a:lnTo>
                                    <a:pt x="256" y="123"/>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20" name="Freeform 53"/>
                          <wps:cNvSpPr>
                            <a:spLocks/>
                          </wps:cNvSpPr>
                          <wps:spPr bwMode="auto">
                            <a:xfrm>
                              <a:off x="2931" y="911"/>
                              <a:ext cx="69" cy="75"/>
                            </a:xfrm>
                            <a:custGeom>
                              <a:avLst/>
                              <a:gdLst>
                                <a:gd name="T0" fmla="*/ 1 w 528"/>
                                <a:gd name="T1" fmla="*/ 1 h 576"/>
                                <a:gd name="T2" fmla="*/ 1 w 528"/>
                                <a:gd name="T3" fmla="*/ 0 h 576"/>
                                <a:gd name="T4" fmla="*/ 1 w 528"/>
                                <a:gd name="T5" fmla="*/ 0 h 576"/>
                                <a:gd name="T6" fmla="*/ 1 w 528"/>
                                <a:gd name="T7" fmla="*/ 0 h 576"/>
                                <a:gd name="T8" fmla="*/ 1 w 528"/>
                                <a:gd name="T9" fmla="*/ 0 h 576"/>
                                <a:gd name="T10" fmla="*/ 1 w 528"/>
                                <a:gd name="T11" fmla="*/ 0 h 576"/>
                                <a:gd name="T12" fmla="*/ 1 w 528"/>
                                <a:gd name="T13" fmla="*/ 0 h 576"/>
                                <a:gd name="T14" fmla="*/ 1 w 528"/>
                                <a:gd name="T15" fmla="*/ 0 h 576"/>
                                <a:gd name="T16" fmla="*/ 0 w 528"/>
                                <a:gd name="T17" fmla="*/ 0 h 576"/>
                                <a:gd name="T18" fmla="*/ 0 w 528"/>
                                <a:gd name="T19" fmla="*/ 0 h 576"/>
                                <a:gd name="T20" fmla="*/ 0 w 528"/>
                                <a:gd name="T21" fmla="*/ 0 h 576"/>
                                <a:gd name="T22" fmla="*/ 0 w 528"/>
                                <a:gd name="T23" fmla="*/ 0 h 576"/>
                                <a:gd name="T24" fmla="*/ 0 w 528"/>
                                <a:gd name="T25" fmla="*/ 1 h 576"/>
                                <a:gd name="T26" fmla="*/ 0 w 528"/>
                                <a:gd name="T27" fmla="*/ 1 h 576"/>
                                <a:gd name="T28" fmla="*/ 0 w 528"/>
                                <a:gd name="T29" fmla="*/ 1 h 576"/>
                                <a:gd name="T30" fmla="*/ 0 w 528"/>
                                <a:gd name="T31" fmla="*/ 1 h 576"/>
                                <a:gd name="T32" fmla="*/ 1 w 528"/>
                                <a:gd name="T33" fmla="*/ 1 h 576"/>
                                <a:gd name="T34" fmla="*/ 1 w 528"/>
                                <a:gd name="T35" fmla="*/ 1 h 576"/>
                                <a:gd name="T36" fmla="*/ 1 w 528"/>
                                <a:gd name="T37" fmla="*/ 1 h 576"/>
                                <a:gd name="T38" fmla="*/ 1 w 528"/>
                                <a:gd name="T39" fmla="*/ 1 h 576"/>
                                <a:gd name="T40" fmla="*/ 1 w 528"/>
                                <a:gd name="T41" fmla="*/ 1 h 576"/>
                                <a:gd name="T42" fmla="*/ 1 w 528"/>
                                <a:gd name="T43" fmla="*/ 1 h 576"/>
                                <a:gd name="T44" fmla="*/ 1 w 528"/>
                                <a:gd name="T45" fmla="*/ 1 h 576"/>
                                <a:gd name="T46" fmla="*/ 1 w 528"/>
                                <a:gd name="T47" fmla="*/ 1 h 576"/>
                                <a:gd name="T48" fmla="*/ 1 w 528"/>
                                <a:gd name="T49" fmla="*/ 1 h 576"/>
                                <a:gd name="T50" fmla="*/ 1 w 528"/>
                                <a:gd name="T51" fmla="*/ 1 h 576"/>
                                <a:gd name="T52" fmla="*/ 1 w 528"/>
                                <a:gd name="T53" fmla="*/ 1 h 576"/>
                                <a:gd name="T54" fmla="*/ 1 w 528"/>
                                <a:gd name="T55" fmla="*/ 1 h 576"/>
                                <a:gd name="T56" fmla="*/ 1 w 528"/>
                                <a:gd name="T57" fmla="*/ 1 h 576"/>
                                <a:gd name="T58" fmla="*/ 1 w 528"/>
                                <a:gd name="T59" fmla="*/ 1 h 576"/>
                                <a:gd name="T60" fmla="*/ 0 w 528"/>
                                <a:gd name="T61" fmla="*/ 1 h 576"/>
                                <a:gd name="T62" fmla="*/ 0 w 528"/>
                                <a:gd name="T63" fmla="*/ 1 h 576"/>
                                <a:gd name="T64" fmla="*/ 0 w 528"/>
                                <a:gd name="T65" fmla="*/ 1 h 576"/>
                                <a:gd name="T66" fmla="*/ 0 w 528"/>
                                <a:gd name="T67" fmla="*/ 1 h 576"/>
                                <a:gd name="T68" fmla="*/ 0 w 528"/>
                                <a:gd name="T69" fmla="*/ 1 h 576"/>
                                <a:gd name="T70" fmla="*/ 0 w 528"/>
                                <a:gd name="T71" fmla="*/ 0 h 576"/>
                                <a:gd name="T72" fmla="*/ 0 w 528"/>
                                <a:gd name="T73" fmla="*/ 0 h 576"/>
                                <a:gd name="T74" fmla="*/ 0 w 528"/>
                                <a:gd name="T75" fmla="*/ 0 h 576"/>
                                <a:gd name="T76" fmla="*/ 0 w 528"/>
                                <a:gd name="T77" fmla="*/ 0 h 576"/>
                                <a:gd name="T78" fmla="*/ 1 w 528"/>
                                <a:gd name="T79" fmla="*/ 0 h 576"/>
                                <a:gd name="T80" fmla="*/ 1 w 528"/>
                                <a:gd name="T81" fmla="*/ 0 h 576"/>
                                <a:gd name="T82" fmla="*/ 1 w 528"/>
                                <a:gd name="T83" fmla="*/ 0 h 576"/>
                                <a:gd name="T84" fmla="*/ 1 w 528"/>
                                <a:gd name="T85" fmla="*/ 0 h 576"/>
                                <a:gd name="T86" fmla="*/ 1 w 528"/>
                                <a:gd name="T87" fmla="*/ 0 h 576"/>
                                <a:gd name="T88" fmla="*/ 1 w 528"/>
                                <a:gd name="T89" fmla="*/ 0 h 576"/>
                                <a:gd name="T90" fmla="*/ 1 w 528"/>
                                <a:gd name="T91" fmla="*/ 0 h 576"/>
                                <a:gd name="T92" fmla="*/ 1 w 528"/>
                                <a:gd name="T93" fmla="*/ 1 h 57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528" h="576">
                                  <a:moveTo>
                                    <a:pt x="496" y="288"/>
                                  </a:moveTo>
                                  <a:lnTo>
                                    <a:pt x="496" y="211"/>
                                  </a:lnTo>
                                  <a:lnTo>
                                    <a:pt x="501" y="222"/>
                                  </a:lnTo>
                                  <a:lnTo>
                                    <a:pt x="463" y="183"/>
                                  </a:lnTo>
                                  <a:cubicBezTo>
                                    <a:pt x="460" y="180"/>
                                    <a:pt x="458" y="176"/>
                                    <a:pt x="458" y="172"/>
                                  </a:cubicBezTo>
                                  <a:lnTo>
                                    <a:pt x="458" y="133"/>
                                  </a:lnTo>
                                  <a:lnTo>
                                    <a:pt x="463" y="144"/>
                                  </a:lnTo>
                                  <a:lnTo>
                                    <a:pt x="425" y="105"/>
                                  </a:lnTo>
                                  <a:lnTo>
                                    <a:pt x="387" y="67"/>
                                  </a:lnTo>
                                  <a:lnTo>
                                    <a:pt x="398" y="71"/>
                                  </a:lnTo>
                                  <a:lnTo>
                                    <a:pt x="360" y="71"/>
                                  </a:lnTo>
                                  <a:cubicBezTo>
                                    <a:pt x="356" y="71"/>
                                    <a:pt x="351" y="70"/>
                                    <a:pt x="348" y="67"/>
                                  </a:cubicBezTo>
                                  <a:lnTo>
                                    <a:pt x="310" y="28"/>
                                  </a:lnTo>
                                  <a:lnTo>
                                    <a:pt x="322" y="32"/>
                                  </a:lnTo>
                                  <a:lnTo>
                                    <a:pt x="207" y="32"/>
                                  </a:lnTo>
                                  <a:lnTo>
                                    <a:pt x="219" y="28"/>
                                  </a:lnTo>
                                  <a:lnTo>
                                    <a:pt x="180" y="67"/>
                                  </a:lnTo>
                                  <a:cubicBezTo>
                                    <a:pt x="177" y="70"/>
                                    <a:pt x="173" y="71"/>
                                    <a:pt x="169" y="71"/>
                                  </a:cubicBezTo>
                                  <a:lnTo>
                                    <a:pt x="131" y="71"/>
                                  </a:lnTo>
                                  <a:lnTo>
                                    <a:pt x="142" y="67"/>
                                  </a:lnTo>
                                  <a:lnTo>
                                    <a:pt x="104" y="105"/>
                                  </a:lnTo>
                                  <a:lnTo>
                                    <a:pt x="66" y="144"/>
                                  </a:lnTo>
                                  <a:lnTo>
                                    <a:pt x="28" y="183"/>
                                  </a:lnTo>
                                  <a:lnTo>
                                    <a:pt x="32" y="172"/>
                                  </a:lnTo>
                                  <a:lnTo>
                                    <a:pt x="32" y="444"/>
                                  </a:lnTo>
                                  <a:lnTo>
                                    <a:pt x="16" y="428"/>
                                  </a:lnTo>
                                  <a:lnTo>
                                    <a:pt x="55" y="428"/>
                                  </a:lnTo>
                                  <a:cubicBezTo>
                                    <a:pt x="59" y="428"/>
                                    <a:pt x="63" y="430"/>
                                    <a:pt x="66" y="433"/>
                                  </a:cubicBezTo>
                                  <a:lnTo>
                                    <a:pt x="104" y="472"/>
                                  </a:lnTo>
                                  <a:lnTo>
                                    <a:pt x="142" y="510"/>
                                  </a:lnTo>
                                  <a:lnTo>
                                    <a:pt x="131" y="506"/>
                                  </a:lnTo>
                                  <a:lnTo>
                                    <a:pt x="169" y="506"/>
                                  </a:lnTo>
                                  <a:cubicBezTo>
                                    <a:pt x="173" y="506"/>
                                    <a:pt x="177" y="507"/>
                                    <a:pt x="180" y="510"/>
                                  </a:cubicBezTo>
                                  <a:lnTo>
                                    <a:pt x="219" y="549"/>
                                  </a:lnTo>
                                  <a:lnTo>
                                    <a:pt x="207" y="544"/>
                                  </a:lnTo>
                                  <a:lnTo>
                                    <a:pt x="322" y="544"/>
                                  </a:lnTo>
                                  <a:lnTo>
                                    <a:pt x="310" y="549"/>
                                  </a:lnTo>
                                  <a:lnTo>
                                    <a:pt x="348" y="510"/>
                                  </a:lnTo>
                                  <a:cubicBezTo>
                                    <a:pt x="351" y="507"/>
                                    <a:pt x="356" y="506"/>
                                    <a:pt x="360" y="506"/>
                                  </a:cubicBezTo>
                                  <a:lnTo>
                                    <a:pt x="398" y="506"/>
                                  </a:lnTo>
                                  <a:lnTo>
                                    <a:pt x="387" y="510"/>
                                  </a:lnTo>
                                  <a:lnTo>
                                    <a:pt x="425" y="472"/>
                                  </a:lnTo>
                                  <a:lnTo>
                                    <a:pt x="463" y="433"/>
                                  </a:lnTo>
                                  <a:lnTo>
                                    <a:pt x="501" y="394"/>
                                  </a:lnTo>
                                  <a:lnTo>
                                    <a:pt x="496" y="405"/>
                                  </a:lnTo>
                                  <a:lnTo>
                                    <a:pt x="496" y="327"/>
                                  </a:lnTo>
                                  <a:lnTo>
                                    <a:pt x="496" y="288"/>
                                  </a:lnTo>
                                  <a:lnTo>
                                    <a:pt x="528" y="288"/>
                                  </a:lnTo>
                                  <a:lnTo>
                                    <a:pt x="528" y="327"/>
                                  </a:lnTo>
                                  <a:lnTo>
                                    <a:pt x="528" y="405"/>
                                  </a:lnTo>
                                  <a:cubicBezTo>
                                    <a:pt x="528" y="409"/>
                                    <a:pt x="527" y="413"/>
                                    <a:pt x="524" y="416"/>
                                  </a:cubicBezTo>
                                  <a:lnTo>
                                    <a:pt x="486" y="455"/>
                                  </a:lnTo>
                                  <a:lnTo>
                                    <a:pt x="448" y="494"/>
                                  </a:lnTo>
                                  <a:lnTo>
                                    <a:pt x="409" y="533"/>
                                  </a:lnTo>
                                  <a:cubicBezTo>
                                    <a:pt x="406" y="536"/>
                                    <a:pt x="402" y="538"/>
                                    <a:pt x="398" y="538"/>
                                  </a:cubicBezTo>
                                  <a:lnTo>
                                    <a:pt x="360" y="538"/>
                                  </a:lnTo>
                                  <a:lnTo>
                                    <a:pt x="371" y="533"/>
                                  </a:lnTo>
                                  <a:lnTo>
                                    <a:pt x="333" y="572"/>
                                  </a:lnTo>
                                  <a:cubicBezTo>
                                    <a:pt x="330" y="575"/>
                                    <a:pt x="326" y="576"/>
                                    <a:pt x="322" y="576"/>
                                  </a:cubicBezTo>
                                  <a:lnTo>
                                    <a:pt x="207" y="576"/>
                                  </a:lnTo>
                                  <a:cubicBezTo>
                                    <a:pt x="203" y="576"/>
                                    <a:pt x="199" y="575"/>
                                    <a:pt x="196" y="572"/>
                                  </a:cubicBezTo>
                                  <a:lnTo>
                                    <a:pt x="158" y="533"/>
                                  </a:lnTo>
                                  <a:lnTo>
                                    <a:pt x="169" y="538"/>
                                  </a:lnTo>
                                  <a:lnTo>
                                    <a:pt x="131" y="538"/>
                                  </a:lnTo>
                                  <a:cubicBezTo>
                                    <a:pt x="127" y="538"/>
                                    <a:pt x="123" y="536"/>
                                    <a:pt x="120" y="533"/>
                                  </a:cubicBezTo>
                                  <a:lnTo>
                                    <a:pt x="81" y="494"/>
                                  </a:lnTo>
                                  <a:lnTo>
                                    <a:pt x="43" y="455"/>
                                  </a:lnTo>
                                  <a:lnTo>
                                    <a:pt x="55" y="460"/>
                                  </a:lnTo>
                                  <a:lnTo>
                                    <a:pt x="16" y="460"/>
                                  </a:lnTo>
                                  <a:cubicBezTo>
                                    <a:pt x="8" y="460"/>
                                    <a:pt x="0" y="453"/>
                                    <a:pt x="0" y="444"/>
                                  </a:cubicBezTo>
                                  <a:lnTo>
                                    <a:pt x="0" y="172"/>
                                  </a:lnTo>
                                  <a:cubicBezTo>
                                    <a:pt x="0" y="168"/>
                                    <a:pt x="2" y="164"/>
                                    <a:pt x="5" y="161"/>
                                  </a:cubicBezTo>
                                  <a:lnTo>
                                    <a:pt x="43" y="122"/>
                                  </a:lnTo>
                                  <a:lnTo>
                                    <a:pt x="81" y="83"/>
                                  </a:lnTo>
                                  <a:lnTo>
                                    <a:pt x="120" y="44"/>
                                  </a:lnTo>
                                  <a:cubicBezTo>
                                    <a:pt x="123" y="41"/>
                                    <a:pt x="127" y="39"/>
                                    <a:pt x="131" y="39"/>
                                  </a:cubicBezTo>
                                  <a:lnTo>
                                    <a:pt x="169" y="39"/>
                                  </a:lnTo>
                                  <a:lnTo>
                                    <a:pt x="158" y="44"/>
                                  </a:lnTo>
                                  <a:lnTo>
                                    <a:pt x="196" y="5"/>
                                  </a:lnTo>
                                  <a:cubicBezTo>
                                    <a:pt x="199" y="2"/>
                                    <a:pt x="203" y="0"/>
                                    <a:pt x="207" y="0"/>
                                  </a:cubicBezTo>
                                  <a:lnTo>
                                    <a:pt x="322" y="0"/>
                                  </a:lnTo>
                                  <a:cubicBezTo>
                                    <a:pt x="326" y="0"/>
                                    <a:pt x="330" y="2"/>
                                    <a:pt x="333" y="5"/>
                                  </a:cubicBezTo>
                                  <a:lnTo>
                                    <a:pt x="371" y="44"/>
                                  </a:lnTo>
                                  <a:lnTo>
                                    <a:pt x="360" y="39"/>
                                  </a:lnTo>
                                  <a:lnTo>
                                    <a:pt x="398" y="39"/>
                                  </a:lnTo>
                                  <a:cubicBezTo>
                                    <a:pt x="402" y="39"/>
                                    <a:pt x="406" y="41"/>
                                    <a:pt x="409" y="44"/>
                                  </a:cubicBezTo>
                                  <a:lnTo>
                                    <a:pt x="448" y="83"/>
                                  </a:lnTo>
                                  <a:lnTo>
                                    <a:pt x="486" y="122"/>
                                  </a:lnTo>
                                  <a:cubicBezTo>
                                    <a:pt x="489" y="125"/>
                                    <a:pt x="490" y="129"/>
                                    <a:pt x="490" y="133"/>
                                  </a:cubicBezTo>
                                  <a:lnTo>
                                    <a:pt x="490" y="172"/>
                                  </a:lnTo>
                                  <a:lnTo>
                                    <a:pt x="486" y="161"/>
                                  </a:lnTo>
                                  <a:lnTo>
                                    <a:pt x="524" y="200"/>
                                  </a:lnTo>
                                  <a:cubicBezTo>
                                    <a:pt x="527" y="203"/>
                                    <a:pt x="528" y="207"/>
                                    <a:pt x="528" y="211"/>
                                  </a:cubicBezTo>
                                  <a:lnTo>
                                    <a:pt x="528" y="288"/>
                                  </a:lnTo>
                                  <a:lnTo>
                                    <a:pt x="496" y="288"/>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21" name="Freeform 54"/>
                          <wps:cNvSpPr>
                            <a:spLocks/>
                          </wps:cNvSpPr>
                          <wps:spPr bwMode="auto">
                            <a:xfrm>
                              <a:off x="4138" y="760"/>
                              <a:ext cx="75" cy="73"/>
                            </a:xfrm>
                            <a:custGeom>
                              <a:avLst/>
                              <a:gdLst>
                                <a:gd name="T0" fmla="*/ 5 w 288"/>
                                <a:gd name="T1" fmla="*/ 2 h 280"/>
                                <a:gd name="T2" fmla="*/ 4 w 288"/>
                                <a:gd name="T3" fmla="*/ 1 h 280"/>
                                <a:gd name="T4" fmla="*/ 4 w 288"/>
                                <a:gd name="T5" fmla="*/ 1 h 280"/>
                                <a:gd name="T6" fmla="*/ 4 w 288"/>
                                <a:gd name="T7" fmla="*/ 1 h 280"/>
                                <a:gd name="T8" fmla="*/ 4 w 288"/>
                                <a:gd name="T9" fmla="*/ 1 h 280"/>
                                <a:gd name="T10" fmla="*/ 4 w 288"/>
                                <a:gd name="T11" fmla="*/ 1 h 280"/>
                                <a:gd name="T12" fmla="*/ 3 w 288"/>
                                <a:gd name="T13" fmla="*/ 0 h 280"/>
                                <a:gd name="T14" fmla="*/ 2 w 288"/>
                                <a:gd name="T15" fmla="*/ 0 h 280"/>
                                <a:gd name="T16" fmla="*/ 2 w 288"/>
                                <a:gd name="T17" fmla="*/ 1 h 280"/>
                                <a:gd name="T18" fmla="*/ 2 w 288"/>
                                <a:gd name="T19" fmla="*/ 1 h 280"/>
                                <a:gd name="T20" fmla="*/ 1 w 288"/>
                                <a:gd name="T21" fmla="*/ 1 h 280"/>
                                <a:gd name="T22" fmla="*/ 1 w 288"/>
                                <a:gd name="T23" fmla="*/ 1 h 280"/>
                                <a:gd name="T24" fmla="*/ 1 w 288"/>
                                <a:gd name="T25" fmla="*/ 1 h 280"/>
                                <a:gd name="T26" fmla="*/ 1 w 288"/>
                                <a:gd name="T27" fmla="*/ 2 h 280"/>
                                <a:gd name="T28" fmla="*/ 0 w 288"/>
                                <a:gd name="T29" fmla="*/ 2 h 280"/>
                                <a:gd name="T30" fmla="*/ 1 w 288"/>
                                <a:gd name="T31" fmla="*/ 3 h 280"/>
                                <a:gd name="T32" fmla="*/ 1 w 288"/>
                                <a:gd name="T33" fmla="*/ 3 h 280"/>
                                <a:gd name="T34" fmla="*/ 1 w 288"/>
                                <a:gd name="T35" fmla="*/ 4 h 280"/>
                                <a:gd name="T36" fmla="*/ 2 w 288"/>
                                <a:gd name="T37" fmla="*/ 4 h 280"/>
                                <a:gd name="T38" fmla="*/ 2 w 288"/>
                                <a:gd name="T39" fmla="*/ 4 h 280"/>
                                <a:gd name="T40" fmla="*/ 2 w 288"/>
                                <a:gd name="T41" fmla="*/ 5 h 280"/>
                                <a:gd name="T42" fmla="*/ 3 w 288"/>
                                <a:gd name="T43" fmla="*/ 5 h 280"/>
                                <a:gd name="T44" fmla="*/ 4 w 288"/>
                                <a:gd name="T45" fmla="*/ 4 h 280"/>
                                <a:gd name="T46" fmla="*/ 4 w 288"/>
                                <a:gd name="T47" fmla="*/ 4 h 280"/>
                                <a:gd name="T48" fmla="*/ 4 w 288"/>
                                <a:gd name="T49" fmla="*/ 4 h 280"/>
                                <a:gd name="T50" fmla="*/ 4 w 288"/>
                                <a:gd name="T51" fmla="*/ 4 h 280"/>
                                <a:gd name="T52" fmla="*/ 5 w 288"/>
                                <a:gd name="T53" fmla="*/ 3 h 280"/>
                                <a:gd name="T54" fmla="*/ 5 w 288"/>
                                <a:gd name="T55" fmla="*/ 3 h 280"/>
                                <a:gd name="T56" fmla="*/ 5 w 288"/>
                                <a:gd name="T57" fmla="*/ 3 h 280"/>
                                <a:gd name="T58" fmla="*/ 5 w 288"/>
                                <a:gd name="T59" fmla="*/ 3 h 280"/>
                                <a:gd name="T60" fmla="*/ 5 w 288"/>
                                <a:gd name="T61" fmla="*/ 4 h 280"/>
                                <a:gd name="T62" fmla="*/ 4 w 288"/>
                                <a:gd name="T63" fmla="*/ 4 h 280"/>
                                <a:gd name="T64" fmla="*/ 4 w 288"/>
                                <a:gd name="T65" fmla="*/ 4 h 280"/>
                                <a:gd name="T66" fmla="*/ 4 w 288"/>
                                <a:gd name="T67" fmla="*/ 5 h 280"/>
                                <a:gd name="T68" fmla="*/ 4 w 288"/>
                                <a:gd name="T69" fmla="*/ 5 h 280"/>
                                <a:gd name="T70" fmla="*/ 3 w 288"/>
                                <a:gd name="T71" fmla="*/ 5 h 280"/>
                                <a:gd name="T72" fmla="*/ 2 w 288"/>
                                <a:gd name="T73" fmla="*/ 5 h 280"/>
                                <a:gd name="T74" fmla="*/ 2 w 288"/>
                                <a:gd name="T75" fmla="*/ 5 h 280"/>
                                <a:gd name="T76" fmla="*/ 1 w 288"/>
                                <a:gd name="T77" fmla="*/ 5 h 280"/>
                                <a:gd name="T78" fmla="*/ 1 w 288"/>
                                <a:gd name="T79" fmla="*/ 4 h 280"/>
                                <a:gd name="T80" fmla="*/ 0 w 288"/>
                                <a:gd name="T81" fmla="*/ 3 h 280"/>
                                <a:gd name="T82" fmla="*/ 1 w 288"/>
                                <a:gd name="T83" fmla="*/ 3 h 280"/>
                                <a:gd name="T84" fmla="*/ 0 w 288"/>
                                <a:gd name="T85" fmla="*/ 3 h 280"/>
                                <a:gd name="T86" fmla="*/ 1 w 288"/>
                                <a:gd name="T87" fmla="*/ 2 h 280"/>
                                <a:gd name="T88" fmla="*/ 0 w 288"/>
                                <a:gd name="T89" fmla="*/ 1 h 280"/>
                                <a:gd name="T90" fmla="*/ 1 w 288"/>
                                <a:gd name="T91" fmla="*/ 1 h 280"/>
                                <a:gd name="T92" fmla="*/ 1 w 288"/>
                                <a:gd name="T93" fmla="*/ 1 h 280"/>
                                <a:gd name="T94" fmla="*/ 2 w 288"/>
                                <a:gd name="T95" fmla="*/ 0 h 280"/>
                                <a:gd name="T96" fmla="*/ 2 w 288"/>
                                <a:gd name="T97" fmla="*/ 1 h 280"/>
                                <a:gd name="T98" fmla="*/ 2 w 288"/>
                                <a:gd name="T99" fmla="*/ 0 h 280"/>
                                <a:gd name="T100" fmla="*/ 3 w 288"/>
                                <a:gd name="T101" fmla="*/ 0 h 280"/>
                                <a:gd name="T102" fmla="*/ 4 w 288"/>
                                <a:gd name="T103" fmla="*/ 0 h 280"/>
                                <a:gd name="T104" fmla="*/ 4 w 288"/>
                                <a:gd name="T105" fmla="*/ 1 h 280"/>
                                <a:gd name="T106" fmla="*/ 4 w 288"/>
                                <a:gd name="T107" fmla="*/ 1 h 280"/>
                                <a:gd name="T108" fmla="*/ 4 w 288"/>
                                <a:gd name="T109" fmla="*/ 1 h 280"/>
                                <a:gd name="T110" fmla="*/ 5 w 288"/>
                                <a:gd name="T111" fmla="*/ 1 h 280"/>
                                <a:gd name="T112" fmla="*/ 5 w 288"/>
                                <a:gd name="T113" fmla="*/ 2 h 280"/>
                                <a:gd name="T114" fmla="*/ 5 w 288"/>
                                <a:gd name="T115" fmla="*/ 3 h 280"/>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288" h="280">
                                  <a:moveTo>
                                    <a:pt x="272" y="140"/>
                                  </a:moveTo>
                                  <a:lnTo>
                                    <a:pt x="272" y="84"/>
                                  </a:lnTo>
                                  <a:lnTo>
                                    <a:pt x="275" y="90"/>
                                  </a:lnTo>
                                  <a:lnTo>
                                    <a:pt x="255" y="71"/>
                                  </a:lnTo>
                                  <a:lnTo>
                                    <a:pt x="261" y="73"/>
                                  </a:lnTo>
                                  <a:lnTo>
                                    <a:pt x="242" y="73"/>
                                  </a:lnTo>
                                  <a:cubicBezTo>
                                    <a:pt x="237" y="73"/>
                                    <a:pt x="234" y="69"/>
                                    <a:pt x="234" y="65"/>
                                  </a:cubicBezTo>
                                  <a:lnTo>
                                    <a:pt x="234" y="46"/>
                                  </a:lnTo>
                                  <a:lnTo>
                                    <a:pt x="236" y="52"/>
                                  </a:lnTo>
                                  <a:lnTo>
                                    <a:pt x="217" y="33"/>
                                  </a:lnTo>
                                  <a:lnTo>
                                    <a:pt x="222" y="35"/>
                                  </a:lnTo>
                                  <a:lnTo>
                                    <a:pt x="203" y="35"/>
                                  </a:lnTo>
                                  <a:cubicBezTo>
                                    <a:pt x="201" y="35"/>
                                    <a:pt x="199" y="35"/>
                                    <a:pt x="197" y="33"/>
                                  </a:cubicBezTo>
                                  <a:lnTo>
                                    <a:pt x="178" y="14"/>
                                  </a:lnTo>
                                  <a:lnTo>
                                    <a:pt x="183" y="16"/>
                                  </a:lnTo>
                                  <a:lnTo>
                                    <a:pt x="125" y="16"/>
                                  </a:lnTo>
                                  <a:lnTo>
                                    <a:pt x="131" y="14"/>
                                  </a:lnTo>
                                  <a:lnTo>
                                    <a:pt x="111" y="33"/>
                                  </a:lnTo>
                                  <a:cubicBezTo>
                                    <a:pt x="110" y="35"/>
                                    <a:pt x="108" y="35"/>
                                    <a:pt x="106" y="35"/>
                                  </a:cubicBezTo>
                                  <a:lnTo>
                                    <a:pt x="86" y="35"/>
                                  </a:lnTo>
                                  <a:lnTo>
                                    <a:pt x="92" y="33"/>
                                  </a:lnTo>
                                  <a:lnTo>
                                    <a:pt x="72" y="52"/>
                                  </a:lnTo>
                                  <a:lnTo>
                                    <a:pt x="53" y="71"/>
                                  </a:lnTo>
                                  <a:cubicBezTo>
                                    <a:pt x="51" y="72"/>
                                    <a:pt x="49" y="73"/>
                                    <a:pt x="47" y="73"/>
                                  </a:cubicBezTo>
                                  <a:lnTo>
                                    <a:pt x="28" y="73"/>
                                  </a:lnTo>
                                  <a:lnTo>
                                    <a:pt x="36" y="65"/>
                                  </a:lnTo>
                                  <a:lnTo>
                                    <a:pt x="36" y="122"/>
                                  </a:lnTo>
                                  <a:cubicBezTo>
                                    <a:pt x="36" y="124"/>
                                    <a:pt x="35" y="126"/>
                                    <a:pt x="33" y="127"/>
                                  </a:cubicBezTo>
                                  <a:lnTo>
                                    <a:pt x="14" y="146"/>
                                  </a:lnTo>
                                  <a:lnTo>
                                    <a:pt x="14" y="135"/>
                                  </a:lnTo>
                                  <a:lnTo>
                                    <a:pt x="33" y="154"/>
                                  </a:lnTo>
                                  <a:cubicBezTo>
                                    <a:pt x="35" y="155"/>
                                    <a:pt x="36" y="157"/>
                                    <a:pt x="36" y="159"/>
                                  </a:cubicBezTo>
                                  <a:lnTo>
                                    <a:pt x="36" y="197"/>
                                  </a:lnTo>
                                  <a:lnTo>
                                    <a:pt x="33" y="191"/>
                                  </a:lnTo>
                                  <a:lnTo>
                                    <a:pt x="53" y="210"/>
                                  </a:lnTo>
                                  <a:lnTo>
                                    <a:pt x="72" y="229"/>
                                  </a:lnTo>
                                  <a:lnTo>
                                    <a:pt x="92" y="248"/>
                                  </a:lnTo>
                                  <a:lnTo>
                                    <a:pt x="86" y="246"/>
                                  </a:lnTo>
                                  <a:lnTo>
                                    <a:pt x="106" y="246"/>
                                  </a:lnTo>
                                  <a:cubicBezTo>
                                    <a:pt x="108" y="246"/>
                                    <a:pt x="110" y="246"/>
                                    <a:pt x="111" y="248"/>
                                  </a:cubicBezTo>
                                  <a:lnTo>
                                    <a:pt x="131" y="267"/>
                                  </a:lnTo>
                                  <a:lnTo>
                                    <a:pt x="125" y="264"/>
                                  </a:lnTo>
                                  <a:lnTo>
                                    <a:pt x="183" y="264"/>
                                  </a:lnTo>
                                  <a:lnTo>
                                    <a:pt x="178" y="267"/>
                                  </a:lnTo>
                                  <a:lnTo>
                                    <a:pt x="197" y="248"/>
                                  </a:lnTo>
                                  <a:cubicBezTo>
                                    <a:pt x="199" y="246"/>
                                    <a:pt x="201" y="246"/>
                                    <a:pt x="203" y="246"/>
                                  </a:cubicBezTo>
                                  <a:lnTo>
                                    <a:pt x="222" y="246"/>
                                  </a:lnTo>
                                  <a:lnTo>
                                    <a:pt x="217" y="248"/>
                                  </a:lnTo>
                                  <a:lnTo>
                                    <a:pt x="236" y="229"/>
                                  </a:lnTo>
                                  <a:lnTo>
                                    <a:pt x="234" y="235"/>
                                  </a:lnTo>
                                  <a:lnTo>
                                    <a:pt x="234" y="216"/>
                                  </a:lnTo>
                                  <a:cubicBezTo>
                                    <a:pt x="234" y="214"/>
                                    <a:pt x="234" y="212"/>
                                    <a:pt x="236" y="210"/>
                                  </a:cubicBezTo>
                                  <a:lnTo>
                                    <a:pt x="255" y="191"/>
                                  </a:lnTo>
                                  <a:lnTo>
                                    <a:pt x="275" y="172"/>
                                  </a:lnTo>
                                  <a:lnTo>
                                    <a:pt x="272" y="178"/>
                                  </a:lnTo>
                                  <a:lnTo>
                                    <a:pt x="272" y="159"/>
                                  </a:lnTo>
                                  <a:lnTo>
                                    <a:pt x="272" y="140"/>
                                  </a:lnTo>
                                  <a:lnTo>
                                    <a:pt x="288" y="140"/>
                                  </a:lnTo>
                                  <a:lnTo>
                                    <a:pt x="288" y="159"/>
                                  </a:lnTo>
                                  <a:lnTo>
                                    <a:pt x="288" y="178"/>
                                  </a:lnTo>
                                  <a:cubicBezTo>
                                    <a:pt x="288" y="180"/>
                                    <a:pt x="288" y="182"/>
                                    <a:pt x="286" y="184"/>
                                  </a:cubicBezTo>
                                  <a:lnTo>
                                    <a:pt x="267" y="203"/>
                                  </a:lnTo>
                                  <a:lnTo>
                                    <a:pt x="247" y="222"/>
                                  </a:lnTo>
                                  <a:lnTo>
                                    <a:pt x="250" y="216"/>
                                  </a:lnTo>
                                  <a:lnTo>
                                    <a:pt x="250" y="235"/>
                                  </a:lnTo>
                                  <a:cubicBezTo>
                                    <a:pt x="250" y="237"/>
                                    <a:pt x="249" y="239"/>
                                    <a:pt x="247" y="240"/>
                                  </a:cubicBezTo>
                                  <a:lnTo>
                                    <a:pt x="228" y="259"/>
                                  </a:lnTo>
                                  <a:cubicBezTo>
                                    <a:pt x="226" y="261"/>
                                    <a:pt x="224" y="262"/>
                                    <a:pt x="222" y="262"/>
                                  </a:cubicBezTo>
                                  <a:lnTo>
                                    <a:pt x="203" y="262"/>
                                  </a:lnTo>
                                  <a:lnTo>
                                    <a:pt x="208" y="259"/>
                                  </a:lnTo>
                                  <a:lnTo>
                                    <a:pt x="189" y="278"/>
                                  </a:lnTo>
                                  <a:cubicBezTo>
                                    <a:pt x="187" y="280"/>
                                    <a:pt x="185" y="280"/>
                                    <a:pt x="183" y="280"/>
                                  </a:cubicBezTo>
                                  <a:lnTo>
                                    <a:pt x="125" y="280"/>
                                  </a:lnTo>
                                  <a:cubicBezTo>
                                    <a:pt x="123" y="280"/>
                                    <a:pt x="121" y="280"/>
                                    <a:pt x="119" y="278"/>
                                  </a:cubicBezTo>
                                  <a:lnTo>
                                    <a:pt x="100" y="259"/>
                                  </a:lnTo>
                                  <a:lnTo>
                                    <a:pt x="106" y="262"/>
                                  </a:lnTo>
                                  <a:lnTo>
                                    <a:pt x="86" y="262"/>
                                  </a:lnTo>
                                  <a:cubicBezTo>
                                    <a:pt x="84" y="262"/>
                                    <a:pt x="82" y="261"/>
                                    <a:pt x="81" y="259"/>
                                  </a:cubicBezTo>
                                  <a:lnTo>
                                    <a:pt x="61" y="240"/>
                                  </a:lnTo>
                                  <a:lnTo>
                                    <a:pt x="42" y="222"/>
                                  </a:lnTo>
                                  <a:lnTo>
                                    <a:pt x="22" y="203"/>
                                  </a:lnTo>
                                  <a:cubicBezTo>
                                    <a:pt x="21" y="201"/>
                                    <a:pt x="20" y="199"/>
                                    <a:pt x="20" y="197"/>
                                  </a:cubicBezTo>
                                  <a:lnTo>
                                    <a:pt x="20" y="159"/>
                                  </a:lnTo>
                                  <a:lnTo>
                                    <a:pt x="22" y="165"/>
                                  </a:lnTo>
                                  <a:lnTo>
                                    <a:pt x="3" y="146"/>
                                  </a:lnTo>
                                  <a:cubicBezTo>
                                    <a:pt x="1" y="145"/>
                                    <a:pt x="0" y="143"/>
                                    <a:pt x="0" y="140"/>
                                  </a:cubicBezTo>
                                  <a:cubicBezTo>
                                    <a:pt x="0" y="138"/>
                                    <a:pt x="1" y="136"/>
                                    <a:pt x="3" y="135"/>
                                  </a:cubicBezTo>
                                  <a:lnTo>
                                    <a:pt x="22" y="116"/>
                                  </a:lnTo>
                                  <a:lnTo>
                                    <a:pt x="20" y="122"/>
                                  </a:lnTo>
                                  <a:lnTo>
                                    <a:pt x="20" y="65"/>
                                  </a:lnTo>
                                  <a:cubicBezTo>
                                    <a:pt x="20" y="61"/>
                                    <a:pt x="23" y="57"/>
                                    <a:pt x="28" y="57"/>
                                  </a:cubicBezTo>
                                  <a:lnTo>
                                    <a:pt x="47" y="57"/>
                                  </a:lnTo>
                                  <a:lnTo>
                                    <a:pt x="42" y="59"/>
                                  </a:lnTo>
                                  <a:lnTo>
                                    <a:pt x="61" y="40"/>
                                  </a:lnTo>
                                  <a:lnTo>
                                    <a:pt x="81" y="22"/>
                                  </a:lnTo>
                                  <a:cubicBezTo>
                                    <a:pt x="82" y="20"/>
                                    <a:pt x="84" y="19"/>
                                    <a:pt x="86" y="19"/>
                                  </a:cubicBezTo>
                                  <a:lnTo>
                                    <a:pt x="106" y="19"/>
                                  </a:lnTo>
                                  <a:lnTo>
                                    <a:pt x="100" y="22"/>
                                  </a:lnTo>
                                  <a:lnTo>
                                    <a:pt x="119" y="3"/>
                                  </a:lnTo>
                                  <a:cubicBezTo>
                                    <a:pt x="121" y="1"/>
                                    <a:pt x="123" y="0"/>
                                    <a:pt x="125" y="0"/>
                                  </a:cubicBezTo>
                                  <a:lnTo>
                                    <a:pt x="183" y="0"/>
                                  </a:lnTo>
                                  <a:cubicBezTo>
                                    <a:pt x="185" y="0"/>
                                    <a:pt x="187" y="1"/>
                                    <a:pt x="189" y="3"/>
                                  </a:cubicBezTo>
                                  <a:lnTo>
                                    <a:pt x="208" y="22"/>
                                  </a:lnTo>
                                  <a:lnTo>
                                    <a:pt x="203" y="19"/>
                                  </a:lnTo>
                                  <a:lnTo>
                                    <a:pt x="222" y="19"/>
                                  </a:lnTo>
                                  <a:cubicBezTo>
                                    <a:pt x="224" y="19"/>
                                    <a:pt x="226" y="20"/>
                                    <a:pt x="228" y="22"/>
                                  </a:cubicBezTo>
                                  <a:lnTo>
                                    <a:pt x="247" y="40"/>
                                  </a:lnTo>
                                  <a:cubicBezTo>
                                    <a:pt x="249" y="42"/>
                                    <a:pt x="250" y="44"/>
                                    <a:pt x="250" y="46"/>
                                  </a:cubicBezTo>
                                  <a:lnTo>
                                    <a:pt x="250" y="65"/>
                                  </a:lnTo>
                                  <a:lnTo>
                                    <a:pt x="242" y="57"/>
                                  </a:lnTo>
                                  <a:lnTo>
                                    <a:pt x="261" y="57"/>
                                  </a:lnTo>
                                  <a:cubicBezTo>
                                    <a:pt x="263" y="57"/>
                                    <a:pt x="265" y="58"/>
                                    <a:pt x="267" y="59"/>
                                  </a:cubicBezTo>
                                  <a:lnTo>
                                    <a:pt x="286" y="78"/>
                                  </a:lnTo>
                                  <a:cubicBezTo>
                                    <a:pt x="288" y="80"/>
                                    <a:pt x="288" y="82"/>
                                    <a:pt x="288" y="84"/>
                                  </a:cubicBezTo>
                                  <a:lnTo>
                                    <a:pt x="288" y="140"/>
                                  </a:lnTo>
                                  <a:lnTo>
                                    <a:pt x="272" y="140"/>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22" name="Freeform 55"/>
                          <wps:cNvSpPr>
                            <a:spLocks/>
                          </wps:cNvSpPr>
                          <wps:spPr bwMode="auto">
                            <a:xfrm>
                              <a:off x="6567" y="434"/>
                              <a:ext cx="73" cy="71"/>
                            </a:xfrm>
                            <a:custGeom>
                              <a:avLst/>
                              <a:gdLst>
                                <a:gd name="T0" fmla="*/ 5 w 280"/>
                                <a:gd name="T1" fmla="*/ 2 h 272"/>
                                <a:gd name="T2" fmla="*/ 4 w 280"/>
                                <a:gd name="T3" fmla="*/ 2 h 272"/>
                                <a:gd name="T4" fmla="*/ 4 w 280"/>
                                <a:gd name="T5" fmla="*/ 1 h 272"/>
                                <a:gd name="T6" fmla="*/ 4 w 280"/>
                                <a:gd name="T7" fmla="*/ 1 h 272"/>
                                <a:gd name="T8" fmla="*/ 4 w 280"/>
                                <a:gd name="T9" fmla="*/ 1 h 272"/>
                                <a:gd name="T10" fmla="*/ 4 w 280"/>
                                <a:gd name="T11" fmla="*/ 1 h 272"/>
                                <a:gd name="T12" fmla="*/ 3 w 280"/>
                                <a:gd name="T13" fmla="*/ 0 h 272"/>
                                <a:gd name="T14" fmla="*/ 2 w 280"/>
                                <a:gd name="T15" fmla="*/ 0 h 272"/>
                                <a:gd name="T16" fmla="*/ 2 w 280"/>
                                <a:gd name="T17" fmla="*/ 1 h 272"/>
                                <a:gd name="T18" fmla="*/ 1 w 280"/>
                                <a:gd name="T19" fmla="*/ 1 h 272"/>
                                <a:gd name="T20" fmla="*/ 1 w 280"/>
                                <a:gd name="T21" fmla="*/ 1 h 272"/>
                                <a:gd name="T22" fmla="*/ 1 w 280"/>
                                <a:gd name="T23" fmla="*/ 1 h 272"/>
                                <a:gd name="T24" fmla="*/ 1 w 280"/>
                                <a:gd name="T25" fmla="*/ 2 h 272"/>
                                <a:gd name="T26" fmla="*/ 0 w 280"/>
                                <a:gd name="T27" fmla="*/ 2 h 272"/>
                                <a:gd name="T28" fmla="*/ 0 w 280"/>
                                <a:gd name="T29" fmla="*/ 3 h 272"/>
                                <a:gd name="T30" fmla="*/ 1 w 280"/>
                                <a:gd name="T31" fmla="*/ 3 h 272"/>
                                <a:gd name="T32" fmla="*/ 1 w 280"/>
                                <a:gd name="T33" fmla="*/ 4 h 272"/>
                                <a:gd name="T34" fmla="*/ 1 w 280"/>
                                <a:gd name="T35" fmla="*/ 4 h 272"/>
                                <a:gd name="T36" fmla="*/ 1 w 280"/>
                                <a:gd name="T37" fmla="*/ 4 h 272"/>
                                <a:gd name="T38" fmla="*/ 2 w 280"/>
                                <a:gd name="T39" fmla="*/ 5 h 272"/>
                                <a:gd name="T40" fmla="*/ 4 w 280"/>
                                <a:gd name="T41" fmla="*/ 4 h 272"/>
                                <a:gd name="T42" fmla="*/ 4 w 280"/>
                                <a:gd name="T43" fmla="*/ 4 h 272"/>
                                <a:gd name="T44" fmla="*/ 4 w 280"/>
                                <a:gd name="T45" fmla="*/ 4 h 272"/>
                                <a:gd name="T46" fmla="*/ 4 w 280"/>
                                <a:gd name="T47" fmla="*/ 4 h 272"/>
                                <a:gd name="T48" fmla="*/ 4 w 280"/>
                                <a:gd name="T49" fmla="*/ 3 h 272"/>
                                <a:gd name="T50" fmla="*/ 5 w 280"/>
                                <a:gd name="T51" fmla="*/ 3 h 272"/>
                                <a:gd name="T52" fmla="*/ 5 w 280"/>
                                <a:gd name="T53" fmla="*/ 2 h 272"/>
                                <a:gd name="T54" fmla="*/ 5 w 280"/>
                                <a:gd name="T55" fmla="*/ 3 h 272"/>
                                <a:gd name="T56" fmla="*/ 5 w 280"/>
                                <a:gd name="T57" fmla="*/ 3 h 272"/>
                                <a:gd name="T58" fmla="*/ 5 w 280"/>
                                <a:gd name="T59" fmla="*/ 4 h 272"/>
                                <a:gd name="T60" fmla="*/ 4 w 280"/>
                                <a:gd name="T61" fmla="*/ 4 h 272"/>
                                <a:gd name="T62" fmla="*/ 4 w 280"/>
                                <a:gd name="T63" fmla="*/ 4 h 272"/>
                                <a:gd name="T64" fmla="*/ 4 w 280"/>
                                <a:gd name="T65" fmla="*/ 5 h 272"/>
                                <a:gd name="T66" fmla="*/ 1 w 280"/>
                                <a:gd name="T67" fmla="*/ 5 h 272"/>
                                <a:gd name="T68" fmla="*/ 1 w 280"/>
                                <a:gd name="T69" fmla="*/ 4 h 272"/>
                                <a:gd name="T70" fmla="*/ 1 w 280"/>
                                <a:gd name="T71" fmla="*/ 4 h 272"/>
                                <a:gd name="T72" fmla="*/ 1 w 280"/>
                                <a:gd name="T73" fmla="*/ 4 h 272"/>
                                <a:gd name="T74" fmla="*/ 0 w 280"/>
                                <a:gd name="T75" fmla="*/ 3 h 272"/>
                                <a:gd name="T76" fmla="*/ 0 w 280"/>
                                <a:gd name="T77" fmla="*/ 3 h 272"/>
                                <a:gd name="T78" fmla="*/ 0 w 280"/>
                                <a:gd name="T79" fmla="*/ 2 h 272"/>
                                <a:gd name="T80" fmla="*/ 1 w 280"/>
                                <a:gd name="T81" fmla="*/ 1 h 272"/>
                                <a:gd name="T82" fmla="*/ 0 w 280"/>
                                <a:gd name="T83" fmla="*/ 1 h 272"/>
                                <a:gd name="T84" fmla="*/ 1 w 280"/>
                                <a:gd name="T85" fmla="*/ 1 h 272"/>
                                <a:gd name="T86" fmla="*/ 1 w 280"/>
                                <a:gd name="T87" fmla="*/ 1 h 272"/>
                                <a:gd name="T88" fmla="*/ 1 w 280"/>
                                <a:gd name="T89" fmla="*/ 0 h 272"/>
                                <a:gd name="T90" fmla="*/ 2 w 280"/>
                                <a:gd name="T91" fmla="*/ 0 h 272"/>
                                <a:gd name="T92" fmla="*/ 3 w 280"/>
                                <a:gd name="T93" fmla="*/ 0 h 272"/>
                                <a:gd name="T94" fmla="*/ 4 w 280"/>
                                <a:gd name="T95" fmla="*/ 1 h 272"/>
                                <a:gd name="T96" fmla="*/ 4 w 280"/>
                                <a:gd name="T97" fmla="*/ 0 h 272"/>
                                <a:gd name="T98" fmla="*/ 4 w 280"/>
                                <a:gd name="T99" fmla="*/ 1 h 272"/>
                                <a:gd name="T100" fmla="*/ 5 w 280"/>
                                <a:gd name="T101" fmla="*/ 1 h 272"/>
                                <a:gd name="T102" fmla="*/ 5 w 280"/>
                                <a:gd name="T103" fmla="*/ 2 h 272"/>
                                <a:gd name="T104" fmla="*/ 5 w 280"/>
                                <a:gd name="T105" fmla="*/ 2 h 272"/>
                                <a:gd name="T106" fmla="*/ 5 w 280"/>
                                <a:gd name="T107" fmla="*/ 2 h 272"/>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280" h="272">
                                  <a:moveTo>
                                    <a:pt x="264" y="127"/>
                                  </a:moveTo>
                                  <a:lnTo>
                                    <a:pt x="264" y="107"/>
                                  </a:lnTo>
                                  <a:lnTo>
                                    <a:pt x="267" y="113"/>
                                  </a:lnTo>
                                  <a:lnTo>
                                    <a:pt x="247" y="93"/>
                                  </a:lnTo>
                                  <a:cubicBezTo>
                                    <a:pt x="246" y="91"/>
                                    <a:pt x="245" y="89"/>
                                    <a:pt x="245" y="87"/>
                                  </a:cubicBezTo>
                                  <a:lnTo>
                                    <a:pt x="245" y="68"/>
                                  </a:lnTo>
                                  <a:lnTo>
                                    <a:pt x="247" y="73"/>
                                  </a:lnTo>
                                  <a:lnTo>
                                    <a:pt x="228" y="53"/>
                                  </a:lnTo>
                                  <a:cubicBezTo>
                                    <a:pt x="226" y="52"/>
                                    <a:pt x="225" y="50"/>
                                    <a:pt x="225" y="48"/>
                                  </a:cubicBezTo>
                                  <a:lnTo>
                                    <a:pt x="225" y="28"/>
                                  </a:lnTo>
                                  <a:lnTo>
                                    <a:pt x="233" y="36"/>
                                  </a:lnTo>
                                  <a:lnTo>
                                    <a:pt x="214" y="36"/>
                                  </a:lnTo>
                                  <a:cubicBezTo>
                                    <a:pt x="212" y="36"/>
                                    <a:pt x="210" y="35"/>
                                    <a:pt x="208" y="34"/>
                                  </a:cubicBezTo>
                                  <a:lnTo>
                                    <a:pt x="189" y="14"/>
                                  </a:lnTo>
                                  <a:lnTo>
                                    <a:pt x="194" y="16"/>
                                  </a:lnTo>
                                  <a:lnTo>
                                    <a:pt x="96" y="16"/>
                                  </a:lnTo>
                                  <a:lnTo>
                                    <a:pt x="102" y="14"/>
                                  </a:lnTo>
                                  <a:lnTo>
                                    <a:pt x="83" y="34"/>
                                  </a:lnTo>
                                  <a:cubicBezTo>
                                    <a:pt x="81" y="35"/>
                                    <a:pt x="79" y="36"/>
                                    <a:pt x="77" y="36"/>
                                  </a:cubicBezTo>
                                  <a:lnTo>
                                    <a:pt x="57" y="36"/>
                                  </a:lnTo>
                                  <a:lnTo>
                                    <a:pt x="65" y="32"/>
                                  </a:lnTo>
                                  <a:lnTo>
                                    <a:pt x="55" y="51"/>
                                  </a:lnTo>
                                  <a:cubicBezTo>
                                    <a:pt x="54" y="52"/>
                                    <a:pt x="54" y="53"/>
                                    <a:pt x="53" y="53"/>
                                  </a:cubicBezTo>
                                  <a:lnTo>
                                    <a:pt x="34" y="73"/>
                                  </a:lnTo>
                                  <a:lnTo>
                                    <a:pt x="36" y="68"/>
                                  </a:lnTo>
                                  <a:lnTo>
                                    <a:pt x="36" y="87"/>
                                  </a:lnTo>
                                  <a:cubicBezTo>
                                    <a:pt x="36" y="89"/>
                                    <a:pt x="35" y="91"/>
                                    <a:pt x="34" y="93"/>
                                  </a:cubicBezTo>
                                  <a:lnTo>
                                    <a:pt x="14" y="113"/>
                                  </a:lnTo>
                                  <a:lnTo>
                                    <a:pt x="16" y="107"/>
                                  </a:lnTo>
                                  <a:lnTo>
                                    <a:pt x="16" y="166"/>
                                  </a:lnTo>
                                  <a:lnTo>
                                    <a:pt x="14" y="160"/>
                                  </a:lnTo>
                                  <a:lnTo>
                                    <a:pt x="34" y="180"/>
                                  </a:lnTo>
                                  <a:cubicBezTo>
                                    <a:pt x="35" y="182"/>
                                    <a:pt x="36" y="184"/>
                                    <a:pt x="36" y="186"/>
                                  </a:cubicBezTo>
                                  <a:lnTo>
                                    <a:pt x="36" y="205"/>
                                  </a:lnTo>
                                  <a:lnTo>
                                    <a:pt x="34" y="200"/>
                                  </a:lnTo>
                                  <a:lnTo>
                                    <a:pt x="53" y="219"/>
                                  </a:lnTo>
                                  <a:cubicBezTo>
                                    <a:pt x="54" y="220"/>
                                    <a:pt x="54" y="221"/>
                                    <a:pt x="55" y="222"/>
                                  </a:cubicBezTo>
                                  <a:lnTo>
                                    <a:pt x="65" y="241"/>
                                  </a:lnTo>
                                  <a:lnTo>
                                    <a:pt x="63" y="239"/>
                                  </a:lnTo>
                                  <a:lnTo>
                                    <a:pt x="83" y="259"/>
                                  </a:lnTo>
                                  <a:lnTo>
                                    <a:pt x="77" y="256"/>
                                  </a:lnTo>
                                  <a:lnTo>
                                    <a:pt x="214" y="256"/>
                                  </a:lnTo>
                                  <a:lnTo>
                                    <a:pt x="208" y="259"/>
                                  </a:lnTo>
                                  <a:lnTo>
                                    <a:pt x="228" y="239"/>
                                  </a:lnTo>
                                  <a:lnTo>
                                    <a:pt x="225" y="245"/>
                                  </a:lnTo>
                                  <a:lnTo>
                                    <a:pt x="225" y="225"/>
                                  </a:lnTo>
                                  <a:cubicBezTo>
                                    <a:pt x="225" y="223"/>
                                    <a:pt x="226" y="221"/>
                                    <a:pt x="228" y="219"/>
                                  </a:cubicBezTo>
                                  <a:lnTo>
                                    <a:pt x="247" y="200"/>
                                  </a:lnTo>
                                  <a:lnTo>
                                    <a:pt x="245" y="205"/>
                                  </a:lnTo>
                                  <a:lnTo>
                                    <a:pt x="245" y="186"/>
                                  </a:lnTo>
                                  <a:cubicBezTo>
                                    <a:pt x="245" y="184"/>
                                    <a:pt x="246" y="182"/>
                                    <a:pt x="247" y="180"/>
                                  </a:cubicBezTo>
                                  <a:lnTo>
                                    <a:pt x="267" y="160"/>
                                  </a:lnTo>
                                  <a:lnTo>
                                    <a:pt x="264" y="166"/>
                                  </a:lnTo>
                                  <a:lnTo>
                                    <a:pt x="264" y="127"/>
                                  </a:lnTo>
                                  <a:lnTo>
                                    <a:pt x="280" y="127"/>
                                  </a:lnTo>
                                  <a:lnTo>
                                    <a:pt x="280" y="166"/>
                                  </a:lnTo>
                                  <a:cubicBezTo>
                                    <a:pt x="280" y="168"/>
                                    <a:pt x="280" y="170"/>
                                    <a:pt x="278" y="172"/>
                                  </a:cubicBezTo>
                                  <a:lnTo>
                                    <a:pt x="259" y="191"/>
                                  </a:lnTo>
                                  <a:lnTo>
                                    <a:pt x="261" y="186"/>
                                  </a:lnTo>
                                  <a:lnTo>
                                    <a:pt x="261" y="205"/>
                                  </a:lnTo>
                                  <a:cubicBezTo>
                                    <a:pt x="261" y="208"/>
                                    <a:pt x="260" y="210"/>
                                    <a:pt x="259" y="211"/>
                                  </a:cubicBezTo>
                                  <a:lnTo>
                                    <a:pt x="239" y="231"/>
                                  </a:lnTo>
                                  <a:lnTo>
                                    <a:pt x="241" y="225"/>
                                  </a:lnTo>
                                  <a:lnTo>
                                    <a:pt x="241" y="245"/>
                                  </a:lnTo>
                                  <a:cubicBezTo>
                                    <a:pt x="241" y="247"/>
                                    <a:pt x="241" y="249"/>
                                    <a:pt x="239" y="250"/>
                                  </a:cubicBezTo>
                                  <a:lnTo>
                                    <a:pt x="219" y="270"/>
                                  </a:lnTo>
                                  <a:cubicBezTo>
                                    <a:pt x="218" y="272"/>
                                    <a:pt x="216" y="272"/>
                                    <a:pt x="214" y="272"/>
                                  </a:cubicBezTo>
                                  <a:lnTo>
                                    <a:pt x="77" y="272"/>
                                  </a:lnTo>
                                  <a:cubicBezTo>
                                    <a:pt x="75" y="272"/>
                                    <a:pt x="73" y="272"/>
                                    <a:pt x="71" y="270"/>
                                  </a:cubicBezTo>
                                  <a:lnTo>
                                    <a:pt x="52" y="250"/>
                                  </a:lnTo>
                                  <a:cubicBezTo>
                                    <a:pt x="51" y="250"/>
                                    <a:pt x="51" y="249"/>
                                    <a:pt x="50" y="248"/>
                                  </a:cubicBezTo>
                                  <a:lnTo>
                                    <a:pt x="40" y="229"/>
                                  </a:lnTo>
                                  <a:lnTo>
                                    <a:pt x="42" y="231"/>
                                  </a:lnTo>
                                  <a:lnTo>
                                    <a:pt x="22" y="211"/>
                                  </a:lnTo>
                                  <a:cubicBezTo>
                                    <a:pt x="21" y="210"/>
                                    <a:pt x="20" y="208"/>
                                    <a:pt x="20" y="205"/>
                                  </a:cubicBezTo>
                                  <a:lnTo>
                                    <a:pt x="20" y="186"/>
                                  </a:lnTo>
                                  <a:lnTo>
                                    <a:pt x="22" y="191"/>
                                  </a:lnTo>
                                  <a:lnTo>
                                    <a:pt x="3" y="172"/>
                                  </a:lnTo>
                                  <a:cubicBezTo>
                                    <a:pt x="1" y="170"/>
                                    <a:pt x="0" y="168"/>
                                    <a:pt x="0" y="166"/>
                                  </a:cubicBezTo>
                                  <a:lnTo>
                                    <a:pt x="0" y="107"/>
                                  </a:lnTo>
                                  <a:cubicBezTo>
                                    <a:pt x="0" y="105"/>
                                    <a:pt x="1" y="103"/>
                                    <a:pt x="3" y="101"/>
                                  </a:cubicBezTo>
                                  <a:lnTo>
                                    <a:pt x="22" y="82"/>
                                  </a:lnTo>
                                  <a:lnTo>
                                    <a:pt x="20" y="87"/>
                                  </a:lnTo>
                                  <a:lnTo>
                                    <a:pt x="20" y="68"/>
                                  </a:lnTo>
                                  <a:cubicBezTo>
                                    <a:pt x="20" y="65"/>
                                    <a:pt x="21" y="63"/>
                                    <a:pt x="22" y="62"/>
                                  </a:cubicBezTo>
                                  <a:lnTo>
                                    <a:pt x="42" y="42"/>
                                  </a:lnTo>
                                  <a:lnTo>
                                    <a:pt x="40" y="44"/>
                                  </a:lnTo>
                                  <a:lnTo>
                                    <a:pt x="50" y="25"/>
                                  </a:lnTo>
                                  <a:cubicBezTo>
                                    <a:pt x="52" y="22"/>
                                    <a:pt x="54" y="20"/>
                                    <a:pt x="57" y="20"/>
                                  </a:cubicBezTo>
                                  <a:lnTo>
                                    <a:pt x="77" y="20"/>
                                  </a:lnTo>
                                  <a:lnTo>
                                    <a:pt x="71" y="23"/>
                                  </a:lnTo>
                                  <a:lnTo>
                                    <a:pt x="91" y="3"/>
                                  </a:lnTo>
                                  <a:cubicBezTo>
                                    <a:pt x="92" y="1"/>
                                    <a:pt x="94" y="0"/>
                                    <a:pt x="96" y="0"/>
                                  </a:cubicBezTo>
                                  <a:lnTo>
                                    <a:pt x="194" y="0"/>
                                  </a:lnTo>
                                  <a:cubicBezTo>
                                    <a:pt x="196" y="0"/>
                                    <a:pt x="198" y="1"/>
                                    <a:pt x="200" y="3"/>
                                  </a:cubicBezTo>
                                  <a:lnTo>
                                    <a:pt x="219" y="23"/>
                                  </a:lnTo>
                                  <a:lnTo>
                                    <a:pt x="214" y="20"/>
                                  </a:lnTo>
                                  <a:lnTo>
                                    <a:pt x="233" y="20"/>
                                  </a:lnTo>
                                  <a:cubicBezTo>
                                    <a:pt x="238" y="20"/>
                                    <a:pt x="241" y="24"/>
                                    <a:pt x="241" y="28"/>
                                  </a:cubicBezTo>
                                  <a:lnTo>
                                    <a:pt x="241" y="48"/>
                                  </a:lnTo>
                                  <a:lnTo>
                                    <a:pt x="239" y="42"/>
                                  </a:lnTo>
                                  <a:lnTo>
                                    <a:pt x="259" y="62"/>
                                  </a:lnTo>
                                  <a:cubicBezTo>
                                    <a:pt x="260" y="63"/>
                                    <a:pt x="261" y="65"/>
                                    <a:pt x="261" y="68"/>
                                  </a:cubicBezTo>
                                  <a:lnTo>
                                    <a:pt x="261" y="87"/>
                                  </a:lnTo>
                                  <a:lnTo>
                                    <a:pt x="259" y="82"/>
                                  </a:lnTo>
                                  <a:lnTo>
                                    <a:pt x="278" y="101"/>
                                  </a:lnTo>
                                  <a:cubicBezTo>
                                    <a:pt x="280" y="103"/>
                                    <a:pt x="280" y="105"/>
                                    <a:pt x="280" y="107"/>
                                  </a:cubicBezTo>
                                  <a:lnTo>
                                    <a:pt x="280" y="127"/>
                                  </a:lnTo>
                                  <a:lnTo>
                                    <a:pt x="264" y="127"/>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23" name="Freeform 56"/>
                          <wps:cNvSpPr>
                            <a:spLocks/>
                          </wps:cNvSpPr>
                          <wps:spPr bwMode="auto">
                            <a:xfrm>
                              <a:off x="8385" y="601"/>
                              <a:ext cx="75" cy="69"/>
                            </a:xfrm>
                            <a:custGeom>
                              <a:avLst/>
                              <a:gdLst>
                                <a:gd name="T0" fmla="*/ 19 w 144"/>
                                <a:gd name="T1" fmla="*/ 7 h 132"/>
                                <a:gd name="T2" fmla="*/ 18 w 144"/>
                                <a:gd name="T3" fmla="*/ 7 h 132"/>
                                <a:gd name="T4" fmla="*/ 18 w 144"/>
                                <a:gd name="T5" fmla="*/ 5 h 132"/>
                                <a:gd name="T6" fmla="*/ 17 w 144"/>
                                <a:gd name="T7" fmla="*/ 4 h 132"/>
                                <a:gd name="T8" fmla="*/ 14 w 144"/>
                                <a:gd name="T9" fmla="*/ 1 h 132"/>
                                <a:gd name="T10" fmla="*/ 5 w 144"/>
                                <a:gd name="T11" fmla="*/ 1 h 132"/>
                                <a:gd name="T12" fmla="*/ 5 w 144"/>
                                <a:gd name="T13" fmla="*/ 2 h 132"/>
                                <a:gd name="T14" fmla="*/ 4 w 144"/>
                                <a:gd name="T15" fmla="*/ 4 h 132"/>
                                <a:gd name="T16" fmla="*/ 3 w 144"/>
                                <a:gd name="T17" fmla="*/ 5 h 132"/>
                                <a:gd name="T18" fmla="*/ 3 w 144"/>
                                <a:gd name="T19" fmla="*/ 7 h 132"/>
                                <a:gd name="T20" fmla="*/ 1 w 144"/>
                                <a:gd name="T21" fmla="*/ 7 h 132"/>
                                <a:gd name="T22" fmla="*/ 1 w 144"/>
                                <a:gd name="T23" fmla="*/ 11 h 132"/>
                                <a:gd name="T24" fmla="*/ 3 w 144"/>
                                <a:gd name="T25" fmla="*/ 13 h 132"/>
                                <a:gd name="T26" fmla="*/ 3 w 144"/>
                                <a:gd name="T27" fmla="*/ 14 h 132"/>
                                <a:gd name="T28" fmla="*/ 5 w 144"/>
                                <a:gd name="T29" fmla="*/ 17 h 132"/>
                                <a:gd name="T30" fmla="*/ 8 w 144"/>
                                <a:gd name="T31" fmla="*/ 18 h 132"/>
                                <a:gd name="T32" fmla="*/ 13 w 144"/>
                                <a:gd name="T33" fmla="*/ 18 h 132"/>
                                <a:gd name="T34" fmla="*/ 14 w 144"/>
                                <a:gd name="T35" fmla="*/ 17 h 132"/>
                                <a:gd name="T36" fmla="*/ 16 w 144"/>
                                <a:gd name="T37" fmla="*/ 16 h 132"/>
                                <a:gd name="T38" fmla="*/ 17 w 144"/>
                                <a:gd name="T39" fmla="*/ 15 h 132"/>
                                <a:gd name="T40" fmla="*/ 18 w 144"/>
                                <a:gd name="T41" fmla="*/ 14 h 132"/>
                                <a:gd name="T42" fmla="*/ 18 w 144"/>
                                <a:gd name="T43" fmla="*/ 13 h 132"/>
                                <a:gd name="T44" fmla="*/ 19 w 144"/>
                                <a:gd name="T45" fmla="*/ 12 h 132"/>
                                <a:gd name="T46" fmla="*/ 20 w 144"/>
                                <a:gd name="T47" fmla="*/ 9 h 132"/>
                                <a:gd name="T48" fmla="*/ 20 w 144"/>
                                <a:gd name="T49" fmla="*/ 12 h 132"/>
                                <a:gd name="T50" fmla="*/ 19 w 144"/>
                                <a:gd name="T51" fmla="*/ 13 h 132"/>
                                <a:gd name="T52" fmla="*/ 19 w 144"/>
                                <a:gd name="T53" fmla="*/ 15 h 132"/>
                                <a:gd name="T54" fmla="*/ 16 w 144"/>
                                <a:gd name="T55" fmla="*/ 17 h 132"/>
                                <a:gd name="T56" fmla="*/ 15 w 144"/>
                                <a:gd name="T57" fmla="*/ 17 h 132"/>
                                <a:gd name="T58" fmla="*/ 14 w 144"/>
                                <a:gd name="T59" fmla="*/ 19 h 132"/>
                                <a:gd name="T60" fmla="*/ 8 w 144"/>
                                <a:gd name="T61" fmla="*/ 19 h 132"/>
                                <a:gd name="T62" fmla="*/ 5 w 144"/>
                                <a:gd name="T63" fmla="*/ 17 h 132"/>
                                <a:gd name="T64" fmla="*/ 3 w 144"/>
                                <a:gd name="T65" fmla="*/ 16 h 132"/>
                                <a:gd name="T66" fmla="*/ 2 w 144"/>
                                <a:gd name="T67" fmla="*/ 14 h 132"/>
                                <a:gd name="T68" fmla="*/ 2 w 144"/>
                                <a:gd name="T69" fmla="*/ 14 h 132"/>
                                <a:gd name="T70" fmla="*/ 0 w 144"/>
                                <a:gd name="T71" fmla="*/ 12 h 132"/>
                                <a:gd name="T72" fmla="*/ 1 w 144"/>
                                <a:gd name="T73" fmla="*/ 7 h 132"/>
                                <a:gd name="T74" fmla="*/ 2 w 144"/>
                                <a:gd name="T75" fmla="*/ 6 h 132"/>
                                <a:gd name="T76" fmla="*/ 2 w 144"/>
                                <a:gd name="T77" fmla="*/ 4 h 132"/>
                                <a:gd name="T78" fmla="*/ 4 w 144"/>
                                <a:gd name="T79" fmla="*/ 2 h 132"/>
                                <a:gd name="T80" fmla="*/ 4 w 144"/>
                                <a:gd name="T81" fmla="*/ 1 h 132"/>
                                <a:gd name="T82" fmla="*/ 15 w 144"/>
                                <a:gd name="T83" fmla="*/ 0 h 132"/>
                                <a:gd name="T84" fmla="*/ 16 w 144"/>
                                <a:gd name="T85" fmla="*/ 2 h 132"/>
                                <a:gd name="T86" fmla="*/ 19 w 144"/>
                                <a:gd name="T87" fmla="*/ 4 h 132"/>
                                <a:gd name="T88" fmla="*/ 19 w 144"/>
                                <a:gd name="T89" fmla="*/ 6 h 132"/>
                                <a:gd name="T90" fmla="*/ 20 w 144"/>
                                <a:gd name="T91" fmla="*/ 7 h 132"/>
                                <a:gd name="T92" fmla="*/ 20 w 144"/>
                                <a:gd name="T93" fmla="*/ 9 h 132"/>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144" h="132">
                                  <a:moveTo>
                                    <a:pt x="136" y="62"/>
                                  </a:moveTo>
                                  <a:lnTo>
                                    <a:pt x="136" y="52"/>
                                  </a:lnTo>
                                  <a:lnTo>
                                    <a:pt x="138" y="55"/>
                                  </a:lnTo>
                                  <a:lnTo>
                                    <a:pt x="128" y="45"/>
                                  </a:lnTo>
                                  <a:cubicBezTo>
                                    <a:pt x="127" y="45"/>
                                    <a:pt x="127" y="44"/>
                                    <a:pt x="127" y="43"/>
                                  </a:cubicBezTo>
                                  <a:lnTo>
                                    <a:pt x="127" y="33"/>
                                  </a:lnTo>
                                  <a:lnTo>
                                    <a:pt x="128" y="36"/>
                                  </a:lnTo>
                                  <a:lnTo>
                                    <a:pt x="118" y="26"/>
                                  </a:lnTo>
                                  <a:lnTo>
                                    <a:pt x="109" y="17"/>
                                  </a:lnTo>
                                  <a:lnTo>
                                    <a:pt x="99" y="7"/>
                                  </a:lnTo>
                                  <a:lnTo>
                                    <a:pt x="102" y="8"/>
                                  </a:lnTo>
                                  <a:lnTo>
                                    <a:pt x="34" y="8"/>
                                  </a:lnTo>
                                  <a:lnTo>
                                    <a:pt x="38" y="4"/>
                                  </a:lnTo>
                                  <a:lnTo>
                                    <a:pt x="38" y="14"/>
                                  </a:lnTo>
                                  <a:cubicBezTo>
                                    <a:pt x="38" y="15"/>
                                    <a:pt x="37" y="16"/>
                                    <a:pt x="36" y="17"/>
                                  </a:cubicBezTo>
                                  <a:lnTo>
                                    <a:pt x="27" y="26"/>
                                  </a:lnTo>
                                  <a:lnTo>
                                    <a:pt x="17" y="36"/>
                                  </a:lnTo>
                                  <a:lnTo>
                                    <a:pt x="18" y="33"/>
                                  </a:lnTo>
                                  <a:lnTo>
                                    <a:pt x="18" y="43"/>
                                  </a:lnTo>
                                  <a:cubicBezTo>
                                    <a:pt x="18" y="44"/>
                                    <a:pt x="18" y="45"/>
                                    <a:pt x="17" y="45"/>
                                  </a:cubicBezTo>
                                  <a:lnTo>
                                    <a:pt x="7" y="55"/>
                                  </a:lnTo>
                                  <a:lnTo>
                                    <a:pt x="8" y="52"/>
                                  </a:lnTo>
                                  <a:lnTo>
                                    <a:pt x="8" y="81"/>
                                  </a:lnTo>
                                  <a:lnTo>
                                    <a:pt x="7" y="78"/>
                                  </a:lnTo>
                                  <a:lnTo>
                                    <a:pt x="17" y="87"/>
                                  </a:lnTo>
                                  <a:cubicBezTo>
                                    <a:pt x="18" y="88"/>
                                    <a:pt x="18" y="89"/>
                                    <a:pt x="18" y="90"/>
                                  </a:cubicBezTo>
                                  <a:lnTo>
                                    <a:pt x="18" y="100"/>
                                  </a:lnTo>
                                  <a:lnTo>
                                    <a:pt x="17" y="97"/>
                                  </a:lnTo>
                                  <a:lnTo>
                                    <a:pt x="27" y="107"/>
                                  </a:lnTo>
                                  <a:lnTo>
                                    <a:pt x="36" y="116"/>
                                  </a:lnTo>
                                  <a:lnTo>
                                    <a:pt x="35" y="115"/>
                                  </a:lnTo>
                                  <a:lnTo>
                                    <a:pt x="55" y="125"/>
                                  </a:lnTo>
                                  <a:lnTo>
                                    <a:pt x="53" y="124"/>
                                  </a:lnTo>
                                  <a:lnTo>
                                    <a:pt x="92" y="124"/>
                                  </a:lnTo>
                                  <a:lnTo>
                                    <a:pt x="89" y="126"/>
                                  </a:lnTo>
                                  <a:lnTo>
                                    <a:pt x="99" y="116"/>
                                  </a:lnTo>
                                  <a:cubicBezTo>
                                    <a:pt x="100" y="115"/>
                                    <a:pt x="101" y="115"/>
                                    <a:pt x="102" y="115"/>
                                  </a:cubicBezTo>
                                  <a:lnTo>
                                    <a:pt x="111" y="115"/>
                                  </a:lnTo>
                                  <a:lnTo>
                                    <a:pt x="109" y="116"/>
                                  </a:lnTo>
                                  <a:lnTo>
                                    <a:pt x="118" y="107"/>
                                  </a:lnTo>
                                  <a:lnTo>
                                    <a:pt x="128" y="97"/>
                                  </a:lnTo>
                                  <a:lnTo>
                                    <a:pt x="127" y="100"/>
                                  </a:lnTo>
                                  <a:lnTo>
                                    <a:pt x="127" y="90"/>
                                  </a:lnTo>
                                  <a:cubicBezTo>
                                    <a:pt x="127" y="89"/>
                                    <a:pt x="127" y="88"/>
                                    <a:pt x="128" y="87"/>
                                  </a:cubicBezTo>
                                  <a:lnTo>
                                    <a:pt x="138" y="78"/>
                                  </a:lnTo>
                                  <a:lnTo>
                                    <a:pt x="136" y="81"/>
                                  </a:lnTo>
                                  <a:lnTo>
                                    <a:pt x="136" y="62"/>
                                  </a:lnTo>
                                  <a:lnTo>
                                    <a:pt x="144" y="62"/>
                                  </a:lnTo>
                                  <a:lnTo>
                                    <a:pt x="144" y="81"/>
                                  </a:lnTo>
                                  <a:cubicBezTo>
                                    <a:pt x="144" y="82"/>
                                    <a:pt x="144" y="83"/>
                                    <a:pt x="143" y="84"/>
                                  </a:cubicBezTo>
                                  <a:lnTo>
                                    <a:pt x="134" y="93"/>
                                  </a:lnTo>
                                  <a:lnTo>
                                    <a:pt x="135" y="90"/>
                                  </a:lnTo>
                                  <a:lnTo>
                                    <a:pt x="135" y="100"/>
                                  </a:lnTo>
                                  <a:cubicBezTo>
                                    <a:pt x="135" y="101"/>
                                    <a:pt x="134" y="102"/>
                                    <a:pt x="134" y="103"/>
                                  </a:cubicBezTo>
                                  <a:lnTo>
                                    <a:pt x="124" y="112"/>
                                  </a:lnTo>
                                  <a:lnTo>
                                    <a:pt x="114" y="122"/>
                                  </a:lnTo>
                                  <a:cubicBezTo>
                                    <a:pt x="113" y="123"/>
                                    <a:pt x="112" y="123"/>
                                    <a:pt x="111" y="123"/>
                                  </a:cubicBezTo>
                                  <a:lnTo>
                                    <a:pt x="102" y="123"/>
                                  </a:lnTo>
                                  <a:lnTo>
                                    <a:pt x="104" y="122"/>
                                  </a:lnTo>
                                  <a:lnTo>
                                    <a:pt x="95" y="131"/>
                                  </a:lnTo>
                                  <a:cubicBezTo>
                                    <a:pt x="94" y="132"/>
                                    <a:pt x="93" y="132"/>
                                    <a:pt x="92" y="132"/>
                                  </a:cubicBezTo>
                                  <a:lnTo>
                                    <a:pt x="53" y="132"/>
                                  </a:lnTo>
                                  <a:cubicBezTo>
                                    <a:pt x="52" y="132"/>
                                    <a:pt x="52" y="132"/>
                                    <a:pt x="51" y="132"/>
                                  </a:cubicBezTo>
                                  <a:lnTo>
                                    <a:pt x="32" y="123"/>
                                  </a:lnTo>
                                  <a:cubicBezTo>
                                    <a:pt x="31" y="122"/>
                                    <a:pt x="31" y="122"/>
                                    <a:pt x="31" y="122"/>
                                  </a:cubicBezTo>
                                  <a:lnTo>
                                    <a:pt x="21" y="112"/>
                                  </a:lnTo>
                                  <a:lnTo>
                                    <a:pt x="11" y="103"/>
                                  </a:lnTo>
                                  <a:cubicBezTo>
                                    <a:pt x="11" y="102"/>
                                    <a:pt x="10" y="101"/>
                                    <a:pt x="10" y="100"/>
                                  </a:cubicBezTo>
                                  <a:lnTo>
                                    <a:pt x="10" y="90"/>
                                  </a:lnTo>
                                  <a:lnTo>
                                    <a:pt x="11" y="93"/>
                                  </a:lnTo>
                                  <a:lnTo>
                                    <a:pt x="2" y="84"/>
                                  </a:lnTo>
                                  <a:cubicBezTo>
                                    <a:pt x="1" y="83"/>
                                    <a:pt x="0" y="82"/>
                                    <a:pt x="0" y="81"/>
                                  </a:cubicBezTo>
                                  <a:lnTo>
                                    <a:pt x="0" y="52"/>
                                  </a:lnTo>
                                  <a:cubicBezTo>
                                    <a:pt x="0" y="51"/>
                                    <a:pt x="1" y="50"/>
                                    <a:pt x="2" y="49"/>
                                  </a:cubicBezTo>
                                  <a:lnTo>
                                    <a:pt x="11" y="40"/>
                                  </a:lnTo>
                                  <a:lnTo>
                                    <a:pt x="10" y="43"/>
                                  </a:lnTo>
                                  <a:lnTo>
                                    <a:pt x="10" y="33"/>
                                  </a:lnTo>
                                  <a:cubicBezTo>
                                    <a:pt x="10" y="32"/>
                                    <a:pt x="11" y="31"/>
                                    <a:pt x="11" y="30"/>
                                  </a:cubicBezTo>
                                  <a:lnTo>
                                    <a:pt x="21" y="21"/>
                                  </a:lnTo>
                                  <a:lnTo>
                                    <a:pt x="31" y="11"/>
                                  </a:lnTo>
                                  <a:lnTo>
                                    <a:pt x="30" y="14"/>
                                  </a:lnTo>
                                  <a:lnTo>
                                    <a:pt x="30" y="4"/>
                                  </a:lnTo>
                                  <a:cubicBezTo>
                                    <a:pt x="30" y="2"/>
                                    <a:pt x="31" y="0"/>
                                    <a:pt x="34" y="0"/>
                                  </a:cubicBezTo>
                                  <a:lnTo>
                                    <a:pt x="102" y="0"/>
                                  </a:lnTo>
                                  <a:cubicBezTo>
                                    <a:pt x="103" y="0"/>
                                    <a:pt x="104" y="1"/>
                                    <a:pt x="104" y="2"/>
                                  </a:cubicBezTo>
                                  <a:lnTo>
                                    <a:pt x="114" y="11"/>
                                  </a:lnTo>
                                  <a:lnTo>
                                    <a:pt x="124" y="21"/>
                                  </a:lnTo>
                                  <a:lnTo>
                                    <a:pt x="134" y="30"/>
                                  </a:lnTo>
                                  <a:cubicBezTo>
                                    <a:pt x="134" y="31"/>
                                    <a:pt x="135" y="32"/>
                                    <a:pt x="135" y="33"/>
                                  </a:cubicBezTo>
                                  <a:lnTo>
                                    <a:pt x="135" y="43"/>
                                  </a:lnTo>
                                  <a:lnTo>
                                    <a:pt x="134" y="40"/>
                                  </a:lnTo>
                                  <a:lnTo>
                                    <a:pt x="143" y="49"/>
                                  </a:lnTo>
                                  <a:cubicBezTo>
                                    <a:pt x="144" y="50"/>
                                    <a:pt x="144" y="51"/>
                                    <a:pt x="144" y="52"/>
                                  </a:cubicBezTo>
                                  <a:lnTo>
                                    <a:pt x="144" y="62"/>
                                  </a:lnTo>
                                  <a:lnTo>
                                    <a:pt x="136" y="62"/>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24" name="Freeform 57"/>
                          <wps:cNvSpPr>
                            <a:spLocks/>
                          </wps:cNvSpPr>
                          <wps:spPr bwMode="auto">
                            <a:xfrm>
                              <a:off x="893" y="934"/>
                              <a:ext cx="2086" cy="2341"/>
                            </a:xfrm>
                            <a:custGeom>
                              <a:avLst/>
                              <a:gdLst>
                                <a:gd name="T0" fmla="*/ 0 w 2086"/>
                                <a:gd name="T1" fmla="*/ 2321 h 2341"/>
                                <a:gd name="T2" fmla="*/ 0 w 2086"/>
                                <a:gd name="T3" fmla="*/ 2321 h 2341"/>
                                <a:gd name="T4" fmla="*/ 0 w 2086"/>
                                <a:gd name="T5" fmla="*/ 2327 h 2341"/>
                                <a:gd name="T6" fmla="*/ 0 w 2086"/>
                                <a:gd name="T7" fmla="*/ 2332 h 2341"/>
                                <a:gd name="T8" fmla="*/ 0 w 2086"/>
                                <a:gd name="T9" fmla="*/ 2337 h 2341"/>
                                <a:gd name="T10" fmla="*/ 6 w 2086"/>
                                <a:gd name="T11" fmla="*/ 2337 h 2341"/>
                                <a:gd name="T12" fmla="*/ 6 w 2086"/>
                                <a:gd name="T13" fmla="*/ 2341 h 2341"/>
                                <a:gd name="T14" fmla="*/ 8 w 2086"/>
                                <a:gd name="T15" fmla="*/ 2341 h 2341"/>
                                <a:gd name="T16" fmla="*/ 13 w 2086"/>
                                <a:gd name="T17" fmla="*/ 2341 h 2341"/>
                                <a:gd name="T18" fmla="*/ 18 w 2086"/>
                                <a:gd name="T19" fmla="*/ 2341 h 2341"/>
                                <a:gd name="T20" fmla="*/ 2081 w 2086"/>
                                <a:gd name="T21" fmla="*/ 30 h 2341"/>
                                <a:gd name="T22" fmla="*/ 2086 w 2086"/>
                                <a:gd name="T23" fmla="*/ 20 h 2341"/>
                                <a:gd name="T24" fmla="*/ 2086 w 2086"/>
                                <a:gd name="T25" fmla="*/ 15 h 2341"/>
                                <a:gd name="T26" fmla="*/ 2086 w 2086"/>
                                <a:gd name="T27" fmla="*/ 10 h 2341"/>
                                <a:gd name="T28" fmla="*/ 2081 w 2086"/>
                                <a:gd name="T29" fmla="*/ 5 h 2341"/>
                                <a:gd name="T30" fmla="*/ 2081 w 2086"/>
                                <a:gd name="T31" fmla="*/ 0 h 2341"/>
                                <a:gd name="T32" fmla="*/ 2076 w 2086"/>
                                <a:gd name="T33" fmla="*/ 0 h 2341"/>
                                <a:gd name="T34" fmla="*/ 2071 w 2086"/>
                                <a:gd name="T35" fmla="*/ 0 h 2341"/>
                                <a:gd name="T36" fmla="*/ 2066 w 2086"/>
                                <a:gd name="T37" fmla="*/ 5 h 2341"/>
                                <a:gd name="T38" fmla="*/ 2061 w 2086"/>
                                <a:gd name="T39" fmla="*/ 10 h 2341"/>
                                <a:gd name="T40" fmla="*/ 0 w 2086"/>
                                <a:gd name="T41" fmla="*/ 2321 h 2341"/>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086" h="2341">
                                  <a:moveTo>
                                    <a:pt x="0" y="2321"/>
                                  </a:moveTo>
                                  <a:lnTo>
                                    <a:pt x="0" y="2321"/>
                                  </a:lnTo>
                                  <a:lnTo>
                                    <a:pt x="0" y="2327"/>
                                  </a:lnTo>
                                  <a:lnTo>
                                    <a:pt x="0" y="2332"/>
                                  </a:lnTo>
                                  <a:lnTo>
                                    <a:pt x="0" y="2337"/>
                                  </a:lnTo>
                                  <a:lnTo>
                                    <a:pt x="6" y="2337"/>
                                  </a:lnTo>
                                  <a:lnTo>
                                    <a:pt x="6" y="2341"/>
                                  </a:lnTo>
                                  <a:lnTo>
                                    <a:pt x="8" y="2341"/>
                                  </a:lnTo>
                                  <a:lnTo>
                                    <a:pt x="13" y="2341"/>
                                  </a:lnTo>
                                  <a:lnTo>
                                    <a:pt x="18" y="2341"/>
                                  </a:lnTo>
                                  <a:lnTo>
                                    <a:pt x="2081" y="30"/>
                                  </a:lnTo>
                                  <a:lnTo>
                                    <a:pt x="2086" y="20"/>
                                  </a:lnTo>
                                  <a:lnTo>
                                    <a:pt x="2086" y="15"/>
                                  </a:lnTo>
                                  <a:lnTo>
                                    <a:pt x="2086" y="10"/>
                                  </a:lnTo>
                                  <a:lnTo>
                                    <a:pt x="2081" y="5"/>
                                  </a:lnTo>
                                  <a:lnTo>
                                    <a:pt x="2081" y="0"/>
                                  </a:lnTo>
                                  <a:lnTo>
                                    <a:pt x="2076" y="0"/>
                                  </a:lnTo>
                                  <a:lnTo>
                                    <a:pt x="2071" y="0"/>
                                  </a:lnTo>
                                  <a:lnTo>
                                    <a:pt x="2066" y="5"/>
                                  </a:lnTo>
                                  <a:lnTo>
                                    <a:pt x="2061" y="10"/>
                                  </a:lnTo>
                                  <a:lnTo>
                                    <a:pt x="0" y="2321"/>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58"/>
                          <wps:cNvSpPr>
                            <a:spLocks noEditPoints="1"/>
                          </wps:cNvSpPr>
                          <wps:spPr bwMode="auto">
                            <a:xfrm>
                              <a:off x="891" y="932"/>
                              <a:ext cx="2090" cy="2346"/>
                            </a:xfrm>
                            <a:custGeom>
                              <a:avLst/>
                              <a:gdLst>
                                <a:gd name="T0" fmla="*/ 0 w 7984"/>
                                <a:gd name="T1" fmla="*/ 159 h 8976"/>
                                <a:gd name="T2" fmla="*/ 0 w 7984"/>
                                <a:gd name="T3" fmla="*/ 159 h 8976"/>
                                <a:gd name="T4" fmla="*/ 0 w 7984"/>
                                <a:gd name="T5" fmla="*/ 159 h 8976"/>
                                <a:gd name="T6" fmla="*/ 0 w 7984"/>
                                <a:gd name="T7" fmla="*/ 159 h 8976"/>
                                <a:gd name="T8" fmla="*/ 0 w 7984"/>
                                <a:gd name="T9" fmla="*/ 160 h 8976"/>
                                <a:gd name="T10" fmla="*/ 0 w 7984"/>
                                <a:gd name="T11" fmla="*/ 160 h 8976"/>
                                <a:gd name="T12" fmla="*/ 1 w 7984"/>
                                <a:gd name="T13" fmla="*/ 160 h 8976"/>
                                <a:gd name="T14" fmla="*/ 1 w 7984"/>
                                <a:gd name="T15" fmla="*/ 160 h 8976"/>
                                <a:gd name="T16" fmla="*/ 1 w 7984"/>
                                <a:gd name="T17" fmla="*/ 160 h 8976"/>
                                <a:gd name="T18" fmla="*/ 1 w 7984"/>
                                <a:gd name="T19" fmla="*/ 160 h 8976"/>
                                <a:gd name="T20" fmla="*/ 1 w 7984"/>
                                <a:gd name="T21" fmla="*/ 160 h 8976"/>
                                <a:gd name="T22" fmla="*/ 1 w 7984"/>
                                <a:gd name="T23" fmla="*/ 160 h 8976"/>
                                <a:gd name="T24" fmla="*/ 1 w 7984"/>
                                <a:gd name="T25" fmla="*/ 160 h 8976"/>
                                <a:gd name="T26" fmla="*/ 1 w 7984"/>
                                <a:gd name="T27" fmla="*/ 160 h 8976"/>
                                <a:gd name="T28" fmla="*/ 143 w 7984"/>
                                <a:gd name="T29" fmla="*/ 2 h 8976"/>
                                <a:gd name="T30" fmla="*/ 143 w 7984"/>
                                <a:gd name="T31" fmla="*/ 2 h 8976"/>
                                <a:gd name="T32" fmla="*/ 143 w 7984"/>
                                <a:gd name="T33" fmla="*/ 1 h 8976"/>
                                <a:gd name="T34" fmla="*/ 143 w 7984"/>
                                <a:gd name="T35" fmla="*/ 2 h 8976"/>
                                <a:gd name="T36" fmla="*/ 143 w 7984"/>
                                <a:gd name="T37" fmla="*/ 1 h 8976"/>
                                <a:gd name="T38" fmla="*/ 143 w 7984"/>
                                <a:gd name="T39" fmla="*/ 1 h 8976"/>
                                <a:gd name="T40" fmla="*/ 143 w 7984"/>
                                <a:gd name="T41" fmla="*/ 1 h 8976"/>
                                <a:gd name="T42" fmla="*/ 143 w 7984"/>
                                <a:gd name="T43" fmla="*/ 1 h 8976"/>
                                <a:gd name="T44" fmla="*/ 143 w 7984"/>
                                <a:gd name="T45" fmla="*/ 1 h 8976"/>
                                <a:gd name="T46" fmla="*/ 143 w 7984"/>
                                <a:gd name="T47" fmla="*/ 0 h 8976"/>
                                <a:gd name="T48" fmla="*/ 143 w 7984"/>
                                <a:gd name="T49" fmla="*/ 0 h 8976"/>
                                <a:gd name="T50" fmla="*/ 142 w 7984"/>
                                <a:gd name="T51" fmla="*/ 0 h 8976"/>
                                <a:gd name="T52" fmla="*/ 142 w 7984"/>
                                <a:gd name="T53" fmla="*/ 0 h 8976"/>
                                <a:gd name="T54" fmla="*/ 142 w 7984"/>
                                <a:gd name="T55" fmla="*/ 0 h 8976"/>
                                <a:gd name="T56" fmla="*/ 142 w 7984"/>
                                <a:gd name="T57" fmla="*/ 1 h 8976"/>
                                <a:gd name="T58" fmla="*/ 141 w 7984"/>
                                <a:gd name="T59" fmla="*/ 1 h 8976"/>
                                <a:gd name="T60" fmla="*/ 0 w 7984"/>
                                <a:gd name="T61" fmla="*/ 159 h 8976"/>
                                <a:gd name="T62" fmla="*/ 141 w 7984"/>
                                <a:gd name="T63" fmla="*/ 1 h 8976"/>
                                <a:gd name="T64" fmla="*/ 142 w 7984"/>
                                <a:gd name="T65" fmla="*/ 1 h 8976"/>
                                <a:gd name="T66" fmla="*/ 142 w 7984"/>
                                <a:gd name="T67" fmla="*/ 0 h 8976"/>
                                <a:gd name="T68" fmla="*/ 142 w 7984"/>
                                <a:gd name="T69" fmla="*/ 0 h 8976"/>
                                <a:gd name="T70" fmla="*/ 142 w 7984"/>
                                <a:gd name="T71" fmla="*/ 0 h 8976"/>
                                <a:gd name="T72" fmla="*/ 143 w 7984"/>
                                <a:gd name="T73" fmla="*/ 0 h 8976"/>
                                <a:gd name="T74" fmla="*/ 143 w 7984"/>
                                <a:gd name="T75" fmla="*/ 0 h 8976"/>
                                <a:gd name="T76" fmla="*/ 143 w 7984"/>
                                <a:gd name="T77" fmla="*/ 1 h 8976"/>
                                <a:gd name="T78" fmla="*/ 143 w 7984"/>
                                <a:gd name="T79" fmla="*/ 1 h 8976"/>
                                <a:gd name="T80" fmla="*/ 143 w 7984"/>
                                <a:gd name="T81" fmla="*/ 1 h 8976"/>
                                <a:gd name="T82" fmla="*/ 143 w 7984"/>
                                <a:gd name="T83" fmla="*/ 1 h 8976"/>
                                <a:gd name="T84" fmla="*/ 143 w 7984"/>
                                <a:gd name="T85" fmla="*/ 1 h 8976"/>
                                <a:gd name="T86" fmla="*/ 143 w 7984"/>
                                <a:gd name="T87" fmla="*/ 2 h 8976"/>
                                <a:gd name="T88" fmla="*/ 143 w 7984"/>
                                <a:gd name="T89" fmla="*/ 2 h 8976"/>
                                <a:gd name="T90" fmla="*/ 143 w 7984"/>
                                <a:gd name="T91" fmla="*/ 2 h 8976"/>
                                <a:gd name="T92" fmla="*/ 143 w 7984"/>
                                <a:gd name="T93" fmla="*/ 2 h 8976"/>
                                <a:gd name="T94" fmla="*/ 1 w 7984"/>
                                <a:gd name="T95" fmla="*/ 160 h 8976"/>
                                <a:gd name="T96" fmla="*/ 1 w 7984"/>
                                <a:gd name="T97" fmla="*/ 160 h 8976"/>
                                <a:gd name="T98" fmla="*/ 1 w 7984"/>
                                <a:gd name="T99" fmla="*/ 160 h 8976"/>
                                <a:gd name="T100" fmla="*/ 1 w 7984"/>
                                <a:gd name="T101" fmla="*/ 160 h 8976"/>
                                <a:gd name="T102" fmla="*/ 1 w 7984"/>
                                <a:gd name="T103" fmla="*/ 160 h 8976"/>
                                <a:gd name="T104" fmla="*/ 0 w 7984"/>
                                <a:gd name="T105" fmla="*/ 160 h 8976"/>
                                <a:gd name="T106" fmla="*/ 0 w 7984"/>
                                <a:gd name="T107" fmla="*/ 160 h 8976"/>
                                <a:gd name="T108" fmla="*/ 1 w 7984"/>
                                <a:gd name="T109" fmla="*/ 160 h 8976"/>
                                <a:gd name="T110" fmla="*/ 0 w 7984"/>
                                <a:gd name="T111" fmla="*/ 160 h 8976"/>
                                <a:gd name="T112" fmla="*/ 0 w 7984"/>
                                <a:gd name="T113" fmla="*/ 160 h 8976"/>
                                <a:gd name="T114" fmla="*/ 0 w 7984"/>
                                <a:gd name="T115" fmla="*/ 159 h 8976"/>
                                <a:gd name="T116" fmla="*/ 0 w 7984"/>
                                <a:gd name="T117" fmla="*/ 159 h 8976"/>
                                <a:gd name="T118" fmla="*/ 0 w 7984"/>
                                <a:gd name="T119" fmla="*/ 159 h 8976"/>
                                <a:gd name="T120" fmla="*/ 0 w 7984"/>
                                <a:gd name="T121" fmla="*/ 159 h 8976"/>
                                <a:gd name="T122" fmla="*/ 141 w 7984"/>
                                <a:gd name="T123" fmla="*/ 1 h 897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7984" h="8976">
                                  <a:moveTo>
                                    <a:pt x="14" y="8897"/>
                                  </a:moveTo>
                                  <a:lnTo>
                                    <a:pt x="16" y="8891"/>
                                  </a:lnTo>
                                  <a:lnTo>
                                    <a:pt x="16" y="8911"/>
                                  </a:lnTo>
                                  <a:lnTo>
                                    <a:pt x="16" y="8930"/>
                                  </a:lnTo>
                                  <a:lnTo>
                                    <a:pt x="16" y="8949"/>
                                  </a:lnTo>
                                  <a:lnTo>
                                    <a:pt x="8" y="8941"/>
                                  </a:lnTo>
                                  <a:lnTo>
                                    <a:pt x="28" y="8941"/>
                                  </a:lnTo>
                                  <a:cubicBezTo>
                                    <a:pt x="32" y="8941"/>
                                    <a:pt x="36" y="8945"/>
                                    <a:pt x="36" y="8949"/>
                                  </a:cubicBezTo>
                                  <a:lnTo>
                                    <a:pt x="36" y="8968"/>
                                  </a:lnTo>
                                  <a:lnTo>
                                    <a:pt x="28" y="8960"/>
                                  </a:lnTo>
                                  <a:lnTo>
                                    <a:pt x="37" y="8960"/>
                                  </a:lnTo>
                                  <a:lnTo>
                                    <a:pt x="57" y="8960"/>
                                  </a:lnTo>
                                  <a:lnTo>
                                    <a:pt x="76" y="8960"/>
                                  </a:lnTo>
                                  <a:lnTo>
                                    <a:pt x="70" y="8963"/>
                                  </a:lnTo>
                                  <a:lnTo>
                                    <a:pt x="7951" y="119"/>
                                  </a:lnTo>
                                  <a:lnTo>
                                    <a:pt x="7950" y="121"/>
                                  </a:lnTo>
                                  <a:lnTo>
                                    <a:pt x="7969" y="82"/>
                                  </a:lnTo>
                                  <a:lnTo>
                                    <a:pt x="7968" y="86"/>
                                  </a:lnTo>
                                  <a:lnTo>
                                    <a:pt x="7968" y="66"/>
                                  </a:lnTo>
                                  <a:lnTo>
                                    <a:pt x="7968" y="47"/>
                                  </a:lnTo>
                                  <a:lnTo>
                                    <a:pt x="7971" y="53"/>
                                  </a:lnTo>
                                  <a:lnTo>
                                    <a:pt x="7952" y="33"/>
                                  </a:lnTo>
                                  <a:cubicBezTo>
                                    <a:pt x="7950" y="32"/>
                                    <a:pt x="7949" y="30"/>
                                    <a:pt x="7949" y="28"/>
                                  </a:cubicBezTo>
                                  <a:lnTo>
                                    <a:pt x="7949" y="8"/>
                                  </a:lnTo>
                                  <a:lnTo>
                                    <a:pt x="7957" y="16"/>
                                  </a:lnTo>
                                  <a:lnTo>
                                    <a:pt x="7938" y="16"/>
                                  </a:lnTo>
                                  <a:lnTo>
                                    <a:pt x="7919" y="16"/>
                                  </a:lnTo>
                                  <a:lnTo>
                                    <a:pt x="7924" y="14"/>
                                  </a:lnTo>
                                  <a:lnTo>
                                    <a:pt x="7905" y="33"/>
                                  </a:lnTo>
                                  <a:lnTo>
                                    <a:pt x="7886" y="53"/>
                                  </a:lnTo>
                                  <a:lnTo>
                                    <a:pt x="14" y="8897"/>
                                  </a:lnTo>
                                  <a:close/>
                                  <a:moveTo>
                                    <a:pt x="7874" y="41"/>
                                  </a:moveTo>
                                  <a:lnTo>
                                    <a:pt x="7894" y="22"/>
                                  </a:lnTo>
                                  <a:lnTo>
                                    <a:pt x="7913" y="3"/>
                                  </a:lnTo>
                                  <a:cubicBezTo>
                                    <a:pt x="7914" y="1"/>
                                    <a:pt x="7916" y="0"/>
                                    <a:pt x="7919" y="0"/>
                                  </a:cubicBezTo>
                                  <a:lnTo>
                                    <a:pt x="7938" y="0"/>
                                  </a:lnTo>
                                  <a:lnTo>
                                    <a:pt x="7957" y="0"/>
                                  </a:lnTo>
                                  <a:cubicBezTo>
                                    <a:pt x="7962" y="0"/>
                                    <a:pt x="7965" y="4"/>
                                    <a:pt x="7965" y="8"/>
                                  </a:cubicBezTo>
                                  <a:lnTo>
                                    <a:pt x="7965" y="28"/>
                                  </a:lnTo>
                                  <a:lnTo>
                                    <a:pt x="7963" y="22"/>
                                  </a:lnTo>
                                  <a:lnTo>
                                    <a:pt x="7982" y="41"/>
                                  </a:lnTo>
                                  <a:cubicBezTo>
                                    <a:pt x="7984" y="43"/>
                                    <a:pt x="7984" y="45"/>
                                    <a:pt x="7984" y="47"/>
                                  </a:cubicBezTo>
                                  <a:lnTo>
                                    <a:pt x="7984" y="66"/>
                                  </a:lnTo>
                                  <a:lnTo>
                                    <a:pt x="7984" y="86"/>
                                  </a:lnTo>
                                  <a:cubicBezTo>
                                    <a:pt x="7984" y="87"/>
                                    <a:pt x="7984" y="88"/>
                                    <a:pt x="7984" y="89"/>
                                  </a:cubicBezTo>
                                  <a:lnTo>
                                    <a:pt x="7964" y="128"/>
                                  </a:lnTo>
                                  <a:cubicBezTo>
                                    <a:pt x="7964" y="128"/>
                                    <a:pt x="7964" y="129"/>
                                    <a:pt x="7963" y="130"/>
                                  </a:cubicBezTo>
                                  <a:lnTo>
                                    <a:pt x="82" y="8974"/>
                                  </a:lnTo>
                                  <a:cubicBezTo>
                                    <a:pt x="80" y="8975"/>
                                    <a:pt x="78" y="8976"/>
                                    <a:pt x="76" y="8976"/>
                                  </a:cubicBezTo>
                                  <a:lnTo>
                                    <a:pt x="57" y="8976"/>
                                  </a:lnTo>
                                  <a:lnTo>
                                    <a:pt x="37" y="8976"/>
                                  </a:lnTo>
                                  <a:lnTo>
                                    <a:pt x="28" y="8976"/>
                                  </a:lnTo>
                                  <a:cubicBezTo>
                                    <a:pt x="23" y="8976"/>
                                    <a:pt x="20" y="8973"/>
                                    <a:pt x="20" y="8968"/>
                                  </a:cubicBezTo>
                                  <a:lnTo>
                                    <a:pt x="20" y="8949"/>
                                  </a:lnTo>
                                  <a:lnTo>
                                    <a:pt x="28" y="8957"/>
                                  </a:lnTo>
                                  <a:lnTo>
                                    <a:pt x="8" y="8957"/>
                                  </a:lnTo>
                                  <a:cubicBezTo>
                                    <a:pt x="4" y="8957"/>
                                    <a:pt x="0" y="8954"/>
                                    <a:pt x="0" y="8949"/>
                                  </a:cubicBezTo>
                                  <a:lnTo>
                                    <a:pt x="0" y="8930"/>
                                  </a:lnTo>
                                  <a:lnTo>
                                    <a:pt x="0" y="8911"/>
                                  </a:lnTo>
                                  <a:lnTo>
                                    <a:pt x="0" y="8891"/>
                                  </a:lnTo>
                                  <a:cubicBezTo>
                                    <a:pt x="0" y="8889"/>
                                    <a:pt x="1" y="8887"/>
                                    <a:pt x="2" y="8886"/>
                                  </a:cubicBezTo>
                                  <a:lnTo>
                                    <a:pt x="7874" y="41"/>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26" name="Freeform 59"/>
                          <wps:cNvSpPr>
                            <a:spLocks/>
                          </wps:cNvSpPr>
                          <wps:spPr bwMode="auto">
                            <a:xfrm>
                              <a:off x="2954" y="781"/>
                              <a:ext cx="1238" cy="178"/>
                            </a:xfrm>
                            <a:custGeom>
                              <a:avLst/>
                              <a:gdLst>
                                <a:gd name="T0" fmla="*/ 10 w 1238"/>
                                <a:gd name="T1" fmla="*/ 152 h 178"/>
                                <a:gd name="T2" fmla="*/ 10 w 1238"/>
                                <a:gd name="T3" fmla="*/ 158 h 178"/>
                                <a:gd name="T4" fmla="*/ 5 w 1238"/>
                                <a:gd name="T5" fmla="*/ 158 h 178"/>
                                <a:gd name="T6" fmla="*/ 0 w 1238"/>
                                <a:gd name="T7" fmla="*/ 163 h 178"/>
                                <a:gd name="T8" fmla="*/ 0 w 1238"/>
                                <a:gd name="T9" fmla="*/ 168 h 178"/>
                                <a:gd name="T10" fmla="*/ 0 w 1238"/>
                                <a:gd name="T11" fmla="*/ 173 h 178"/>
                                <a:gd name="T12" fmla="*/ 5 w 1238"/>
                                <a:gd name="T13" fmla="*/ 173 h 178"/>
                                <a:gd name="T14" fmla="*/ 5 w 1238"/>
                                <a:gd name="T15" fmla="*/ 178 h 178"/>
                                <a:gd name="T16" fmla="*/ 10 w 1238"/>
                                <a:gd name="T17" fmla="*/ 178 h 178"/>
                                <a:gd name="T18" fmla="*/ 1218 w 1238"/>
                                <a:gd name="T19" fmla="*/ 26 h 178"/>
                                <a:gd name="T20" fmla="*/ 1233 w 1238"/>
                                <a:gd name="T21" fmla="*/ 26 h 178"/>
                                <a:gd name="T22" fmla="*/ 1238 w 1238"/>
                                <a:gd name="T23" fmla="*/ 20 h 178"/>
                                <a:gd name="T24" fmla="*/ 1238 w 1238"/>
                                <a:gd name="T25" fmla="*/ 15 h 178"/>
                                <a:gd name="T26" fmla="*/ 1238 w 1238"/>
                                <a:gd name="T27" fmla="*/ 10 h 178"/>
                                <a:gd name="T28" fmla="*/ 1233 w 1238"/>
                                <a:gd name="T29" fmla="*/ 5 h 178"/>
                                <a:gd name="T30" fmla="*/ 1233 w 1238"/>
                                <a:gd name="T31" fmla="*/ 0 h 178"/>
                                <a:gd name="T32" fmla="*/ 1228 w 1238"/>
                                <a:gd name="T33" fmla="*/ 0 h 178"/>
                                <a:gd name="T34" fmla="*/ 1218 w 1238"/>
                                <a:gd name="T35" fmla="*/ 0 h 178"/>
                                <a:gd name="T36" fmla="*/ 10 w 1238"/>
                                <a:gd name="T37" fmla="*/ 152 h 178"/>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38" h="178">
                                  <a:moveTo>
                                    <a:pt x="10" y="152"/>
                                  </a:moveTo>
                                  <a:lnTo>
                                    <a:pt x="10" y="158"/>
                                  </a:lnTo>
                                  <a:lnTo>
                                    <a:pt x="5" y="158"/>
                                  </a:lnTo>
                                  <a:lnTo>
                                    <a:pt x="0" y="163"/>
                                  </a:lnTo>
                                  <a:lnTo>
                                    <a:pt x="0" y="168"/>
                                  </a:lnTo>
                                  <a:lnTo>
                                    <a:pt x="0" y="173"/>
                                  </a:lnTo>
                                  <a:lnTo>
                                    <a:pt x="5" y="173"/>
                                  </a:lnTo>
                                  <a:lnTo>
                                    <a:pt x="5" y="178"/>
                                  </a:lnTo>
                                  <a:lnTo>
                                    <a:pt x="10" y="178"/>
                                  </a:lnTo>
                                  <a:lnTo>
                                    <a:pt x="1218" y="26"/>
                                  </a:lnTo>
                                  <a:lnTo>
                                    <a:pt x="1233" y="26"/>
                                  </a:lnTo>
                                  <a:lnTo>
                                    <a:pt x="1238" y="20"/>
                                  </a:lnTo>
                                  <a:lnTo>
                                    <a:pt x="1238" y="15"/>
                                  </a:lnTo>
                                  <a:lnTo>
                                    <a:pt x="1238" y="10"/>
                                  </a:lnTo>
                                  <a:lnTo>
                                    <a:pt x="1233" y="5"/>
                                  </a:lnTo>
                                  <a:lnTo>
                                    <a:pt x="1233" y="0"/>
                                  </a:lnTo>
                                  <a:lnTo>
                                    <a:pt x="1228" y="0"/>
                                  </a:lnTo>
                                  <a:lnTo>
                                    <a:pt x="1218" y="0"/>
                                  </a:lnTo>
                                  <a:lnTo>
                                    <a:pt x="10" y="152"/>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60"/>
                          <wps:cNvSpPr>
                            <a:spLocks noEditPoints="1"/>
                          </wps:cNvSpPr>
                          <wps:spPr bwMode="auto">
                            <a:xfrm>
                              <a:off x="2952" y="779"/>
                              <a:ext cx="1242" cy="182"/>
                            </a:xfrm>
                            <a:custGeom>
                              <a:avLst/>
                              <a:gdLst>
                                <a:gd name="T0" fmla="*/ 1 w 4744"/>
                                <a:gd name="T1" fmla="*/ 11 h 696"/>
                                <a:gd name="T2" fmla="*/ 1 w 4744"/>
                                <a:gd name="T3" fmla="*/ 11 h 696"/>
                                <a:gd name="T4" fmla="*/ 1 w 4744"/>
                                <a:gd name="T5" fmla="*/ 11 h 696"/>
                                <a:gd name="T6" fmla="*/ 1 w 4744"/>
                                <a:gd name="T7" fmla="*/ 11 h 696"/>
                                <a:gd name="T8" fmla="*/ 1 w 4744"/>
                                <a:gd name="T9" fmla="*/ 11 h 696"/>
                                <a:gd name="T10" fmla="*/ 1 w 4744"/>
                                <a:gd name="T11" fmla="*/ 11 h 696"/>
                                <a:gd name="T12" fmla="*/ 0 w 4744"/>
                                <a:gd name="T13" fmla="*/ 11 h 696"/>
                                <a:gd name="T14" fmla="*/ 0 w 4744"/>
                                <a:gd name="T15" fmla="*/ 11 h 696"/>
                                <a:gd name="T16" fmla="*/ 0 w 4744"/>
                                <a:gd name="T17" fmla="*/ 12 h 696"/>
                                <a:gd name="T18" fmla="*/ 0 w 4744"/>
                                <a:gd name="T19" fmla="*/ 12 h 696"/>
                                <a:gd name="T20" fmla="*/ 0 w 4744"/>
                                <a:gd name="T21" fmla="*/ 12 h 696"/>
                                <a:gd name="T22" fmla="*/ 1 w 4744"/>
                                <a:gd name="T23" fmla="*/ 12 h 696"/>
                                <a:gd name="T24" fmla="*/ 1 w 4744"/>
                                <a:gd name="T25" fmla="*/ 12 h 696"/>
                                <a:gd name="T26" fmla="*/ 1 w 4744"/>
                                <a:gd name="T27" fmla="*/ 12 h 696"/>
                                <a:gd name="T28" fmla="*/ 1 w 4744"/>
                                <a:gd name="T29" fmla="*/ 12 h 696"/>
                                <a:gd name="T30" fmla="*/ 1 w 4744"/>
                                <a:gd name="T31" fmla="*/ 12 h 696"/>
                                <a:gd name="T32" fmla="*/ 84 w 4744"/>
                                <a:gd name="T33" fmla="*/ 2 h 696"/>
                                <a:gd name="T34" fmla="*/ 85 w 4744"/>
                                <a:gd name="T35" fmla="*/ 2 h 696"/>
                                <a:gd name="T36" fmla="*/ 85 w 4744"/>
                                <a:gd name="T37" fmla="*/ 2 h 696"/>
                                <a:gd name="T38" fmla="*/ 85 w 4744"/>
                                <a:gd name="T39" fmla="*/ 1 h 696"/>
                                <a:gd name="T40" fmla="*/ 85 w 4744"/>
                                <a:gd name="T41" fmla="*/ 2 h 696"/>
                                <a:gd name="T42" fmla="*/ 85 w 4744"/>
                                <a:gd name="T43" fmla="*/ 1 h 696"/>
                                <a:gd name="T44" fmla="*/ 85 w 4744"/>
                                <a:gd name="T45" fmla="*/ 1 h 696"/>
                                <a:gd name="T46" fmla="*/ 85 w 4744"/>
                                <a:gd name="T47" fmla="*/ 1 h 696"/>
                                <a:gd name="T48" fmla="*/ 85 w 4744"/>
                                <a:gd name="T49" fmla="*/ 1 h 696"/>
                                <a:gd name="T50" fmla="*/ 85 w 4744"/>
                                <a:gd name="T51" fmla="*/ 1 h 696"/>
                                <a:gd name="T52" fmla="*/ 85 w 4744"/>
                                <a:gd name="T53" fmla="*/ 0 h 696"/>
                                <a:gd name="T54" fmla="*/ 85 w 4744"/>
                                <a:gd name="T55" fmla="*/ 0 h 696"/>
                                <a:gd name="T56" fmla="*/ 84 w 4744"/>
                                <a:gd name="T57" fmla="*/ 0 h 696"/>
                                <a:gd name="T58" fmla="*/ 84 w 4744"/>
                                <a:gd name="T59" fmla="*/ 0 h 696"/>
                                <a:gd name="T60" fmla="*/ 1 w 4744"/>
                                <a:gd name="T61" fmla="*/ 11 h 696"/>
                                <a:gd name="T62" fmla="*/ 84 w 4744"/>
                                <a:gd name="T63" fmla="*/ 0 h 696"/>
                                <a:gd name="T64" fmla="*/ 84 w 4744"/>
                                <a:gd name="T65" fmla="*/ 0 h 696"/>
                                <a:gd name="T66" fmla="*/ 85 w 4744"/>
                                <a:gd name="T67" fmla="*/ 0 h 696"/>
                                <a:gd name="T68" fmla="*/ 85 w 4744"/>
                                <a:gd name="T69" fmla="*/ 0 h 696"/>
                                <a:gd name="T70" fmla="*/ 85 w 4744"/>
                                <a:gd name="T71" fmla="*/ 1 h 696"/>
                                <a:gd name="T72" fmla="*/ 85 w 4744"/>
                                <a:gd name="T73" fmla="*/ 1 h 696"/>
                                <a:gd name="T74" fmla="*/ 85 w 4744"/>
                                <a:gd name="T75" fmla="*/ 1 h 696"/>
                                <a:gd name="T76" fmla="*/ 85 w 4744"/>
                                <a:gd name="T77" fmla="*/ 1 h 696"/>
                                <a:gd name="T78" fmla="*/ 85 w 4744"/>
                                <a:gd name="T79" fmla="*/ 1 h 696"/>
                                <a:gd name="T80" fmla="*/ 85 w 4744"/>
                                <a:gd name="T81" fmla="*/ 2 h 696"/>
                                <a:gd name="T82" fmla="*/ 85 w 4744"/>
                                <a:gd name="T83" fmla="*/ 2 h 696"/>
                                <a:gd name="T84" fmla="*/ 85 w 4744"/>
                                <a:gd name="T85" fmla="*/ 2 h 696"/>
                                <a:gd name="T86" fmla="*/ 85 w 4744"/>
                                <a:gd name="T87" fmla="*/ 2 h 696"/>
                                <a:gd name="T88" fmla="*/ 84 w 4744"/>
                                <a:gd name="T89" fmla="*/ 2 h 696"/>
                                <a:gd name="T90" fmla="*/ 1 w 4744"/>
                                <a:gd name="T91" fmla="*/ 13 h 696"/>
                                <a:gd name="T92" fmla="*/ 1 w 4744"/>
                                <a:gd name="T93" fmla="*/ 13 h 696"/>
                                <a:gd name="T94" fmla="*/ 0 w 4744"/>
                                <a:gd name="T95" fmla="*/ 12 h 696"/>
                                <a:gd name="T96" fmla="*/ 0 w 4744"/>
                                <a:gd name="T97" fmla="*/ 12 h 696"/>
                                <a:gd name="T98" fmla="*/ 1 w 4744"/>
                                <a:gd name="T99" fmla="*/ 12 h 696"/>
                                <a:gd name="T100" fmla="*/ 0 w 4744"/>
                                <a:gd name="T101" fmla="*/ 12 h 696"/>
                                <a:gd name="T102" fmla="*/ 0 w 4744"/>
                                <a:gd name="T103" fmla="*/ 12 h 696"/>
                                <a:gd name="T104" fmla="*/ 0 w 4744"/>
                                <a:gd name="T105" fmla="*/ 12 h 696"/>
                                <a:gd name="T106" fmla="*/ 0 w 4744"/>
                                <a:gd name="T107" fmla="*/ 11 h 696"/>
                                <a:gd name="T108" fmla="*/ 0 w 4744"/>
                                <a:gd name="T109" fmla="*/ 11 h 696"/>
                                <a:gd name="T110" fmla="*/ 1 w 4744"/>
                                <a:gd name="T111" fmla="*/ 11 h 696"/>
                                <a:gd name="T112" fmla="*/ 1 w 4744"/>
                                <a:gd name="T113" fmla="*/ 11 h 696"/>
                                <a:gd name="T114" fmla="*/ 1 w 4744"/>
                                <a:gd name="T115" fmla="*/ 11 h 696"/>
                                <a:gd name="T116" fmla="*/ 1 w 4744"/>
                                <a:gd name="T117" fmla="*/ 11 h 696"/>
                                <a:gd name="T118" fmla="*/ 1 w 4744"/>
                                <a:gd name="T119" fmla="*/ 11 h 696"/>
                                <a:gd name="T120" fmla="*/ 1 w 4744"/>
                                <a:gd name="T121" fmla="*/ 10 h 696"/>
                                <a:gd name="T122" fmla="*/ 84 w 4744"/>
                                <a:gd name="T123" fmla="*/ 0 h 69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4744" h="696">
                                  <a:moveTo>
                                    <a:pt x="48" y="599"/>
                                  </a:moveTo>
                                  <a:lnTo>
                                    <a:pt x="55" y="591"/>
                                  </a:lnTo>
                                  <a:lnTo>
                                    <a:pt x="55" y="611"/>
                                  </a:lnTo>
                                  <a:cubicBezTo>
                                    <a:pt x="55" y="615"/>
                                    <a:pt x="51" y="619"/>
                                    <a:pt x="47" y="619"/>
                                  </a:cubicBezTo>
                                  <a:lnTo>
                                    <a:pt x="28" y="619"/>
                                  </a:lnTo>
                                  <a:lnTo>
                                    <a:pt x="33" y="616"/>
                                  </a:lnTo>
                                  <a:lnTo>
                                    <a:pt x="14" y="636"/>
                                  </a:lnTo>
                                  <a:lnTo>
                                    <a:pt x="16" y="630"/>
                                  </a:lnTo>
                                  <a:lnTo>
                                    <a:pt x="16" y="650"/>
                                  </a:lnTo>
                                  <a:lnTo>
                                    <a:pt x="16" y="669"/>
                                  </a:lnTo>
                                  <a:lnTo>
                                    <a:pt x="8" y="661"/>
                                  </a:lnTo>
                                  <a:lnTo>
                                    <a:pt x="28" y="661"/>
                                  </a:lnTo>
                                  <a:cubicBezTo>
                                    <a:pt x="32" y="661"/>
                                    <a:pt x="36" y="665"/>
                                    <a:pt x="36" y="669"/>
                                  </a:cubicBezTo>
                                  <a:lnTo>
                                    <a:pt x="36" y="688"/>
                                  </a:lnTo>
                                  <a:lnTo>
                                    <a:pt x="28" y="680"/>
                                  </a:lnTo>
                                  <a:lnTo>
                                    <a:pt x="47" y="680"/>
                                  </a:lnTo>
                                  <a:lnTo>
                                    <a:pt x="4658" y="98"/>
                                  </a:lnTo>
                                  <a:lnTo>
                                    <a:pt x="4717" y="98"/>
                                  </a:lnTo>
                                  <a:lnTo>
                                    <a:pt x="4711" y="100"/>
                                  </a:lnTo>
                                  <a:lnTo>
                                    <a:pt x="4731" y="81"/>
                                  </a:lnTo>
                                  <a:lnTo>
                                    <a:pt x="4728" y="86"/>
                                  </a:lnTo>
                                  <a:lnTo>
                                    <a:pt x="4728" y="67"/>
                                  </a:lnTo>
                                  <a:lnTo>
                                    <a:pt x="4728" y="47"/>
                                  </a:lnTo>
                                  <a:lnTo>
                                    <a:pt x="4731" y="53"/>
                                  </a:lnTo>
                                  <a:lnTo>
                                    <a:pt x="4711" y="34"/>
                                  </a:lnTo>
                                  <a:cubicBezTo>
                                    <a:pt x="4710" y="32"/>
                                    <a:pt x="4709" y="30"/>
                                    <a:pt x="4709" y="28"/>
                                  </a:cubicBezTo>
                                  <a:lnTo>
                                    <a:pt x="4709" y="8"/>
                                  </a:lnTo>
                                  <a:lnTo>
                                    <a:pt x="4717" y="16"/>
                                  </a:lnTo>
                                  <a:lnTo>
                                    <a:pt x="4698" y="16"/>
                                  </a:lnTo>
                                  <a:lnTo>
                                    <a:pt x="4659" y="16"/>
                                  </a:lnTo>
                                  <a:lnTo>
                                    <a:pt x="48" y="599"/>
                                  </a:lnTo>
                                  <a:close/>
                                  <a:moveTo>
                                    <a:pt x="4659" y="0"/>
                                  </a:moveTo>
                                  <a:lnTo>
                                    <a:pt x="4698" y="0"/>
                                  </a:lnTo>
                                  <a:lnTo>
                                    <a:pt x="4717" y="0"/>
                                  </a:lnTo>
                                  <a:cubicBezTo>
                                    <a:pt x="4722" y="0"/>
                                    <a:pt x="4725" y="4"/>
                                    <a:pt x="4725" y="8"/>
                                  </a:cubicBezTo>
                                  <a:lnTo>
                                    <a:pt x="4725" y="28"/>
                                  </a:lnTo>
                                  <a:lnTo>
                                    <a:pt x="4723" y="22"/>
                                  </a:lnTo>
                                  <a:lnTo>
                                    <a:pt x="4742" y="42"/>
                                  </a:lnTo>
                                  <a:cubicBezTo>
                                    <a:pt x="4744" y="43"/>
                                    <a:pt x="4744" y="45"/>
                                    <a:pt x="4744" y="47"/>
                                  </a:cubicBezTo>
                                  <a:lnTo>
                                    <a:pt x="4744" y="67"/>
                                  </a:lnTo>
                                  <a:lnTo>
                                    <a:pt x="4744" y="86"/>
                                  </a:lnTo>
                                  <a:cubicBezTo>
                                    <a:pt x="4744" y="88"/>
                                    <a:pt x="4744" y="90"/>
                                    <a:pt x="4742" y="92"/>
                                  </a:cubicBezTo>
                                  <a:lnTo>
                                    <a:pt x="4723" y="111"/>
                                  </a:lnTo>
                                  <a:cubicBezTo>
                                    <a:pt x="4721" y="113"/>
                                    <a:pt x="4719" y="114"/>
                                    <a:pt x="4717" y="114"/>
                                  </a:cubicBezTo>
                                  <a:lnTo>
                                    <a:pt x="4660" y="114"/>
                                  </a:lnTo>
                                  <a:lnTo>
                                    <a:pt x="47" y="696"/>
                                  </a:lnTo>
                                  <a:lnTo>
                                    <a:pt x="28" y="696"/>
                                  </a:lnTo>
                                  <a:cubicBezTo>
                                    <a:pt x="23" y="696"/>
                                    <a:pt x="20" y="693"/>
                                    <a:pt x="20" y="688"/>
                                  </a:cubicBezTo>
                                  <a:lnTo>
                                    <a:pt x="20" y="669"/>
                                  </a:lnTo>
                                  <a:lnTo>
                                    <a:pt x="28" y="677"/>
                                  </a:lnTo>
                                  <a:lnTo>
                                    <a:pt x="8" y="677"/>
                                  </a:lnTo>
                                  <a:cubicBezTo>
                                    <a:pt x="4" y="677"/>
                                    <a:pt x="0" y="673"/>
                                    <a:pt x="0" y="669"/>
                                  </a:cubicBezTo>
                                  <a:lnTo>
                                    <a:pt x="0" y="650"/>
                                  </a:lnTo>
                                  <a:lnTo>
                                    <a:pt x="0" y="630"/>
                                  </a:lnTo>
                                  <a:cubicBezTo>
                                    <a:pt x="0" y="628"/>
                                    <a:pt x="1" y="626"/>
                                    <a:pt x="3" y="625"/>
                                  </a:cubicBezTo>
                                  <a:lnTo>
                                    <a:pt x="22" y="605"/>
                                  </a:lnTo>
                                  <a:cubicBezTo>
                                    <a:pt x="24" y="604"/>
                                    <a:pt x="26" y="603"/>
                                    <a:pt x="28" y="603"/>
                                  </a:cubicBezTo>
                                  <a:lnTo>
                                    <a:pt x="47" y="603"/>
                                  </a:lnTo>
                                  <a:lnTo>
                                    <a:pt x="39" y="611"/>
                                  </a:lnTo>
                                  <a:lnTo>
                                    <a:pt x="39" y="591"/>
                                  </a:lnTo>
                                  <a:cubicBezTo>
                                    <a:pt x="39" y="587"/>
                                    <a:pt x="42" y="584"/>
                                    <a:pt x="46" y="583"/>
                                  </a:cubicBezTo>
                                  <a:lnTo>
                                    <a:pt x="4659" y="0"/>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28" name="Freeform 61"/>
                          <wps:cNvSpPr>
                            <a:spLocks/>
                          </wps:cNvSpPr>
                          <wps:spPr bwMode="auto">
                            <a:xfrm>
                              <a:off x="4165" y="457"/>
                              <a:ext cx="2452" cy="349"/>
                            </a:xfrm>
                            <a:custGeom>
                              <a:avLst/>
                              <a:gdLst>
                                <a:gd name="T0" fmla="*/ 10 w 2452"/>
                                <a:gd name="T1" fmla="*/ 324 h 349"/>
                                <a:gd name="T2" fmla="*/ 5 w 2452"/>
                                <a:gd name="T3" fmla="*/ 324 h 349"/>
                                <a:gd name="T4" fmla="*/ 5 w 2452"/>
                                <a:gd name="T5" fmla="*/ 329 h 349"/>
                                <a:gd name="T6" fmla="*/ 0 w 2452"/>
                                <a:gd name="T7" fmla="*/ 329 h 349"/>
                                <a:gd name="T8" fmla="*/ 0 w 2452"/>
                                <a:gd name="T9" fmla="*/ 334 h 349"/>
                                <a:gd name="T10" fmla="*/ 0 w 2452"/>
                                <a:gd name="T11" fmla="*/ 339 h 349"/>
                                <a:gd name="T12" fmla="*/ 0 w 2452"/>
                                <a:gd name="T13" fmla="*/ 344 h 349"/>
                                <a:gd name="T14" fmla="*/ 5 w 2452"/>
                                <a:gd name="T15" fmla="*/ 344 h 349"/>
                                <a:gd name="T16" fmla="*/ 5 w 2452"/>
                                <a:gd name="T17" fmla="*/ 349 h 349"/>
                                <a:gd name="T18" fmla="*/ 10 w 2452"/>
                                <a:gd name="T19" fmla="*/ 349 h 349"/>
                                <a:gd name="T20" fmla="*/ 2432 w 2452"/>
                                <a:gd name="T21" fmla="*/ 25 h 349"/>
                                <a:gd name="T22" fmla="*/ 2442 w 2452"/>
                                <a:gd name="T23" fmla="*/ 25 h 349"/>
                                <a:gd name="T24" fmla="*/ 2447 w 2452"/>
                                <a:gd name="T25" fmla="*/ 20 h 349"/>
                                <a:gd name="T26" fmla="*/ 2452 w 2452"/>
                                <a:gd name="T27" fmla="*/ 20 h 349"/>
                                <a:gd name="T28" fmla="*/ 2452 w 2452"/>
                                <a:gd name="T29" fmla="*/ 15 h 349"/>
                                <a:gd name="T30" fmla="*/ 2452 w 2452"/>
                                <a:gd name="T31" fmla="*/ 10 h 349"/>
                                <a:gd name="T32" fmla="*/ 2452 w 2452"/>
                                <a:gd name="T33" fmla="*/ 5 h 349"/>
                                <a:gd name="T34" fmla="*/ 2447 w 2452"/>
                                <a:gd name="T35" fmla="*/ 5 h 349"/>
                                <a:gd name="T36" fmla="*/ 2447 w 2452"/>
                                <a:gd name="T37" fmla="*/ 0 h 349"/>
                                <a:gd name="T38" fmla="*/ 2442 w 2452"/>
                                <a:gd name="T39" fmla="*/ 0 h 349"/>
                                <a:gd name="T40" fmla="*/ 2432 w 2452"/>
                                <a:gd name="T41" fmla="*/ 0 h 349"/>
                                <a:gd name="T42" fmla="*/ 10 w 2452"/>
                                <a:gd name="T43" fmla="*/ 324 h 349"/>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452" h="349">
                                  <a:moveTo>
                                    <a:pt x="10" y="324"/>
                                  </a:moveTo>
                                  <a:lnTo>
                                    <a:pt x="5" y="324"/>
                                  </a:lnTo>
                                  <a:lnTo>
                                    <a:pt x="5" y="329"/>
                                  </a:lnTo>
                                  <a:lnTo>
                                    <a:pt x="0" y="329"/>
                                  </a:lnTo>
                                  <a:lnTo>
                                    <a:pt x="0" y="334"/>
                                  </a:lnTo>
                                  <a:lnTo>
                                    <a:pt x="0" y="339"/>
                                  </a:lnTo>
                                  <a:lnTo>
                                    <a:pt x="0" y="344"/>
                                  </a:lnTo>
                                  <a:lnTo>
                                    <a:pt x="5" y="344"/>
                                  </a:lnTo>
                                  <a:lnTo>
                                    <a:pt x="5" y="349"/>
                                  </a:lnTo>
                                  <a:lnTo>
                                    <a:pt x="10" y="349"/>
                                  </a:lnTo>
                                  <a:lnTo>
                                    <a:pt x="2432" y="25"/>
                                  </a:lnTo>
                                  <a:lnTo>
                                    <a:pt x="2442" y="25"/>
                                  </a:lnTo>
                                  <a:lnTo>
                                    <a:pt x="2447" y="20"/>
                                  </a:lnTo>
                                  <a:lnTo>
                                    <a:pt x="2452" y="20"/>
                                  </a:lnTo>
                                  <a:lnTo>
                                    <a:pt x="2452" y="15"/>
                                  </a:lnTo>
                                  <a:lnTo>
                                    <a:pt x="2452" y="10"/>
                                  </a:lnTo>
                                  <a:lnTo>
                                    <a:pt x="2452" y="5"/>
                                  </a:lnTo>
                                  <a:lnTo>
                                    <a:pt x="2447" y="5"/>
                                  </a:lnTo>
                                  <a:lnTo>
                                    <a:pt x="2447" y="0"/>
                                  </a:lnTo>
                                  <a:lnTo>
                                    <a:pt x="2442" y="0"/>
                                  </a:lnTo>
                                  <a:lnTo>
                                    <a:pt x="2432" y="0"/>
                                  </a:lnTo>
                                  <a:lnTo>
                                    <a:pt x="10" y="324"/>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62"/>
                          <wps:cNvSpPr>
                            <a:spLocks noEditPoints="1"/>
                          </wps:cNvSpPr>
                          <wps:spPr bwMode="auto">
                            <a:xfrm>
                              <a:off x="4163" y="455"/>
                              <a:ext cx="2456" cy="353"/>
                            </a:xfrm>
                            <a:custGeom>
                              <a:avLst/>
                              <a:gdLst>
                                <a:gd name="T0" fmla="*/ 1 w 9384"/>
                                <a:gd name="T1" fmla="*/ 22 h 1352"/>
                                <a:gd name="T2" fmla="*/ 1 w 9384"/>
                                <a:gd name="T3" fmla="*/ 22 h 1352"/>
                                <a:gd name="T4" fmla="*/ 0 w 9384"/>
                                <a:gd name="T5" fmla="*/ 23 h 1352"/>
                                <a:gd name="T6" fmla="*/ 0 w 9384"/>
                                <a:gd name="T7" fmla="*/ 23 h 1352"/>
                                <a:gd name="T8" fmla="*/ 0 w 9384"/>
                                <a:gd name="T9" fmla="*/ 23 h 1352"/>
                                <a:gd name="T10" fmla="*/ 1 w 9384"/>
                                <a:gd name="T11" fmla="*/ 23 h 1352"/>
                                <a:gd name="T12" fmla="*/ 1 w 9384"/>
                                <a:gd name="T13" fmla="*/ 24 h 1352"/>
                                <a:gd name="T14" fmla="*/ 1 w 9384"/>
                                <a:gd name="T15" fmla="*/ 24 h 1352"/>
                                <a:gd name="T16" fmla="*/ 168 w 9384"/>
                                <a:gd name="T17" fmla="*/ 2 h 1352"/>
                                <a:gd name="T18" fmla="*/ 168 w 9384"/>
                                <a:gd name="T19" fmla="*/ 1 h 1352"/>
                                <a:gd name="T20" fmla="*/ 168 w 9384"/>
                                <a:gd name="T21" fmla="*/ 1 h 1352"/>
                                <a:gd name="T22" fmla="*/ 168 w 9384"/>
                                <a:gd name="T23" fmla="*/ 1 h 1352"/>
                                <a:gd name="T24" fmla="*/ 168 w 9384"/>
                                <a:gd name="T25" fmla="*/ 1 h 1352"/>
                                <a:gd name="T26" fmla="*/ 168 w 9384"/>
                                <a:gd name="T27" fmla="*/ 1 h 1352"/>
                                <a:gd name="T28" fmla="*/ 168 w 9384"/>
                                <a:gd name="T29" fmla="*/ 0 h 1352"/>
                                <a:gd name="T30" fmla="*/ 168 w 9384"/>
                                <a:gd name="T31" fmla="*/ 0 h 1352"/>
                                <a:gd name="T32" fmla="*/ 1 w 9384"/>
                                <a:gd name="T33" fmla="*/ 22 h 1352"/>
                                <a:gd name="T34" fmla="*/ 168 w 9384"/>
                                <a:gd name="T35" fmla="*/ 0 h 1352"/>
                                <a:gd name="T36" fmla="*/ 168 w 9384"/>
                                <a:gd name="T37" fmla="*/ 0 h 1352"/>
                                <a:gd name="T38" fmla="*/ 168 w 9384"/>
                                <a:gd name="T39" fmla="*/ 0 h 1352"/>
                                <a:gd name="T40" fmla="*/ 168 w 9384"/>
                                <a:gd name="T41" fmla="*/ 1 h 1352"/>
                                <a:gd name="T42" fmla="*/ 168 w 9384"/>
                                <a:gd name="T43" fmla="*/ 1 h 1352"/>
                                <a:gd name="T44" fmla="*/ 168 w 9384"/>
                                <a:gd name="T45" fmla="*/ 2 h 1352"/>
                                <a:gd name="T46" fmla="*/ 168 w 9384"/>
                                <a:gd name="T47" fmla="*/ 2 h 1352"/>
                                <a:gd name="T48" fmla="*/ 168 w 9384"/>
                                <a:gd name="T49" fmla="*/ 2 h 1352"/>
                                <a:gd name="T50" fmla="*/ 1 w 9384"/>
                                <a:gd name="T51" fmla="*/ 24 h 1352"/>
                                <a:gd name="T52" fmla="*/ 0 w 9384"/>
                                <a:gd name="T53" fmla="*/ 24 h 1352"/>
                                <a:gd name="T54" fmla="*/ 1 w 9384"/>
                                <a:gd name="T55" fmla="*/ 24 h 1352"/>
                                <a:gd name="T56" fmla="*/ 0 w 9384"/>
                                <a:gd name="T57" fmla="*/ 23 h 1352"/>
                                <a:gd name="T58" fmla="*/ 0 w 9384"/>
                                <a:gd name="T59" fmla="*/ 23 h 1352"/>
                                <a:gd name="T60" fmla="*/ 0 w 9384"/>
                                <a:gd name="T61" fmla="*/ 22 h 1352"/>
                                <a:gd name="T62" fmla="*/ 0 w 9384"/>
                                <a:gd name="T63" fmla="*/ 22 h 1352"/>
                                <a:gd name="T64" fmla="*/ 1 w 9384"/>
                                <a:gd name="T65" fmla="*/ 22 h 1352"/>
                                <a:gd name="T66" fmla="*/ 167 w 9384"/>
                                <a:gd name="T67" fmla="*/ 0 h 1352"/>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9384" h="1352">
                                  <a:moveTo>
                                    <a:pt x="48" y="1256"/>
                                  </a:moveTo>
                                  <a:lnTo>
                                    <a:pt x="28" y="1256"/>
                                  </a:lnTo>
                                  <a:lnTo>
                                    <a:pt x="36" y="1248"/>
                                  </a:lnTo>
                                  <a:lnTo>
                                    <a:pt x="36" y="1268"/>
                                  </a:lnTo>
                                  <a:cubicBezTo>
                                    <a:pt x="36" y="1272"/>
                                    <a:pt x="32" y="1276"/>
                                    <a:pt x="28" y="1276"/>
                                  </a:cubicBezTo>
                                  <a:lnTo>
                                    <a:pt x="8" y="1276"/>
                                  </a:lnTo>
                                  <a:lnTo>
                                    <a:pt x="16" y="1268"/>
                                  </a:lnTo>
                                  <a:lnTo>
                                    <a:pt x="16" y="1287"/>
                                  </a:lnTo>
                                  <a:lnTo>
                                    <a:pt x="16" y="1306"/>
                                  </a:lnTo>
                                  <a:lnTo>
                                    <a:pt x="16" y="1325"/>
                                  </a:lnTo>
                                  <a:lnTo>
                                    <a:pt x="8" y="1317"/>
                                  </a:lnTo>
                                  <a:lnTo>
                                    <a:pt x="28" y="1317"/>
                                  </a:lnTo>
                                  <a:cubicBezTo>
                                    <a:pt x="32" y="1317"/>
                                    <a:pt x="36" y="1321"/>
                                    <a:pt x="36" y="1325"/>
                                  </a:cubicBezTo>
                                  <a:lnTo>
                                    <a:pt x="36" y="1344"/>
                                  </a:lnTo>
                                  <a:lnTo>
                                    <a:pt x="28" y="1336"/>
                                  </a:lnTo>
                                  <a:lnTo>
                                    <a:pt x="47" y="1336"/>
                                  </a:lnTo>
                                  <a:lnTo>
                                    <a:pt x="9298" y="97"/>
                                  </a:lnTo>
                                  <a:lnTo>
                                    <a:pt x="9338" y="97"/>
                                  </a:lnTo>
                                  <a:lnTo>
                                    <a:pt x="9332" y="99"/>
                                  </a:lnTo>
                                  <a:lnTo>
                                    <a:pt x="9352" y="80"/>
                                  </a:lnTo>
                                  <a:cubicBezTo>
                                    <a:pt x="9353" y="78"/>
                                    <a:pt x="9355" y="77"/>
                                    <a:pt x="9357" y="77"/>
                                  </a:cubicBezTo>
                                  <a:lnTo>
                                    <a:pt x="9376" y="77"/>
                                  </a:lnTo>
                                  <a:lnTo>
                                    <a:pt x="9368" y="85"/>
                                  </a:lnTo>
                                  <a:lnTo>
                                    <a:pt x="9368" y="66"/>
                                  </a:lnTo>
                                  <a:lnTo>
                                    <a:pt x="9368" y="47"/>
                                  </a:lnTo>
                                  <a:lnTo>
                                    <a:pt x="9368" y="28"/>
                                  </a:lnTo>
                                  <a:lnTo>
                                    <a:pt x="9376" y="36"/>
                                  </a:lnTo>
                                  <a:lnTo>
                                    <a:pt x="9357" y="36"/>
                                  </a:lnTo>
                                  <a:cubicBezTo>
                                    <a:pt x="9353" y="36"/>
                                    <a:pt x="9349" y="32"/>
                                    <a:pt x="9349" y="28"/>
                                  </a:cubicBezTo>
                                  <a:lnTo>
                                    <a:pt x="9349" y="8"/>
                                  </a:lnTo>
                                  <a:lnTo>
                                    <a:pt x="9357" y="16"/>
                                  </a:lnTo>
                                  <a:lnTo>
                                    <a:pt x="9338" y="16"/>
                                  </a:lnTo>
                                  <a:lnTo>
                                    <a:pt x="9299" y="16"/>
                                  </a:lnTo>
                                  <a:lnTo>
                                    <a:pt x="48" y="1256"/>
                                  </a:lnTo>
                                  <a:close/>
                                  <a:moveTo>
                                    <a:pt x="9299" y="0"/>
                                  </a:moveTo>
                                  <a:lnTo>
                                    <a:pt x="9338" y="0"/>
                                  </a:lnTo>
                                  <a:lnTo>
                                    <a:pt x="9357" y="0"/>
                                  </a:lnTo>
                                  <a:cubicBezTo>
                                    <a:pt x="9362" y="0"/>
                                    <a:pt x="9365" y="4"/>
                                    <a:pt x="9365" y="8"/>
                                  </a:cubicBezTo>
                                  <a:lnTo>
                                    <a:pt x="9365" y="28"/>
                                  </a:lnTo>
                                  <a:lnTo>
                                    <a:pt x="9357" y="20"/>
                                  </a:lnTo>
                                  <a:lnTo>
                                    <a:pt x="9376" y="20"/>
                                  </a:lnTo>
                                  <a:cubicBezTo>
                                    <a:pt x="9381" y="20"/>
                                    <a:pt x="9384" y="23"/>
                                    <a:pt x="9384" y="28"/>
                                  </a:cubicBezTo>
                                  <a:lnTo>
                                    <a:pt x="9384" y="47"/>
                                  </a:lnTo>
                                  <a:lnTo>
                                    <a:pt x="9384" y="66"/>
                                  </a:lnTo>
                                  <a:lnTo>
                                    <a:pt x="9384" y="85"/>
                                  </a:lnTo>
                                  <a:cubicBezTo>
                                    <a:pt x="9384" y="90"/>
                                    <a:pt x="9381" y="93"/>
                                    <a:pt x="9376" y="93"/>
                                  </a:cubicBezTo>
                                  <a:lnTo>
                                    <a:pt x="9357" y="93"/>
                                  </a:lnTo>
                                  <a:lnTo>
                                    <a:pt x="9363" y="91"/>
                                  </a:lnTo>
                                  <a:lnTo>
                                    <a:pt x="9344" y="110"/>
                                  </a:lnTo>
                                  <a:cubicBezTo>
                                    <a:pt x="9342" y="112"/>
                                    <a:pt x="9340" y="113"/>
                                    <a:pt x="9338" y="113"/>
                                  </a:cubicBezTo>
                                  <a:lnTo>
                                    <a:pt x="9300" y="113"/>
                                  </a:lnTo>
                                  <a:lnTo>
                                    <a:pt x="47" y="1352"/>
                                  </a:lnTo>
                                  <a:lnTo>
                                    <a:pt x="28" y="1352"/>
                                  </a:lnTo>
                                  <a:cubicBezTo>
                                    <a:pt x="23" y="1352"/>
                                    <a:pt x="20" y="1349"/>
                                    <a:pt x="20" y="1344"/>
                                  </a:cubicBezTo>
                                  <a:lnTo>
                                    <a:pt x="20" y="1325"/>
                                  </a:lnTo>
                                  <a:lnTo>
                                    <a:pt x="28" y="1333"/>
                                  </a:lnTo>
                                  <a:lnTo>
                                    <a:pt x="8" y="1333"/>
                                  </a:lnTo>
                                  <a:cubicBezTo>
                                    <a:pt x="4" y="1333"/>
                                    <a:pt x="0" y="1330"/>
                                    <a:pt x="0" y="1325"/>
                                  </a:cubicBezTo>
                                  <a:lnTo>
                                    <a:pt x="0" y="1306"/>
                                  </a:lnTo>
                                  <a:lnTo>
                                    <a:pt x="0" y="1287"/>
                                  </a:lnTo>
                                  <a:lnTo>
                                    <a:pt x="0" y="1268"/>
                                  </a:lnTo>
                                  <a:cubicBezTo>
                                    <a:pt x="0" y="1263"/>
                                    <a:pt x="4" y="1260"/>
                                    <a:pt x="8" y="1260"/>
                                  </a:cubicBezTo>
                                  <a:lnTo>
                                    <a:pt x="28" y="1260"/>
                                  </a:lnTo>
                                  <a:lnTo>
                                    <a:pt x="20" y="1268"/>
                                  </a:lnTo>
                                  <a:lnTo>
                                    <a:pt x="20" y="1248"/>
                                  </a:lnTo>
                                  <a:cubicBezTo>
                                    <a:pt x="20" y="1244"/>
                                    <a:pt x="23" y="1240"/>
                                    <a:pt x="28" y="1240"/>
                                  </a:cubicBezTo>
                                  <a:lnTo>
                                    <a:pt x="46" y="1240"/>
                                  </a:lnTo>
                                  <a:lnTo>
                                    <a:pt x="9299" y="0"/>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30" name="Freeform 63"/>
                          <wps:cNvSpPr>
                            <a:spLocks/>
                          </wps:cNvSpPr>
                          <wps:spPr bwMode="auto">
                            <a:xfrm>
                              <a:off x="6592" y="457"/>
                              <a:ext cx="1845" cy="190"/>
                            </a:xfrm>
                            <a:custGeom>
                              <a:avLst/>
                              <a:gdLst>
                                <a:gd name="T0" fmla="*/ 15 w 1845"/>
                                <a:gd name="T1" fmla="*/ 0 h 190"/>
                                <a:gd name="T2" fmla="*/ 11 w 1845"/>
                                <a:gd name="T3" fmla="*/ 0 h 190"/>
                                <a:gd name="T4" fmla="*/ 5 w 1845"/>
                                <a:gd name="T5" fmla="*/ 0 h 190"/>
                                <a:gd name="T6" fmla="*/ 0 w 1845"/>
                                <a:gd name="T7" fmla="*/ 5 h 190"/>
                                <a:gd name="T8" fmla="*/ 0 w 1845"/>
                                <a:gd name="T9" fmla="*/ 10 h 190"/>
                                <a:gd name="T10" fmla="*/ 0 w 1845"/>
                                <a:gd name="T11" fmla="*/ 15 h 190"/>
                                <a:gd name="T12" fmla="*/ 0 w 1845"/>
                                <a:gd name="T13" fmla="*/ 20 h 190"/>
                                <a:gd name="T14" fmla="*/ 5 w 1845"/>
                                <a:gd name="T15" fmla="*/ 20 h 190"/>
                                <a:gd name="T16" fmla="*/ 5 w 1845"/>
                                <a:gd name="T17" fmla="*/ 25 h 190"/>
                                <a:gd name="T18" fmla="*/ 1820 w 1845"/>
                                <a:gd name="T19" fmla="*/ 190 h 190"/>
                                <a:gd name="T20" fmla="*/ 1835 w 1845"/>
                                <a:gd name="T21" fmla="*/ 190 h 190"/>
                                <a:gd name="T22" fmla="*/ 1841 w 1845"/>
                                <a:gd name="T23" fmla="*/ 185 h 190"/>
                                <a:gd name="T24" fmla="*/ 1845 w 1845"/>
                                <a:gd name="T25" fmla="*/ 180 h 190"/>
                                <a:gd name="T26" fmla="*/ 1845 w 1845"/>
                                <a:gd name="T27" fmla="*/ 176 h 190"/>
                                <a:gd name="T28" fmla="*/ 1841 w 1845"/>
                                <a:gd name="T29" fmla="*/ 170 h 190"/>
                                <a:gd name="T30" fmla="*/ 1841 w 1845"/>
                                <a:gd name="T31" fmla="*/ 166 h 190"/>
                                <a:gd name="T32" fmla="*/ 1835 w 1845"/>
                                <a:gd name="T33" fmla="*/ 166 h 190"/>
                                <a:gd name="T34" fmla="*/ 1831 w 1845"/>
                                <a:gd name="T35" fmla="*/ 166 h 190"/>
                                <a:gd name="T36" fmla="*/ 15 w 1845"/>
                                <a:gd name="T37" fmla="*/ 0 h 190"/>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845" h="190">
                                  <a:moveTo>
                                    <a:pt x="15" y="0"/>
                                  </a:moveTo>
                                  <a:lnTo>
                                    <a:pt x="11" y="0"/>
                                  </a:lnTo>
                                  <a:lnTo>
                                    <a:pt x="5" y="0"/>
                                  </a:lnTo>
                                  <a:lnTo>
                                    <a:pt x="0" y="5"/>
                                  </a:lnTo>
                                  <a:lnTo>
                                    <a:pt x="0" y="10"/>
                                  </a:lnTo>
                                  <a:lnTo>
                                    <a:pt x="0" y="15"/>
                                  </a:lnTo>
                                  <a:lnTo>
                                    <a:pt x="0" y="20"/>
                                  </a:lnTo>
                                  <a:lnTo>
                                    <a:pt x="5" y="20"/>
                                  </a:lnTo>
                                  <a:lnTo>
                                    <a:pt x="5" y="25"/>
                                  </a:lnTo>
                                  <a:lnTo>
                                    <a:pt x="1820" y="190"/>
                                  </a:lnTo>
                                  <a:lnTo>
                                    <a:pt x="1835" y="190"/>
                                  </a:lnTo>
                                  <a:lnTo>
                                    <a:pt x="1841" y="185"/>
                                  </a:lnTo>
                                  <a:lnTo>
                                    <a:pt x="1845" y="180"/>
                                  </a:lnTo>
                                  <a:lnTo>
                                    <a:pt x="1845" y="176"/>
                                  </a:lnTo>
                                  <a:lnTo>
                                    <a:pt x="1841" y="170"/>
                                  </a:lnTo>
                                  <a:lnTo>
                                    <a:pt x="1841" y="166"/>
                                  </a:lnTo>
                                  <a:lnTo>
                                    <a:pt x="1835" y="166"/>
                                  </a:lnTo>
                                  <a:lnTo>
                                    <a:pt x="1831" y="166"/>
                                  </a:lnTo>
                                  <a:lnTo>
                                    <a:pt x="15" y="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64"/>
                          <wps:cNvSpPr>
                            <a:spLocks noEditPoints="1"/>
                          </wps:cNvSpPr>
                          <wps:spPr bwMode="auto">
                            <a:xfrm>
                              <a:off x="6590" y="455"/>
                              <a:ext cx="1849" cy="194"/>
                            </a:xfrm>
                            <a:custGeom>
                              <a:avLst/>
                              <a:gdLst>
                                <a:gd name="T0" fmla="*/ 5 w 3532"/>
                                <a:gd name="T1" fmla="*/ 1 h 372"/>
                                <a:gd name="T2" fmla="*/ 4 w 3532"/>
                                <a:gd name="T3" fmla="*/ 1 h 372"/>
                                <a:gd name="T4" fmla="*/ 2 w 3532"/>
                                <a:gd name="T5" fmla="*/ 1 h 372"/>
                                <a:gd name="T6" fmla="*/ 3 w 3532"/>
                                <a:gd name="T7" fmla="*/ 1 h 372"/>
                                <a:gd name="T8" fmla="*/ 1 w 3532"/>
                                <a:gd name="T9" fmla="*/ 3 h 372"/>
                                <a:gd name="T10" fmla="*/ 1 w 3532"/>
                                <a:gd name="T11" fmla="*/ 2 h 372"/>
                                <a:gd name="T12" fmla="*/ 1 w 3532"/>
                                <a:gd name="T13" fmla="*/ 4 h 372"/>
                                <a:gd name="T14" fmla="*/ 1 w 3532"/>
                                <a:gd name="T15" fmla="*/ 5 h 372"/>
                                <a:gd name="T16" fmla="*/ 1 w 3532"/>
                                <a:gd name="T17" fmla="*/ 6 h 372"/>
                                <a:gd name="T18" fmla="*/ 1 w 3532"/>
                                <a:gd name="T19" fmla="*/ 5 h 372"/>
                                <a:gd name="T20" fmla="*/ 2 w 3532"/>
                                <a:gd name="T21" fmla="*/ 5 h 372"/>
                                <a:gd name="T22" fmla="*/ 3 w 3532"/>
                                <a:gd name="T23" fmla="*/ 6 h 372"/>
                                <a:gd name="T24" fmla="*/ 3 w 3532"/>
                                <a:gd name="T25" fmla="*/ 7 h 372"/>
                                <a:gd name="T26" fmla="*/ 2 w 3532"/>
                                <a:gd name="T27" fmla="*/ 7 h 372"/>
                                <a:gd name="T28" fmla="*/ 499 w 3532"/>
                                <a:gd name="T29" fmla="*/ 52 h 372"/>
                                <a:gd name="T30" fmla="*/ 504 w 3532"/>
                                <a:gd name="T31" fmla="*/ 52 h 372"/>
                                <a:gd name="T32" fmla="*/ 503 w 3532"/>
                                <a:gd name="T33" fmla="*/ 52 h 372"/>
                                <a:gd name="T34" fmla="*/ 505 w 3532"/>
                                <a:gd name="T35" fmla="*/ 51 h 372"/>
                                <a:gd name="T36" fmla="*/ 506 w 3532"/>
                                <a:gd name="T37" fmla="*/ 49 h 372"/>
                                <a:gd name="T38" fmla="*/ 506 w 3532"/>
                                <a:gd name="T39" fmla="*/ 50 h 372"/>
                                <a:gd name="T40" fmla="*/ 506 w 3532"/>
                                <a:gd name="T41" fmla="*/ 48 h 372"/>
                                <a:gd name="T42" fmla="*/ 506 w 3532"/>
                                <a:gd name="T43" fmla="*/ 49 h 372"/>
                                <a:gd name="T44" fmla="*/ 505 w 3532"/>
                                <a:gd name="T45" fmla="*/ 47 h 372"/>
                                <a:gd name="T46" fmla="*/ 504 w 3532"/>
                                <a:gd name="T47" fmla="*/ 47 h 372"/>
                                <a:gd name="T48" fmla="*/ 504 w 3532"/>
                                <a:gd name="T49" fmla="*/ 45 h 372"/>
                                <a:gd name="T50" fmla="*/ 505 w 3532"/>
                                <a:gd name="T51" fmla="*/ 46 h 372"/>
                                <a:gd name="T52" fmla="*/ 504 w 3532"/>
                                <a:gd name="T53" fmla="*/ 46 h 372"/>
                                <a:gd name="T54" fmla="*/ 502 w 3532"/>
                                <a:gd name="T55" fmla="*/ 46 h 372"/>
                                <a:gd name="T56" fmla="*/ 5 w 3532"/>
                                <a:gd name="T57" fmla="*/ 1 h 372"/>
                                <a:gd name="T58" fmla="*/ 502 w 3532"/>
                                <a:gd name="T59" fmla="*/ 45 h 372"/>
                                <a:gd name="T60" fmla="*/ 504 w 3532"/>
                                <a:gd name="T61" fmla="*/ 45 h 372"/>
                                <a:gd name="T62" fmla="*/ 505 w 3532"/>
                                <a:gd name="T63" fmla="*/ 45 h 372"/>
                                <a:gd name="T64" fmla="*/ 505 w 3532"/>
                                <a:gd name="T65" fmla="*/ 45 h 372"/>
                                <a:gd name="T66" fmla="*/ 505 w 3532"/>
                                <a:gd name="T67" fmla="*/ 47 h 372"/>
                                <a:gd name="T68" fmla="*/ 505 w 3532"/>
                                <a:gd name="T69" fmla="*/ 46 h 372"/>
                                <a:gd name="T70" fmla="*/ 506 w 3532"/>
                                <a:gd name="T71" fmla="*/ 48 h 372"/>
                                <a:gd name="T72" fmla="*/ 507 w 3532"/>
                                <a:gd name="T73" fmla="*/ 48 h 372"/>
                                <a:gd name="T74" fmla="*/ 507 w 3532"/>
                                <a:gd name="T75" fmla="*/ 50 h 372"/>
                                <a:gd name="T76" fmla="*/ 506 w 3532"/>
                                <a:gd name="T77" fmla="*/ 50 h 372"/>
                                <a:gd name="T78" fmla="*/ 505 w 3532"/>
                                <a:gd name="T79" fmla="*/ 52 h 372"/>
                                <a:gd name="T80" fmla="*/ 504 w 3532"/>
                                <a:gd name="T81" fmla="*/ 53 h 372"/>
                                <a:gd name="T82" fmla="*/ 504 w 3532"/>
                                <a:gd name="T83" fmla="*/ 53 h 372"/>
                                <a:gd name="T84" fmla="*/ 499 w 3532"/>
                                <a:gd name="T85" fmla="*/ 53 h 372"/>
                                <a:gd name="T86" fmla="*/ 2 w 3532"/>
                                <a:gd name="T87" fmla="*/ 8 h 372"/>
                                <a:gd name="T88" fmla="*/ 2 w 3532"/>
                                <a:gd name="T89" fmla="*/ 7 h 372"/>
                                <a:gd name="T90" fmla="*/ 2 w 3532"/>
                                <a:gd name="T91" fmla="*/ 6 h 372"/>
                                <a:gd name="T92" fmla="*/ 2 w 3532"/>
                                <a:gd name="T93" fmla="*/ 7 h 372"/>
                                <a:gd name="T94" fmla="*/ 1 w 3532"/>
                                <a:gd name="T95" fmla="*/ 7 h 372"/>
                                <a:gd name="T96" fmla="*/ 0 w 3532"/>
                                <a:gd name="T97" fmla="*/ 6 h 372"/>
                                <a:gd name="T98" fmla="*/ 0 w 3532"/>
                                <a:gd name="T99" fmla="*/ 5 h 372"/>
                                <a:gd name="T100" fmla="*/ 0 w 3532"/>
                                <a:gd name="T101" fmla="*/ 4 h 372"/>
                                <a:gd name="T102" fmla="*/ 0 w 3532"/>
                                <a:gd name="T103" fmla="*/ 2 h 372"/>
                                <a:gd name="T104" fmla="*/ 1 w 3532"/>
                                <a:gd name="T105" fmla="*/ 2 h 372"/>
                                <a:gd name="T106" fmla="*/ 2 w 3532"/>
                                <a:gd name="T107" fmla="*/ 1 h 372"/>
                                <a:gd name="T108" fmla="*/ 2 w 3532"/>
                                <a:gd name="T109" fmla="*/ 0 h 372"/>
                                <a:gd name="T110" fmla="*/ 4 w 3532"/>
                                <a:gd name="T111" fmla="*/ 0 h 372"/>
                                <a:gd name="T112" fmla="*/ 5 w 3532"/>
                                <a:gd name="T113" fmla="*/ 0 h 372"/>
                                <a:gd name="T114" fmla="*/ 502 w 3532"/>
                                <a:gd name="T115" fmla="*/ 45 h 372"/>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3532" h="372">
                                  <a:moveTo>
                                    <a:pt x="33" y="8"/>
                                  </a:moveTo>
                                  <a:lnTo>
                                    <a:pt x="24" y="8"/>
                                  </a:lnTo>
                                  <a:lnTo>
                                    <a:pt x="14" y="8"/>
                                  </a:lnTo>
                                  <a:lnTo>
                                    <a:pt x="17" y="7"/>
                                  </a:lnTo>
                                  <a:lnTo>
                                    <a:pt x="7" y="17"/>
                                  </a:lnTo>
                                  <a:lnTo>
                                    <a:pt x="8" y="14"/>
                                  </a:lnTo>
                                  <a:lnTo>
                                    <a:pt x="8" y="24"/>
                                  </a:lnTo>
                                  <a:lnTo>
                                    <a:pt x="8" y="33"/>
                                  </a:lnTo>
                                  <a:lnTo>
                                    <a:pt x="8" y="43"/>
                                  </a:lnTo>
                                  <a:lnTo>
                                    <a:pt x="4" y="39"/>
                                  </a:lnTo>
                                  <a:lnTo>
                                    <a:pt x="14" y="39"/>
                                  </a:lnTo>
                                  <a:cubicBezTo>
                                    <a:pt x="16" y="39"/>
                                    <a:pt x="18" y="41"/>
                                    <a:pt x="18" y="43"/>
                                  </a:cubicBezTo>
                                  <a:lnTo>
                                    <a:pt x="18" y="52"/>
                                  </a:lnTo>
                                  <a:lnTo>
                                    <a:pt x="14" y="48"/>
                                  </a:lnTo>
                                  <a:lnTo>
                                    <a:pt x="3481" y="364"/>
                                  </a:lnTo>
                                  <a:lnTo>
                                    <a:pt x="3509" y="364"/>
                                  </a:lnTo>
                                  <a:lnTo>
                                    <a:pt x="3506" y="366"/>
                                  </a:lnTo>
                                  <a:lnTo>
                                    <a:pt x="3516" y="356"/>
                                  </a:lnTo>
                                  <a:lnTo>
                                    <a:pt x="3526" y="346"/>
                                  </a:lnTo>
                                  <a:lnTo>
                                    <a:pt x="3524" y="349"/>
                                  </a:lnTo>
                                  <a:lnTo>
                                    <a:pt x="3524" y="340"/>
                                  </a:lnTo>
                                  <a:lnTo>
                                    <a:pt x="3526" y="343"/>
                                  </a:lnTo>
                                  <a:lnTo>
                                    <a:pt x="3516" y="333"/>
                                  </a:lnTo>
                                  <a:cubicBezTo>
                                    <a:pt x="3515" y="332"/>
                                    <a:pt x="3515" y="331"/>
                                    <a:pt x="3515" y="330"/>
                                  </a:cubicBezTo>
                                  <a:lnTo>
                                    <a:pt x="3515" y="321"/>
                                  </a:lnTo>
                                  <a:lnTo>
                                    <a:pt x="3519" y="325"/>
                                  </a:lnTo>
                                  <a:lnTo>
                                    <a:pt x="3509" y="325"/>
                                  </a:lnTo>
                                  <a:lnTo>
                                    <a:pt x="3500" y="325"/>
                                  </a:lnTo>
                                  <a:lnTo>
                                    <a:pt x="33" y="8"/>
                                  </a:lnTo>
                                  <a:close/>
                                  <a:moveTo>
                                    <a:pt x="3500" y="317"/>
                                  </a:moveTo>
                                  <a:lnTo>
                                    <a:pt x="3509" y="317"/>
                                  </a:lnTo>
                                  <a:lnTo>
                                    <a:pt x="3519" y="317"/>
                                  </a:lnTo>
                                  <a:cubicBezTo>
                                    <a:pt x="3521" y="317"/>
                                    <a:pt x="3523" y="318"/>
                                    <a:pt x="3523" y="321"/>
                                  </a:cubicBezTo>
                                  <a:lnTo>
                                    <a:pt x="3523" y="330"/>
                                  </a:lnTo>
                                  <a:lnTo>
                                    <a:pt x="3522" y="327"/>
                                  </a:lnTo>
                                  <a:lnTo>
                                    <a:pt x="3531" y="337"/>
                                  </a:lnTo>
                                  <a:cubicBezTo>
                                    <a:pt x="3532" y="338"/>
                                    <a:pt x="3532" y="339"/>
                                    <a:pt x="3532" y="340"/>
                                  </a:cubicBezTo>
                                  <a:lnTo>
                                    <a:pt x="3532" y="349"/>
                                  </a:lnTo>
                                  <a:cubicBezTo>
                                    <a:pt x="3532" y="350"/>
                                    <a:pt x="3532" y="351"/>
                                    <a:pt x="3531" y="352"/>
                                  </a:cubicBezTo>
                                  <a:lnTo>
                                    <a:pt x="3522" y="362"/>
                                  </a:lnTo>
                                  <a:lnTo>
                                    <a:pt x="3512" y="371"/>
                                  </a:lnTo>
                                  <a:cubicBezTo>
                                    <a:pt x="3511" y="372"/>
                                    <a:pt x="3510" y="372"/>
                                    <a:pt x="3509" y="372"/>
                                  </a:cubicBezTo>
                                  <a:lnTo>
                                    <a:pt x="3480" y="372"/>
                                  </a:lnTo>
                                  <a:lnTo>
                                    <a:pt x="14" y="56"/>
                                  </a:lnTo>
                                  <a:cubicBezTo>
                                    <a:pt x="12" y="56"/>
                                    <a:pt x="10" y="54"/>
                                    <a:pt x="10" y="52"/>
                                  </a:cubicBezTo>
                                  <a:lnTo>
                                    <a:pt x="10" y="43"/>
                                  </a:lnTo>
                                  <a:lnTo>
                                    <a:pt x="14" y="47"/>
                                  </a:lnTo>
                                  <a:lnTo>
                                    <a:pt x="4" y="47"/>
                                  </a:lnTo>
                                  <a:cubicBezTo>
                                    <a:pt x="2" y="47"/>
                                    <a:pt x="0" y="45"/>
                                    <a:pt x="0" y="43"/>
                                  </a:cubicBezTo>
                                  <a:lnTo>
                                    <a:pt x="0" y="33"/>
                                  </a:lnTo>
                                  <a:lnTo>
                                    <a:pt x="0" y="24"/>
                                  </a:lnTo>
                                  <a:lnTo>
                                    <a:pt x="0" y="14"/>
                                  </a:lnTo>
                                  <a:cubicBezTo>
                                    <a:pt x="0" y="13"/>
                                    <a:pt x="1" y="12"/>
                                    <a:pt x="2" y="11"/>
                                  </a:cubicBezTo>
                                  <a:lnTo>
                                    <a:pt x="11" y="2"/>
                                  </a:lnTo>
                                  <a:cubicBezTo>
                                    <a:pt x="12" y="1"/>
                                    <a:pt x="13" y="0"/>
                                    <a:pt x="14" y="0"/>
                                  </a:cubicBezTo>
                                  <a:lnTo>
                                    <a:pt x="24" y="0"/>
                                  </a:lnTo>
                                  <a:lnTo>
                                    <a:pt x="34" y="0"/>
                                  </a:lnTo>
                                  <a:lnTo>
                                    <a:pt x="3500" y="317"/>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32" name="Freeform 65"/>
                          <wps:cNvSpPr>
                            <a:spLocks/>
                          </wps:cNvSpPr>
                          <wps:spPr bwMode="auto">
                            <a:xfrm>
                              <a:off x="866" y="3227"/>
                              <a:ext cx="71" cy="69"/>
                            </a:xfrm>
                            <a:custGeom>
                              <a:avLst/>
                              <a:gdLst>
                                <a:gd name="T0" fmla="*/ 4 w 272"/>
                                <a:gd name="T1" fmla="*/ 2 h 264"/>
                                <a:gd name="T2" fmla="*/ 4 w 272"/>
                                <a:gd name="T3" fmla="*/ 2 h 264"/>
                                <a:gd name="T4" fmla="*/ 4 w 272"/>
                                <a:gd name="T5" fmla="*/ 1 h 264"/>
                                <a:gd name="T6" fmla="*/ 4 w 272"/>
                                <a:gd name="T7" fmla="*/ 1 h 264"/>
                                <a:gd name="T8" fmla="*/ 3 w 272"/>
                                <a:gd name="T9" fmla="*/ 0 h 264"/>
                                <a:gd name="T10" fmla="*/ 2 w 272"/>
                                <a:gd name="T11" fmla="*/ 0 h 264"/>
                                <a:gd name="T12" fmla="*/ 2 w 272"/>
                                <a:gd name="T13" fmla="*/ 1 h 264"/>
                                <a:gd name="T14" fmla="*/ 1 w 272"/>
                                <a:gd name="T15" fmla="*/ 1 h 264"/>
                                <a:gd name="T16" fmla="*/ 1 w 272"/>
                                <a:gd name="T17" fmla="*/ 1 h 264"/>
                                <a:gd name="T18" fmla="*/ 1 w 272"/>
                                <a:gd name="T19" fmla="*/ 1 h 264"/>
                                <a:gd name="T20" fmla="*/ 1 w 272"/>
                                <a:gd name="T21" fmla="*/ 2 h 264"/>
                                <a:gd name="T22" fmla="*/ 0 w 272"/>
                                <a:gd name="T23" fmla="*/ 2 h 264"/>
                                <a:gd name="T24" fmla="*/ 0 w 272"/>
                                <a:gd name="T25" fmla="*/ 3 h 264"/>
                                <a:gd name="T26" fmla="*/ 1 w 272"/>
                                <a:gd name="T27" fmla="*/ 3 h 264"/>
                                <a:gd name="T28" fmla="*/ 1 w 272"/>
                                <a:gd name="T29" fmla="*/ 3 h 264"/>
                                <a:gd name="T30" fmla="*/ 1 w 272"/>
                                <a:gd name="T31" fmla="*/ 4 h 264"/>
                                <a:gd name="T32" fmla="*/ 2 w 272"/>
                                <a:gd name="T33" fmla="*/ 4 h 264"/>
                                <a:gd name="T34" fmla="*/ 2 w 272"/>
                                <a:gd name="T35" fmla="*/ 4 h 264"/>
                                <a:gd name="T36" fmla="*/ 3 w 272"/>
                                <a:gd name="T37" fmla="*/ 4 h 264"/>
                                <a:gd name="T38" fmla="*/ 4 w 272"/>
                                <a:gd name="T39" fmla="*/ 4 h 264"/>
                                <a:gd name="T40" fmla="*/ 4 w 272"/>
                                <a:gd name="T41" fmla="*/ 3 h 264"/>
                                <a:gd name="T42" fmla="*/ 4 w 272"/>
                                <a:gd name="T43" fmla="*/ 3 h 264"/>
                                <a:gd name="T44" fmla="*/ 5 w 272"/>
                                <a:gd name="T45" fmla="*/ 3 h 264"/>
                                <a:gd name="T46" fmla="*/ 4 w 272"/>
                                <a:gd name="T47" fmla="*/ 2 h 264"/>
                                <a:gd name="T48" fmla="*/ 5 w 272"/>
                                <a:gd name="T49" fmla="*/ 3 h 264"/>
                                <a:gd name="T50" fmla="*/ 4 w 272"/>
                                <a:gd name="T51" fmla="*/ 3 h 264"/>
                                <a:gd name="T52" fmla="*/ 4 w 272"/>
                                <a:gd name="T53" fmla="*/ 4 h 264"/>
                                <a:gd name="T54" fmla="*/ 4 w 272"/>
                                <a:gd name="T55" fmla="*/ 4 h 264"/>
                                <a:gd name="T56" fmla="*/ 3 w 272"/>
                                <a:gd name="T57" fmla="*/ 5 h 264"/>
                                <a:gd name="T58" fmla="*/ 2 w 272"/>
                                <a:gd name="T59" fmla="*/ 5 h 264"/>
                                <a:gd name="T60" fmla="*/ 1 w 272"/>
                                <a:gd name="T61" fmla="*/ 4 h 264"/>
                                <a:gd name="T62" fmla="*/ 1 w 272"/>
                                <a:gd name="T63" fmla="*/ 4 h 264"/>
                                <a:gd name="T64" fmla="*/ 1 w 272"/>
                                <a:gd name="T65" fmla="*/ 4 h 264"/>
                                <a:gd name="T66" fmla="*/ 0 w 272"/>
                                <a:gd name="T67" fmla="*/ 4 h 264"/>
                                <a:gd name="T68" fmla="*/ 1 w 272"/>
                                <a:gd name="T69" fmla="*/ 3 h 264"/>
                                <a:gd name="T70" fmla="*/ 0 w 272"/>
                                <a:gd name="T71" fmla="*/ 3 h 264"/>
                                <a:gd name="T72" fmla="*/ 0 w 272"/>
                                <a:gd name="T73" fmla="*/ 2 h 264"/>
                                <a:gd name="T74" fmla="*/ 0 w 272"/>
                                <a:gd name="T75" fmla="*/ 2 h 264"/>
                                <a:gd name="T76" fmla="*/ 1 w 272"/>
                                <a:gd name="T77" fmla="*/ 1 h 264"/>
                                <a:gd name="T78" fmla="*/ 1 w 272"/>
                                <a:gd name="T79" fmla="*/ 1 h 264"/>
                                <a:gd name="T80" fmla="*/ 2 w 272"/>
                                <a:gd name="T81" fmla="*/ 0 h 264"/>
                                <a:gd name="T82" fmla="*/ 2 w 272"/>
                                <a:gd name="T83" fmla="*/ 0 h 264"/>
                                <a:gd name="T84" fmla="*/ 3 w 272"/>
                                <a:gd name="T85" fmla="*/ 0 h 264"/>
                                <a:gd name="T86" fmla="*/ 4 w 272"/>
                                <a:gd name="T87" fmla="*/ 1 h 264"/>
                                <a:gd name="T88" fmla="*/ 4 w 272"/>
                                <a:gd name="T89" fmla="*/ 1 h 264"/>
                                <a:gd name="T90" fmla="*/ 4 w 272"/>
                                <a:gd name="T91" fmla="*/ 2 h 264"/>
                                <a:gd name="T92" fmla="*/ 5 w 272"/>
                                <a:gd name="T93" fmla="*/ 2 h 264"/>
                                <a:gd name="T94" fmla="*/ 5 w 272"/>
                                <a:gd name="T95" fmla="*/ 2 h 264"/>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272" h="264">
                                  <a:moveTo>
                                    <a:pt x="256" y="123"/>
                                  </a:moveTo>
                                  <a:lnTo>
                                    <a:pt x="256" y="104"/>
                                  </a:lnTo>
                                  <a:lnTo>
                                    <a:pt x="259" y="109"/>
                                  </a:lnTo>
                                  <a:lnTo>
                                    <a:pt x="240" y="90"/>
                                  </a:lnTo>
                                  <a:cubicBezTo>
                                    <a:pt x="238" y="89"/>
                                    <a:pt x="238" y="87"/>
                                    <a:pt x="238" y="85"/>
                                  </a:cubicBezTo>
                                  <a:lnTo>
                                    <a:pt x="238" y="66"/>
                                  </a:lnTo>
                                  <a:lnTo>
                                    <a:pt x="240" y="71"/>
                                  </a:lnTo>
                                  <a:lnTo>
                                    <a:pt x="221" y="52"/>
                                  </a:lnTo>
                                  <a:lnTo>
                                    <a:pt x="202" y="33"/>
                                  </a:lnTo>
                                  <a:lnTo>
                                    <a:pt x="183" y="14"/>
                                  </a:lnTo>
                                  <a:lnTo>
                                    <a:pt x="189" y="16"/>
                                  </a:lnTo>
                                  <a:lnTo>
                                    <a:pt x="103" y="16"/>
                                  </a:lnTo>
                                  <a:lnTo>
                                    <a:pt x="109" y="14"/>
                                  </a:lnTo>
                                  <a:lnTo>
                                    <a:pt x="90" y="33"/>
                                  </a:lnTo>
                                  <a:cubicBezTo>
                                    <a:pt x="88" y="35"/>
                                    <a:pt x="86" y="36"/>
                                    <a:pt x="84" y="36"/>
                                  </a:cubicBezTo>
                                  <a:lnTo>
                                    <a:pt x="65" y="36"/>
                                  </a:lnTo>
                                  <a:lnTo>
                                    <a:pt x="71" y="33"/>
                                  </a:lnTo>
                                  <a:lnTo>
                                    <a:pt x="52" y="52"/>
                                  </a:lnTo>
                                  <a:lnTo>
                                    <a:pt x="33" y="71"/>
                                  </a:lnTo>
                                  <a:lnTo>
                                    <a:pt x="35" y="66"/>
                                  </a:lnTo>
                                  <a:lnTo>
                                    <a:pt x="35" y="85"/>
                                  </a:lnTo>
                                  <a:cubicBezTo>
                                    <a:pt x="35" y="87"/>
                                    <a:pt x="35" y="89"/>
                                    <a:pt x="33" y="90"/>
                                  </a:cubicBezTo>
                                  <a:lnTo>
                                    <a:pt x="14" y="109"/>
                                  </a:lnTo>
                                  <a:lnTo>
                                    <a:pt x="16" y="104"/>
                                  </a:lnTo>
                                  <a:lnTo>
                                    <a:pt x="16" y="161"/>
                                  </a:lnTo>
                                  <a:lnTo>
                                    <a:pt x="14" y="155"/>
                                  </a:lnTo>
                                  <a:lnTo>
                                    <a:pt x="33" y="175"/>
                                  </a:lnTo>
                                  <a:cubicBezTo>
                                    <a:pt x="35" y="176"/>
                                    <a:pt x="35" y="178"/>
                                    <a:pt x="35" y="180"/>
                                  </a:cubicBezTo>
                                  <a:lnTo>
                                    <a:pt x="35" y="199"/>
                                  </a:lnTo>
                                  <a:lnTo>
                                    <a:pt x="33" y="194"/>
                                  </a:lnTo>
                                  <a:lnTo>
                                    <a:pt x="52" y="213"/>
                                  </a:lnTo>
                                  <a:lnTo>
                                    <a:pt x="71" y="232"/>
                                  </a:lnTo>
                                  <a:lnTo>
                                    <a:pt x="65" y="229"/>
                                  </a:lnTo>
                                  <a:lnTo>
                                    <a:pt x="84" y="229"/>
                                  </a:lnTo>
                                  <a:cubicBezTo>
                                    <a:pt x="86" y="229"/>
                                    <a:pt x="88" y="230"/>
                                    <a:pt x="90" y="232"/>
                                  </a:cubicBezTo>
                                  <a:lnTo>
                                    <a:pt x="109" y="251"/>
                                  </a:lnTo>
                                  <a:lnTo>
                                    <a:pt x="103" y="248"/>
                                  </a:lnTo>
                                  <a:lnTo>
                                    <a:pt x="189" y="248"/>
                                  </a:lnTo>
                                  <a:lnTo>
                                    <a:pt x="183" y="251"/>
                                  </a:lnTo>
                                  <a:lnTo>
                                    <a:pt x="202" y="232"/>
                                  </a:lnTo>
                                  <a:lnTo>
                                    <a:pt x="221" y="213"/>
                                  </a:lnTo>
                                  <a:lnTo>
                                    <a:pt x="240" y="194"/>
                                  </a:lnTo>
                                  <a:lnTo>
                                    <a:pt x="238" y="199"/>
                                  </a:lnTo>
                                  <a:lnTo>
                                    <a:pt x="238" y="180"/>
                                  </a:lnTo>
                                  <a:cubicBezTo>
                                    <a:pt x="238" y="178"/>
                                    <a:pt x="238" y="176"/>
                                    <a:pt x="240" y="175"/>
                                  </a:cubicBezTo>
                                  <a:lnTo>
                                    <a:pt x="259" y="155"/>
                                  </a:lnTo>
                                  <a:lnTo>
                                    <a:pt x="256" y="161"/>
                                  </a:lnTo>
                                  <a:lnTo>
                                    <a:pt x="256" y="123"/>
                                  </a:lnTo>
                                  <a:lnTo>
                                    <a:pt x="272" y="123"/>
                                  </a:lnTo>
                                  <a:lnTo>
                                    <a:pt x="272" y="161"/>
                                  </a:lnTo>
                                  <a:cubicBezTo>
                                    <a:pt x="272" y="163"/>
                                    <a:pt x="272" y="165"/>
                                    <a:pt x="270" y="167"/>
                                  </a:cubicBezTo>
                                  <a:lnTo>
                                    <a:pt x="251" y="186"/>
                                  </a:lnTo>
                                  <a:lnTo>
                                    <a:pt x="254" y="180"/>
                                  </a:lnTo>
                                  <a:lnTo>
                                    <a:pt x="254" y="199"/>
                                  </a:lnTo>
                                  <a:cubicBezTo>
                                    <a:pt x="254" y="201"/>
                                    <a:pt x="253" y="203"/>
                                    <a:pt x="251" y="205"/>
                                  </a:cubicBezTo>
                                  <a:lnTo>
                                    <a:pt x="232" y="224"/>
                                  </a:lnTo>
                                  <a:lnTo>
                                    <a:pt x="213" y="243"/>
                                  </a:lnTo>
                                  <a:lnTo>
                                    <a:pt x="194" y="262"/>
                                  </a:lnTo>
                                  <a:cubicBezTo>
                                    <a:pt x="193" y="264"/>
                                    <a:pt x="191" y="264"/>
                                    <a:pt x="189" y="264"/>
                                  </a:cubicBezTo>
                                  <a:lnTo>
                                    <a:pt x="103" y="264"/>
                                  </a:lnTo>
                                  <a:cubicBezTo>
                                    <a:pt x="101" y="264"/>
                                    <a:pt x="99" y="264"/>
                                    <a:pt x="98" y="262"/>
                                  </a:cubicBezTo>
                                  <a:lnTo>
                                    <a:pt x="79" y="243"/>
                                  </a:lnTo>
                                  <a:lnTo>
                                    <a:pt x="84" y="245"/>
                                  </a:lnTo>
                                  <a:lnTo>
                                    <a:pt x="65" y="245"/>
                                  </a:lnTo>
                                  <a:cubicBezTo>
                                    <a:pt x="63" y="245"/>
                                    <a:pt x="61" y="245"/>
                                    <a:pt x="60" y="243"/>
                                  </a:cubicBezTo>
                                  <a:lnTo>
                                    <a:pt x="41" y="224"/>
                                  </a:lnTo>
                                  <a:lnTo>
                                    <a:pt x="22" y="205"/>
                                  </a:lnTo>
                                  <a:cubicBezTo>
                                    <a:pt x="20" y="203"/>
                                    <a:pt x="19" y="201"/>
                                    <a:pt x="19" y="199"/>
                                  </a:cubicBezTo>
                                  <a:lnTo>
                                    <a:pt x="19" y="180"/>
                                  </a:lnTo>
                                  <a:lnTo>
                                    <a:pt x="22" y="186"/>
                                  </a:lnTo>
                                  <a:lnTo>
                                    <a:pt x="3" y="167"/>
                                  </a:lnTo>
                                  <a:cubicBezTo>
                                    <a:pt x="1" y="165"/>
                                    <a:pt x="0" y="163"/>
                                    <a:pt x="0" y="161"/>
                                  </a:cubicBezTo>
                                  <a:lnTo>
                                    <a:pt x="0" y="104"/>
                                  </a:lnTo>
                                  <a:cubicBezTo>
                                    <a:pt x="0" y="102"/>
                                    <a:pt x="1" y="100"/>
                                    <a:pt x="3" y="98"/>
                                  </a:cubicBezTo>
                                  <a:lnTo>
                                    <a:pt x="22" y="79"/>
                                  </a:lnTo>
                                  <a:lnTo>
                                    <a:pt x="19" y="85"/>
                                  </a:lnTo>
                                  <a:lnTo>
                                    <a:pt x="19" y="66"/>
                                  </a:lnTo>
                                  <a:cubicBezTo>
                                    <a:pt x="19" y="64"/>
                                    <a:pt x="20" y="62"/>
                                    <a:pt x="22" y="60"/>
                                  </a:cubicBezTo>
                                  <a:lnTo>
                                    <a:pt x="41" y="41"/>
                                  </a:lnTo>
                                  <a:lnTo>
                                    <a:pt x="60" y="22"/>
                                  </a:lnTo>
                                  <a:cubicBezTo>
                                    <a:pt x="61" y="20"/>
                                    <a:pt x="63" y="20"/>
                                    <a:pt x="65" y="20"/>
                                  </a:cubicBezTo>
                                  <a:lnTo>
                                    <a:pt x="84" y="20"/>
                                  </a:lnTo>
                                  <a:lnTo>
                                    <a:pt x="79" y="22"/>
                                  </a:lnTo>
                                  <a:lnTo>
                                    <a:pt x="98" y="3"/>
                                  </a:lnTo>
                                  <a:cubicBezTo>
                                    <a:pt x="99" y="1"/>
                                    <a:pt x="101" y="0"/>
                                    <a:pt x="103" y="0"/>
                                  </a:cubicBezTo>
                                  <a:lnTo>
                                    <a:pt x="189" y="0"/>
                                  </a:lnTo>
                                  <a:cubicBezTo>
                                    <a:pt x="191" y="0"/>
                                    <a:pt x="193" y="1"/>
                                    <a:pt x="194" y="3"/>
                                  </a:cubicBezTo>
                                  <a:lnTo>
                                    <a:pt x="213" y="22"/>
                                  </a:lnTo>
                                  <a:lnTo>
                                    <a:pt x="232" y="41"/>
                                  </a:lnTo>
                                  <a:lnTo>
                                    <a:pt x="251" y="60"/>
                                  </a:lnTo>
                                  <a:cubicBezTo>
                                    <a:pt x="253" y="62"/>
                                    <a:pt x="254" y="64"/>
                                    <a:pt x="254" y="66"/>
                                  </a:cubicBezTo>
                                  <a:lnTo>
                                    <a:pt x="254" y="85"/>
                                  </a:lnTo>
                                  <a:lnTo>
                                    <a:pt x="251" y="79"/>
                                  </a:lnTo>
                                  <a:lnTo>
                                    <a:pt x="270" y="98"/>
                                  </a:lnTo>
                                  <a:cubicBezTo>
                                    <a:pt x="272" y="100"/>
                                    <a:pt x="272" y="102"/>
                                    <a:pt x="272" y="104"/>
                                  </a:cubicBezTo>
                                  <a:lnTo>
                                    <a:pt x="272" y="123"/>
                                  </a:lnTo>
                                  <a:lnTo>
                                    <a:pt x="256" y="123"/>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33" name="Freeform 66"/>
                          <wps:cNvSpPr>
                            <a:spLocks/>
                          </wps:cNvSpPr>
                          <wps:spPr bwMode="auto">
                            <a:xfrm>
                              <a:off x="3111" y="2360"/>
                              <a:ext cx="69" cy="71"/>
                            </a:xfrm>
                            <a:custGeom>
                              <a:avLst/>
                              <a:gdLst>
                                <a:gd name="T0" fmla="*/ 4 w 264"/>
                                <a:gd name="T1" fmla="*/ 2 h 272"/>
                                <a:gd name="T2" fmla="*/ 4 w 264"/>
                                <a:gd name="T3" fmla="*/ 1 h 272"/>
                                <a:gd name="T4" fmla="*/ 4 w 264"/>
                                <a:gd name="T5" fmla="*/ 1 h 272"/>
                                <a:gd name="T6" fmla="*/ 4 w 264"/>
                                <a:gd name="T7" fmla="*/ 1 h 272"/>
                                <a:gd name="T8" fmla="*/ 4 w 264"/>
                                <a:gd name="T9" fmla="*/ 1 h 272"/>
                                <a:gd name="T10" fmla="*/ 3 w 264"/>
                                <a:gd name="T11" fmla="*/ 0 h 272"/>
                                <a:gd name="T12" fmla="*/ 2 w 264"/>
                                <a:gd name="T13" fmla="*/ 0 h 272"/>
                                <a:gd name="T14" fmla="*/ 1 w 264"/>
                                <a:gd name="T15" fmla="*/ 1 h 272"/>
                                <a:gd name="T16" fmla="*/ 1 w 264"/>
                                <a:gd name="T17" fmla="*/ 1 h 272"/>
                                <a:gd name="T18" fmla="*/ 1 w 264"/>
                                <a:gd name="T19" fmla="*/ 1 h 272"/>
                                <a:gd name="T20" fmla="*/ 1 w 264"/>
                                <a:gd name="T21" fmla="*/ 1 h 272"/>
                                <a:gd name="T22" fmla="*/ 0 w 264"/>
                                <a:gd name="T23" fmla="*/ 2 h 272"/>
                                <a:gd name="T24" fmla="*/ 0 w 264"/>
                                <a:gd name="T25" fmla="*/ 3 h 272"/>
                                <a:gd name="T26" fmla="*/ 1 w 264"/>
                                <a:gd name="T27" fmla="*/ 4 h 272"/>
                                <a:gd name="T28" fmla="*/ 1 w 264"/>
                                <a:gd name="T29" fmla="*/ 4 h 272"/>
                                <a:gd name="T30" fmla="*/ 1 w 264"/>
                                <a:gd name="T31" fmla="*/ 4 h 272"/>
                                <a:gd name="T32" fmla="*/ 1 w 264"/>
                                <a:gd name="T33" fmla="*/ 4 h 272"/>
                                <a:gd name="T34" fmla="*/ 2 w 264"/>
                                <a:gd name="T35" fmla="*/ 5 h 272"/>
                                <a:gd name="T36" fmla="*/ 3 w 264"/>
                                <a:gd name="T37" fmla="*/ 4 h 272"/>
                                <a:gd name="T38" fmla="*/ 3 w 264"/>
                                <a:gd name="T39" fmla="*/ 4 h 272"/>
                                <a:gd name="T40" fmla="*/ 4 w 264"/>
                                <a:gd name="T41" fmla="*/ 4 h 272"/>
                                <a:gd name="T42" fmla="*/ 4 w 264"/>
                                <a:gd name="T43" fmla="*/ 4 h 272"/>
                                <a:gd name="T44" fmla="*/ 4 w 264"/>
                                <a:gd name="T45" fmla="*/ 4 h 272"/>
                                <a:gd name="T46" fmla="*/ 4 w 264"/>
                                <a:gd name="T47" fmla="*/ 3 h 272"/>
                                <a:gd name="T48" fmla="*/ 4 w 264"/>
                                <a:gd name="T49" fmla="*/ 3 h 272"/>
                                <a:gd name="T50" fmla="*/ 5 w 264"/>
                                <a:gd name="T51" fmla="*/ 2 h 272"/>
                                <a:gd name="T52" fmla="*/ 5 w 264"/>
                                <a:gd name="T53" fmla="*/ 3 h 272"/>
                                <a:gd name="T54" fmla="*/ 4 w 264"/>
                                <a:gd name="T55" fmla="*/ 4 h 272"/>
                                <a:gd name="T56" fmla="*/ 4 w 264"/>
                                <a:gd name="T57" fmla="*/ 4 h 272"/>
                                <a:gd name="T58" fmla="*/ 4 w 264"/>
                                <a:gd name="T59" fmla="*/ 4 h 272"/>
                                <a:gd name="T60" fmla="*/ 4 w 264"/>
                                <a:gd name="T61" fmla="*/ 4 h 272"/>
                                <a:gd name="T62" fmla="*/ 3 w 264"/>
                                <a:gd name="T63" fmla="*/ 5 h 272"/>
                                <a:gd name="T64" fmla="*/ 2 w 264"/>
                                <a:gd name="T65" fmla="*/ 5 h 272"/>
                                <a:gd name="T66" fmla="*/ 1 w 264"/>
                                <a:gd name="T67" fmla="*/ 4 h 272"/>
                                <a:gd name="T68" fmla="*/ 1 w 264"/>
                                <a:gd name="T69" fmla="*/ 4 h 272"/>
                                <a:gd name="T70" fmla="*/ 1 w 264"/>
                                <a:gd name="T71" fmla="*/ 4 h 272"/>
                                <a:gd name="T72" fmla="*/ 0 w 264"/>
                                <a:gd name="T73" fmla="*/ 4 h 272"/>
                                <a:gd name="T74" fmla="*/ 0 w 264"/>
                                <a:gd name="T75" fmla="*/ 3 h 272"/>
                                <a:gd name="T76" fmla="*/ 0 w 264"/>
                                <a:gd name="T77" fmla="*/ 2 h 272"/>
                                <a:gd name="T78" fmla="*/ 1 w 264"/>
                                <a:gd name="T79" fmla="*/ 1 h 272"/>
                                <a:gd name="T80" fmla="*/ 0 w 264"/>
                                <a:gd name="T81" fmla="*/ 1 h 272"/>
                                <a:gd name="T82" fmla="*/ 1 w 264"/>
                                <a:gd name="T83" fmla="*/ 1 h 272"/>
                                <a:gd name="T84" fmla="*/ 1 w 264"/>
                                <a:gd name="T85" fmla="*/ 0 h 272"/>
                                <a:gd name="T86" fmla="*/ 1 w 264"/>
                                <a:gd name="T87" fmla="*/ 0 h 272"/>
                                <a:gd name="T88" fmla="*/ 3 w 264"/>
                                <a:gd name="T89" fmla="*/ 0 h 272"/>
                                <a:gd name="T90" fmla="*/ 4 w 264"/>
                                <a:gd name="T91" fmla="*/ 1 h 272"/>
                                <a:gd name="T92" fmla="*/ 4 w 264"/>
                                <a:gd name="T93" fmla="*/ 0 h 272"/>
                                <a:gd name="T94" fmla="*/ 4 w 264"/>
                                <a:gd name="T95" fmla="*/ 1 h 272"/>
                                <a:gd name="T96" fmla="*/ 4 w 264"/>
                                <a:gd name="T97" fmla="*/ 1 h 272"/>
                                <a:gd name="T98" fmla="*/ 5 w 264"/>
                                <a:gd name="T99" fmla="*/ 1 h 272"/>
                                <a:gd name="T100" fmla="*/ 5 w 264"/>
                                <a:gd name="T101" fmla="*/ 2 h 272"/>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264" h="272">
                                  <a:moveTo>
                                    <a:pt x="248" y="127"/>
                                  </a:moveTo>
                                  <a:lnTo>
                                    <a:pt x="248" y="87"/>
                                  </a:lnTo>
                                  <a:lnTo>
                                    <a:pt x="251" y="93"/>
                                  </a:lnTo>
                                  <a:lnTo>
                                    <a:pt x="232" y="73"/>
                                  </a:lnTo>
                                  <a:cubicBezTo>
                                    <a:pt x="230" y="72"/>
                                    <a:pt x="229" y="70"/>
                                    <a:pt x="229" y="68"/>
                                  </a:cubicBezTo>
                                  <a:lnTo>
                                    <a:pt x="229" y="48"/>
                                  </a:lnTo>
                                  <a:lnTo>
                                    <a:pt x="232" y="53"/>
                                  </a:lnTo>
                                  <a:lnTo>
                                    <a:pt x="213" y="34"/>
                                  </a:lnTo>
                                  <a:lnTo>
                                    <a:pt x="218" y="36"/>
                                  </a:lnTo>
                                  <a:lnTo>
                                    <a:pt x="199" y="36"/>
                                  </a:lnTo>
                                  <a:cubicBezTo>
                                    <a:pt x="197" y="36"/>
                                    <a:pt x="195" y="35"/>
                                    <a:pt x="193" y="34"/>
                                  </a:cubicBezTo>
                                  <a:lnTo>
                                    <a:pt x="174" y="14"/>
                                  </a:lnTo>
                                  <a:lnTo>
                                    <a:pt x="180" y="16"/>
                                  </a:lnTo>
                                  <a:lnTo>
                                    <a:pt x="85" y="16"/>
                                  </a:lnTo>
                                  <a:lnTo>
                                    <a:pt x="91" y="14"/>
                                  </a:lnTo>
                                  <a:lnTo>
                                    <a:pt x="71" y="34"/>
                                  </a:lnTo>
                                  <a:cubicBezTo>
                                    <a:pt x="70" y="35"/>
                                    <a:pt x="68" y="36"/>
                                    <a:pt x="66" y="36"/>
                                  </a:cubicBezTo>
                                  <a:lnTo>
                                    <a:pt x="47" y="36"/>
                                  </a:lnTo>
                                  <a:lnTo>
                                    <a:pt x="52" y="34"/>
                                  </a:lnTo>
                                  <a:lnTo>
                                    <a:pt x="33" y="53"/>
                                  </a:lnTo>
                                  <a:lnTo>
                                    <a:pt x="36" y="48"/>
                                  </a:lnTo>
                                  <a:lnTo>
                                    <a:pt x="36" y="68"/>
                                  </a:lnTo>
                                  <a:cubicBezTo>
                                    <a:pt x="36" y="70"/>
                                    <a:pt x="35" y="72"/>
                                    <a:pt x="33" y="73"/>
                                  </a:cubicBezTo>
                                  <a:lnTo>
                                    <a:pt x="14" y="93"/>
                                  </a:lnTo>
                                  <a:lnTo>
                                    <a:pt x="16" y="87"/>
                                  </a:lnTo>
                                  <a:lnTo>
                                    <a:pt x="16" y="186"/>
                                  </a:lnTo>
                                  <a:lnTo>
                                    <a:pt x="14" y="180"/>
                                  </a:lnTo>
                                  <a:lnTo>
                                    <a:pt x="33" y="200"/>
                                  </a:lnTo>
                                  <a:cubicBezTo>
                                    <a:pt x="35" y="201"/>
                                    <a:pt x="36" y="203"/>
                                    <a:pt x="36" y="205"/>
                                  </a:cubicBezTo>
                                  <a:lnTo>
                                    <a:pt x="36" y="225"/>
                                  </a:lnTo>
                                  <a:lnTo>
                                    <a:pt x="33" y="220"/>
                                  </a:lnTo>
                                  <a:lnTo>
                                    <a:pt x="52" y="239"/>
                                  </a:lnTo>
                                  <a:lnTo>
                                    <a:pt x="47" y="237"/>
                                  </a:lnTo>
                                  <a:lnTo>
                                    <a:pt x="66" y="237"/>
                                  </a:lnTo>
                                  <a:cubicBezTo>
                                    <a:pt x="68" y="237"/>
                                    <a:pt x="70" y="238"/>
                                    <a:pt x="71" y="239"/>
                                  </a:cubicBezTo>
                                  <a:lnTo>
                                    <a:pt x="91" y="259"/>
                                  </a:lnTo>
                                  <a:lnTo>
                                    <a:pt x="85" y="256"/>
                                  </a:lnTo>
                                  <a:lnTo>
                                    <a:pt x="180" y="256"/>
                                  </a:lnTo>
                                  <a:lnTo>
                                    <a:pt x="174" y="259"/>
                                  </a:lnTo>
                                  <a:lnTo>
                                    <a:pt x="193" y="239"/>
                                  </a:lnTo>
                                  <a:cubicBezTo>
                                    <a:pt x="195" y="238"/>
                                    <a:pt x="197" y="237"/>
                                    <a:pt x="199" y="237"/>
                                  </a:cubicBezTo>
                                  <a:lnTo>
                                    <a:pt x="218" y="237"/>
                                  </a:lnTo>
                                  <a:lnTo>
                                    <a:pt x="213" y="239"/>
                                  </a:lnTo>
                                  <a:lnTo>
                                    <a:pt x="232" y="220"/>
                                  </a:lnTo>
                                  <a:lnTo>
                                    <a:pt x="229" y="225"/>
                                  </a:lnTo>
                                  <a:lnTo>
                                    <a:pt x="229" y="205"/>
                                  </a:lnTo>
                                  <a:cubicBezTo>
                                    <a:pt x="229" y="203"/>
                                    <a:pt x="230" y="201"/>
                                    <a:pt x="232" y="200"/>
                                  </a:cubicBezTo>
                                  <a:lnTo>
                                    <a:pt x="251" y="180"/>
                                  </a:lnTo>
                                  <a:lnTo>
                                    <a:pt x="248" y="186"/>
                                  </a:lnTo>
                                  <a:lnTo>
                                    <a:pt x="248" y="166"/>
                                  </a:lnTo>
                                  <a:lnTo>
                                    <a:pt x="248" y="127"/>
                                  </a:lnTo>
                                  <a:lnTo>
                                    <a:pt x="264" y="127"/>
                                  </a:lnTo>
                                  <a:lnTo>
                                    <a:pt x="264" y="166"/>
                                  </a:lnTo>
                                  <a:lnTo>
                                    <a:pt x="264" y="186"/>
                                  </a:lnTo>
                                  <a:cubicBezTo>
                                    <a:pt x="264" y="188"/>
                                    <a:pt x="264" y="190"/>
                                    <a:pt x="262" y="191"/>
                                  </a:cubicBezTo>
                                  <a:lnTo>
                                    <a:pt x="243" y="211"/>
                                  </a:lnTo>
                                  <a:lnTo>
                                    <a:pt x="245" y="205"/>
                                  </a:lnTo>
                                  <a:lnTo>
                                    <a:pt x="245" y="225"/>
                                  </a:lnTo>
                                  <a:cubicBezTo>
                                    <a:pt x="245" y="227"/>
                                    <a:pt x="245" y="229"/>
                                    <a:pt x="243" y="231"/>
                                  </a:cubicBezTo>
                                  <a:lnTo>
                                    <a:pt x="224" y="250"/>
                                  </a:lnTo>
                                  <a:cubicBezTo>
                                    <a:pt x="223" y="252"/>
                                    <a:pt x="220" y="253"/>
                                    <a:pt x="218" y="253"/>
                                  </a:cubicBezTo>
                                  <a:lnTo>
                                    <a:pt x="199" y="253"/>
                                  </a:lnTo>
                                  <a:lnTo>
                                    <a:pt x="205" y="250"/>
                                  </a:lnTo>
                                  <a:lnTo>
                                    <a:pt x="186" y="270"/>
                                  </a:lnTo>
                                  <a:cubicBezTo>
                                    <a:pt x="184" y="272"/>
                                    <a:pt x="182" y="272"/>
                                    <a:pt x="180" y="272"/>
                                  </a:cubicBezTo>
                                  <a:lnTo>
                                    <a:pt x="85" y="272"/>
                                  </a:lnTo>
                                  <a:cubicBezTo>
                                    <a:pt x="83" y="272"/>
                                    <a:pt x="81" y="272"/>
                                    <a:pt x="79" y="270"/>
                                  </a:cubicBezTo>
                                  <a:lnTo>
                                    <a:pt x="60" y="250"/>
                                  </a:lnTo>
                                  <a:lnTo>
                                    <a:pt x="66" y="253"/>
                                  </a:lnTo>
                                  <a:lnTo>
                                    <a:pt x="47" y="253"/>
                                  </a:lnTo>
                                  <a:cubicBezTo>
                                    <a:pt x="44" y="253"/>
                                    <a:pt x="42" y="252"/>
                                    <a:pt x="41" y="250"/>
                                  </a:cubicBezTo>
                                  <a:lnTo>
                                    <a:pt x="22" y="231"/>
                                  </a:lnTo>
                                  <a:cubicBezTo>
                                    <a:pt x="20" y="229"/>
                                    <a:pt x="20" y="227"/>
                                    <a:pt x="20" y="225"/>
                                  </a:cubicBezTo>
                                  <a:lnTo>
                                    <a:pt x="20" y="205"/>
                                  </a:lnTo>
                                  <a:lnTo>
                                    <a:pt x="22" y="211"/>
                                  </a:lnTo>
                                  <a:lnTo>
                                    <a:pt x="3" y="191"/>
                                  </a:lnTo>
                                  <a:cubicBezTo>
                                    <a:pt x="1" y="190"/>
                                    <a:pt x="0" y="188"/>
                                    <a:pt x="0" y="186"/>
                                  </a:cubicBezTo>
                                  <a:lnTo>
                                    <a:pt x="0" y="87"/>
                                  </a:lnTo>
                                  <a:cubicBezTo>
                                    <a:pt x="0" y="85"/>
                                    <a:pt x="1" y="83"/>
                                    <a:pt x="3" y="82"/>
                                  </a:cubicBezTo>
                                  <a:lnTo>
                                    <a:pt x="22" y="62"/>
                                  </a:lnTo>
                                  <a:lnTo>
                                    <a:pt x="20" y="68"/>
                                  </a:lnTo>
                                  <a:lnTo>
                                    <a:pt x="20" y="48"/>
                                  </a:lnTo>
                                  <a:cubicBezTo>
                                    <a:pt x="20" y="46"/>
                                    <a:pt x="20" y="44"/>
                                    <a:pt x="22" y="42"/>
                                  </a:cubicBezTo>
                                  <a:lnTo>
                                    <a:pt x="41" y="23"/>
                                  </a:lnTo>
                                  <a:cubicBezTo>
                                    <a:pt x="42" y="21"/>
                                    <a:pt x="44" y="20"/>
                                    <a:pt x="47" y="20"/>
                                  </a:cubicBezTo>
                                  <a:lnTo>
                                    <a:pt x="66" y="20"/>
                                  </a:lnTo>
                                  <a:lnTo>
                                    <a:pt x="60" y="23"/>
                                  </a:lnTo>
                                  <a:lnTo>
                                    <a:pt x="79" y="3"/>
                                  </a:lnTo>
                                  <a:cubicBezTo>
                                    <a:pt x="81" y="1"/>
                                    <a:pt x="83" y="0"/>
                                    <a:pt x="85" y="0"/>
                                  </a:cubicBezTo>
                                  <a:lnTo>
                                    <a:pt x="180" y="0"/>
                                  </a:lnTo>
                                  <a:cubicBezTo>
                                    <a:pt x="182" y="0"/>
                                    <a:pt x="184" y="1"/>
                                    <a:pt x="186" y="3"/>
                                  </a:cubicBezTo>
                                  <a:lnTo>
                                    <a:pt x="205" y="23"/>
                                  </a:lnTo>
                                  <a:lnTo>
                                    <a:pt x="199" y="20"/>
                                  </a:lnTo>
                                  <a:lnTo>
                                    <a:pt x="218" y="20"/>
                                  </a:lnTo>
                                  <a:cubicBezTo>
                                    <a:pt x="220" y="20"/>
                                    <a:pt x="223" y="21"/>
                                    <a:pt x="224" y="23"/>
                                  </a:cubicBezTo>
                                  <a:lnTo>
                                    <a:pt x="243" y="42"/>
                                  </a:lnTo>
                                  <a:cubicBezTo>
                                    <a:pt x="245" y="44"/>
                                    <a:pt x="245" y="46"/>
                                    <a:pt x="245" y="48"/>
                                  </a:cubicBezTo>
                                  <a:lnTo>
                                    <a:pt x="245" y="68"/>
                                  </a:lnTo>
                                  <a:lnTo>
                                    <a:pt x="243" y="62"/>
                                  </a:lnTo>
                                  <a:lnTo>
                                    <a:pt x="262" y="82"/>
                                  </a:lnTo>
                                  <a:cubicBezTo>
                                    <a:pt x="264" y="83"/>
                                    <a:pt x="264" y="85"/>
                                    <a:pt x="264" y="87"/>
                                  </a:cubicBezTo>
                                  <a:lnTo>
                                    <a:pt x="264" y="127"/>
                                  </a:lnTo>
                                  <a:lnTo>
                                    <a:pt x="248" y="127"/>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34" name="Freeform 67"/>
                          <wps:cNvSpPr>
                            <a:spLocks/>
                          </wps:cNvSpPr>
                          <wps:spPr bwMode="auto">
                            <a:xfrm>
                              <a:off x="4326" y="2061"/>
                              <a:ext cx="69" cy="67"/>
                            </a:xfrm>
                            <a:custGeom>
                              <a:avLst/>
                              <a:gdLst>
                                <a:gd name="T0" fmla="*/ 4 w 264"/>
                                <a:gd name="T1" fmla="*/ 2 h 256"/>
                                <a:gd name="T2" fmla="*/ 4 w 264"/>
                                <a:gd name="T3" fmla="*/ 1 h 256"/>
                                <a:gd name="T4" fmla="*/ 4 w 264"/>
                                <a:gd name="T5" fmla="*/ 1 h 256"/>
                                <a:gd name="T6" fmla="*/ 4 w 264"/>
                                <a:gd name="T7" fmla="*/ 1 h 256"/>
                                <a:gd name="T8" fmla="*/ 4 w 264"/>
                                <a:gd name="T9" fmla="*/ 0 h 256"/>
                                <a:gd name="T10" fmla="*/ 1 w 264"/>
                                <a:gd name="T11" fmla="*/ 0 h 256"/>
                                <a:gd name="T12" fmla="*/ 1 w 264"/>
                                <a:gd name="T13" fmla="*/ 1 h 256"/>
                                <a:gd name="T14" fmla="*/ 1 w 264"/>
                                <a:gd name="T15" fmla="*/ 1 h 256"/>
                                <a:gd name="T16" fmla="*/ 0 w 264"/>
                                <a:gd name="T17" fmla="*/ 2 h 256"/>
                                <a:gd name="T18" fmla="*/ 0 w 264"/>
                                <a:gd name="T19" fmla="*/ 3 h 256"/>
                                <a:gd name="T20" fmla="*/ 1 w 264"/>
                                <a:gd name="T21" fmla="*/ 3 h 256"/>
                                <a:gd name="T22" fmla="*/ 1 w 264"/>
                                <a:gd name="T23" fmla="*/ 4 h 256"/>
                                <a:gd name="T24" fmla="*/ 1 w 264"/>
                                <a:gd name="T25" fmla="*/ 4 h 256"/>
                                <a:gd name="T26" fmla="*/ 1 w 264"/>
                                <a:gd name="T27" fmla="*/ 4 h 256"/>
                                <a:gd name="T28" fmla="*/ 2 w 264"/>
                                <a:gd name="T29" fmla="*/ 4 h 256"/>
                                <a:gd name="T30" fmla="*/ 3 w 264"/>
                                <a:gd name="T31" fmla="*/ 4 h 256"/>
                                <a:gd name="T32" fmla="*/ 3 w 264"/>
                                <a:gd name="T33" fmla="*/ 4 h 256"/>
                                <a:gd name="T34" fmla="*/ 4 w 264"/>
                                <a:gd name="T35" fmla="*/ 4 h 256"/>
                                <a:gd name="T36" fmla="*/ 4 w 264"/>
                                <a:gd name="T37" fmla="*/ 4 h 256"/>
                                <a:gd name="T38" fmla="*/ 4 w 264"/>
                                <a:gd name="T39" fmla="*/ 3 h 256"/>
                                <a:gd name="T40" fmla="*/ 4 w 264"/>
                                <a:gd name="T41" fmla="*/ 3 h 256"/>
                                <a:gd name="T42" fmla="*/ 4 w 264"/>
                                <a:gd name="T43" fmla="*/ 3 h 256"/>
                                <a:gd name="T44" fmla="*/ 5 w 264"/>
                                <a:gd name="T45" fmla="*/ 2 h 256"/>
                                <a:gd name="T46" fmla="*/ 5 w 264"/>
                                <a:gd name="T47" fmla="*/ 3 h 256"/>
                                <a:gd name="T48" fmla="*/ 4 w 264"/>
                                <a:gd name="T49" fmla="*/ 4 h 256"/>
                                <a:gd name="T50" fmla="*/ 4 w 264"/>
                                <a:gd name="T51" fmla="*/ 4 h 256"/>
                                <a:gd name="T52" fmla="*/ 4 w 264"/>
                                <a:gd name="T53" fmla="*/ 4 h 256"/>
                                <a:gd name="T54" fmla="*/ 4 w 264"/>
                                <a:gd name="T55" fmla="*/ 4 h 256"/>
                                <a:gd name="T56" fmla="*/ 3 w 264"/>
                                <a:gd name="T57" fmla="*/ 4 h 256"/>
                                <a:gd name="T58" fmla="*/ 2 w 264"/>
                                <a:gd name="T59" fmla="*/ 5 h 256"/>
                                <a:gd name="T60" fmla="*/ 1 w 264"/>
                                <a:gd name="T61" fmla="*/ 4 h 256"/>
                                <a:gd name="T62" fmla="*/ 1 w 264"/>
                                <a:gd name="T63" fmla="*/ 4 h 256"/>
                                <a:gd name="T64" fmla="*/ 1 w 264"/>
                                <a:gd name="T65" fmla="*/ 4 h 256"/>
                                <a:gd name="T66" fmla="*/ 0 w 264"/>
                                <a:gd name="T67" fmla="*/ 3 h 256"/>
                                <a:gd name="T68" fmla="*/ 0 w 264"/>
                                <a:gd name="T69" fmla="*/ 3 h 256"/>
                                <a:gd name="T70" fmla="*/ 0 w 264"/>
                                <a:gd name="T71" fmla="*/ 2 h 256"/>
                                <a:gd name="T72" fmla="*/ 1 w 264"/>
                                <a:gd name="T73" fmla="*/ 1 h 256"/>
                                <a:gd name="T74" fmla="*/ 0 w 264"/>
                                <a:gd name="T75" fmla="*/ 1 h 256"/>
                                <a:gd name="T76" fmla="*/ 1 w 264"/>
                                <a:gd name="T77" fmla="*/ 1 h 256"/>
                                <a:gd name="T78" fmla="*/ 1 w 264"/>
                                <a:gd name="T79" fmla="*/ 0 h 256"/>
                                <a:gd name="T80" fmla="*/ 4 w 264"/>
                                <a:gd name="T81" fmla="*/ 0 h 256"/>
                                <a:gd name="T82" fmla="*/ 4 w 264"/>
                                <a:gd name="T83" fmla="*/ 1 h 256"/>
                                <a:gd name="T84" fmla="*/ 4 w 264"/>
                                <a:gd name="T85" fmla="*/ 1 h 256"/>
                                <a:gd name="T86" fmla="*/ 5 w 264"/>
                                <a:gd name="T87" fmla="*/ 1 h 256"/>
                                <a:gd name="T88" fmla="*/ 5 w 264"/>
                                <a:gd name="T89" fmla="*/ 2 h 25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264" h="256">
                                  <a:moveTo>
                                    <a:pt x="248" y="114"/>
                                  </a:moveTo>
                                  <a:lnTo>
                                    <a:pt x="248" y="85"/>
                                  </a:lnTo>
                                  <a:lnTo>
                                    <a:pt x="251" y="91"/>
                                  </a:lnTo>
                                  <a:lnTo>
                                    <a:pt x="232" y="72"/>
                                  </a:lnTo>
                                  <a:cubicBezTo>
                                    <a:pt x="230" y="70"/>
                                    <a:pt x="229" y="68"/>
                                    <a:pt x="229" y="66"/>
                                  </a:cubicBezTo>
                                  <a:lnTo>
                                    <a:pt x="229" y="47"/>
                                  </a:lnTo>
                                  <a:lnTo>
                                    <a:pt x="232" y="53"/>
                                  </a:lnTo>
                                  <a:lnTo>
                                    <a:pt x="213" y="33"/>
                                  </a:lnTo>
                                  <a:lnTo>
                                    <a:pt x="194" y="14"/>
                                  </a:lnTo>
                                  <a:lnTo>
                                    <a:pt x="199" y="16"/>
                                  </a:lnTo>
                                  <a:lnTo>
                                    <a:pt x="66" y="16"/>
                                  </a:lnTo>
                                  <a:lnTo>
                                    <a:pt x="71" y="14"/>
                                  </a:lnTo>
                                  <a:lnTo>
                                    <a:pt x="52" y="33"/>
                                  </a:lnTo>
                                  <a:lnTo>
                                    <a:pt x="33" y="53"/>
                                  </a:lnTo>
                                  <a:lnTo>
                                    <a:pt x="36" y="47"/>
                                  </a:lnTo>
                                  <a:lnTo>
                                    <a:pt x="36" y="66"/>
                                  </a:lnTo>
                                  <a:cubicBezTo>
                                    <a:pt x="36" y="68"/>
                                    <a:pt x="35" y="70"/>
                                    <a:pt x="33" y="72"/>
                                  </a:cubicBezTo>
                                  <a:lnTo>
                                    <a:pt x="14" y="91"/>
                                  </a:lnTo>
                                  <a:lnTo>
                                    <a:pt x="16" y="85"/>
                                  </a:lnTo>
                                  <a:lnTo>
                                    <a:pt x="16" y="172"/>
                                  </a:lnTo>
                                  <a:lnTo>
                                    <a:pt x="14" y="166"/>
                                  </a:lnTo>
                                  <a:lnTo>
                                    <a:pt x="33" y="185"/>
                                  </a:lnTo>
                                  <a:cubicBezTo>
                                    <a:pt x="35" y="187"/>
                                    <a:pt x="36" y="189"/>
                                    <a:pt x="36" y="191"/>
                                  </a:cubicBezTo>
                                  <a:lnTo>
                                    <a:pt x="36" y="210"/>
                                  </a:lnTo>
                                  <a:lnTo>
                                    <a:pt x="33" y="204"/>
                                  </a:lnTo>
                                  <a:lnTo>
                                    <a:pt x="52" y="224"/>
                                  </a:lnTo>
                                  <a:lnTo>
                                    <a:pt x="47" y="221"/>
                                  </a:lnTo>
                                  <a:lnTo>
                                    <a:pt x="66" y="221"/>
                                  </a:lnTo>
                                  <a:cubicBezTo>
                                    <a:pt x="68" y="221"/>
                                    <a:pt x="70" y="222"/>
                                    <a:pt x="71" y="224"/>
                                  </a:cubicBezTo>
                                  <a:lnTo>
                                    <a:pt x="90" y="243"/>
                                  </a:lnTo>
                                  <a:lnTo>
                                    <a:pt x="85" y="240"/>
                                  </a:lnTo>
                                  <a:lnTo>
                                    <a:pt x="180" y="240"/>
                                  </a:lnTo>
                                  <a:lnTo>
                                    <a:pt x="174" y="243"/>
                                  </a:lnTo>
                                  <a:lnTo>
                                    <a:pt x="194" y="224"/>
                                  </a:lnTo>
                                  <a:cubicBezTo>
                                    <a:pt x="195" y="222"/>
                                    <a:pt x="197" y="221"/>
                                    <a:pt x="199" y="221"/>
                                  </a:cubicBezTo>
                                  <a:lnTo>
                                    <a:pt x="218" y="221"/>
                                  </a:lnTo>
                                  <a:lnTo>
                                    <a:pt x="213" y="224"/>
                                  </a:lnTo>
                                  <a:lnTo>
                                    <a:pt x="232" y="204"/>
                                  </a:lnTo>
                                  <a:lnTo>
                                    <a:pt x="229" y="210"/>
                                  </a:lnTo>
                                  <a:lnTo>
                                    <a:pt x="229" y="191"/>
                                  </a:lnTo>
                                  <a:cubicBezTo>
                                    <a:pt x="229" y="189"/>
                                    <a:pt x="230" y="187"/>
                                    <a:pt x="232" y="185"/>
                                  </a:cubicBezTo>
                                  <a:lnTo>
                                    <a:pt x="251" y="166"/>
                                  </a:lnTo>
                                  <a:lnTo>
                                    <a:pt x="248" y="172"/>
                                  </a:lnTo>
                                  <a:lnTo>
                                    <a:pt x="248" y="152"/>
                                  </a:lnTo>
                                  <a:lnTo>
                                    <a:pt x="248" y="114"/>
                                  </a:lnTo>
                                  <a:lnTo>
                                    <a:pt x="264" y="114"/>
                                  </a:lnTo>
                                  <a:lnTo>
                                    <a:pt x="264" y="152"/>
                                  </a:lnTo>
                                  <a:lnTo>
                                    <a:pt x="264" y="172"/>
                                  </a:lnTo>
                                  <a:cubicBezTo>
                                    <a:pt x="264" y="174"/>
                                    <a:pt x="264" y="176"/>
                                    <a:pt x="262" y="177"/>
                                  </a:cubicBezTo>
                                  <a:lnTo>
                                    <a:pt x="243" y="197"/>
                                  </a:lnTo>
                                  <a:lnTo>
                                    <a:pt x="245" y="191"/>
                                  </a:lnTo>
                                  <a:lnTo>
                                    <a:pt x="245" y="210"/>
                                  </a:lnTo>
                                  <a:cubicBezTo>
                                    <a:pt x="245" y="212"/>
                                    <a:pt x="245" y="214"/>
                                    <a:pt x="243" y="216"/>
                                  </a:cubicBezTo>
                                  <a:lnTo>
                                    <a:pt x="224" y="235"/>
                                  </a:lnTo>
                                  <a:cubicBezTo>
                                    <a:pt x="222" y="236"/>
                                    <a:pt x="220" y="237"/>
                                    <a:pt x="218" y="237"/>
                                  </a:cubicBezTo>
                                  <a:lnTo>
                                    <a:pt x="199" y="237"/>
                                  </a:lnTo>
                                  <a:lnTo>
                                    <a:pt x="205" y="235"/>
                                  </a:lnTo>
                                  <a:lnTo>
                                    <a:pt x="186" y="254"/>
                                  </a:lnTo>
                                  <a:cubicBezTo>
                                    <a:pt x="184" y="256"/>
                                    <a:pt x="182" y="256"/>
                                    <a:pt x="180" y="256"/>
                                  </a:cubicBezTo>
                                  <a:lnTo>
                                    <a:pt x="85" y="256"/>
                                  </a:lnTo>
                                  <a:cubicBezTo>
                                    <a:pt x="83" y="256"/>
                                    <a:pt x="81" y="256"/>
                                    <a:pt x="79" y="254"/>
                                  </a:cubicBezTo>
                                  <a:lnTo>
                                    <a:pt x="60" y="235"/>
                                  </a:lnTo>
                                  <a:lnTo>
                                    <a:pt x="66" y="237"/>
                                  </a:lnTo>
                                  <a:lnTo>
                                    <a:pt x="47" y="237"/>
                                  </a:lnTo>
                                  <a:cubicBezTo>
                                    <a:pt x="44" y="237"/>
                                    <a:pt x="42" y="236"/>
                                    <a:pt x="41" y="235"/>
                                  </a:cubicBezTo>
                                  <a:lnTo>
                                    <a:pt x="22" y="216"/>
                                  </a:lnTo>
                                  <a:cubicBezTo>
                                    <a:pt x="20" y="214"/>
                                    <a:pt x="20" y="212"/>
                                    <a:pt x="20" y="210"/>
                                  </a:cubicBezTo>
                                  <a:lnTo>
                                    <a:pt x="20" y="191"/>
                                  </a:lnTo>
                                  <a:lnTo>
                                    <a:pt x="22" y="197"/>
                                  </a:lnTo>
                                  <a:lnTo>
                                    <a:pt x="3" y="177"/>
                                  </a:lnTo>
                                  <a:cubicBezTo>
                                    <a:pt x="1" y="176"/>
                                    <a:pt x="0" y="174"/>
                                    <a:pt x="0" y="172"/>
                                  </a:cubicBezTo>
                                  <a:lnTo>
                                    <a:pt x="0" y="85"/>
                                  </a:lnTo>
                                  <a:cubicBezTo>
                                    <a:pt x="0" y="83"/>
                                    <a:pt x="1" y="81"/>
                                    <a:pt x="3" y="80"/>
                                  </a:cubicBezTo>
                                  <a:lnTo>
                                    <a:pt x="22" y="60"/>
                                  </a:lnTo>
                                  <a:lnTo>
                                    <a:pt x="20" y="66"/>
                                  </a:lnTo>
                                  <a:lnTo>
                                    <a:pt x="20" y="47"/>
                                  </a:lnTo>
                                  <a:cubicBezTo>
                                    <a:pt x="20" y="45"/>
                                    <a:pt x="20" y="43"/>
                                    <a:pt x="22" y="41"/>
                                  </a:cubicBezTo>
                                  <a:lnTo>
                                    <a:pt x="41" y="22"/>
                                  </a:lnTo>
                                  <a:lnTo>
                                    <a:pt x="60" y="3"/>
                                  </a:lnTo>
                                  <a:cubicBezTo>
                                    <a:pt x="62" y="1"/>
                                    <a:pt x="64" y="0"/>
                                    <a:pt x="66" y="0"/>
                                  </a:cubicBezTo>
                                  <a:lnTo>
                                    <a:pt x="199" y="0"/>
                                  </a:lnTo>
                                  <a:cubicBezTo>
                                    <a:pt x="201" y="0"/>
                                    <a:pt x="203" y="1"/>
                                    <a:pt x="205" y="3"/>
                                  </a:cubicBezTo>
                                  <a:lnTo>
                                    <a:pt x="224" y="22"/>
                                  </a:lnTo>
                                  <a:lnTo>
                                    <a:pt x="243" y="41"/>
                                  </a:lnTo>
                                  <a:cubicBezTo>
                                    <a:pt x="245" y="43"/>
                                    <a:pt x="245" y="45"/>
                                    <a:pt x="245" y="47"/>
                                  </a:cubicBezTo>
                                  <a:lnTo>
                                    <a:pt x="245" y="66"/>
                                  </a:lnTo>
                                  <a:lnTo>
                                    <a:pt x="243" y="60"/>
                                  </a:lnTo>
                                  <a:lnTo>
                                    <a:pt x="262" y="80"/>
                                  </a:lnTo>
                                  <a:cubicBezTo>
                                    <a:pt x="264" y="81"/>
                                    <a:pt x="264" y="83"/>
                                    <a:pt x="264" y="85"/>
                                  </a:cubicBezTo>
                                  <a:lnTo>
                                    <a:pt x="264" y="114"/>
                                  </a:lnTo>
                                  <a:lnTo>
                                    <a:pt x="248" y="114"/>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35" name="Freeform 68"/>
                          <wps:cNvSpPr>
                            <a:spLocks/>
                          </wps:cNvSpPr>
                          <wps:spPr bwMode="auto">
                            <a:xfrm>
                              <a:off x="6751" y="1944"/>
                              <a:ext cx="72" cy="71"/>
                            </a:xfrm>
                            <a:custGeom>
                              <a:avLst/>
                              <a:gdLst>
                                <a:gd name="T0" fmla="*/ 5 w 272"/>
                                <a:gd name="T1" fmla="*/ 2 h 272"/>
                                <a:gd name="T2" fmla="*/ 5 w 272"/>
                                <a:gd name="T3" fmla="*/ 1 h 272"/>
                                <a:gd name="T4" fmla="*/ 5 w 272"/>
                                <a:gd name="T5" fmla="*/ 1 h 272"/>
                                <a:gd name="T6" fmla="*/ 4 w 272"/>
                                <a:gd name="T7" fmla="*/ 1 h 272"/>
                                <a:gd name="T8" fmla="*/ 4 w 272"/>
                                <a:gd name="T9" fmla="*/ 1 h 272"/>
                                <a:gd name="T10" fmla="*/ 3 w 272"/>
                                <a:gd name="T11" fmla="*/ 0 h 272"/>
                                <a:gd name="T12" fmla="*/ 2 w 272"/>
                                <a:gd name="T13" fmla="*/ 0 h 272"/>
                                <a:gd name="T14" fmla="*/ 1 w 272"/>
                                <a:gd name="T15" fmla="*/ 1 h 272"/>
                                <a:gd name="T16" fmla="*/ 1 w 272"/>
                                <a:gd name="T17" fmla="*/ 1 h 272"/>
                                <a:gd name="T18" fmla="*/ 1 w 272"/>
                                <a:gd name="T19" fmla="*/ 1 h 272"/>
                                <a:gd name="T20" fmla="*/ 0 w 272"/>
                                <a:gd name="T21" fmla="*/ 2 h 272"/>
                                <a:gd name="T22" fmla="*/ 0 w 272"/>
                                <a:gd name="T23" fmla="*/ 3 h 272"/>
                                <a:gd name="T24" fmla="*/ 1 w 272"/>
                                <a:gd name="T25" fmla="*/ 4 h 272"/>
                                <a:gd name="T26" fmla="*/ 1 w 272"/>
                                <a:gd name="T27" fmla="*/ 4 h 272"/>
                                <a:gd name="T28" fmla="*/ 1 w 272"/>
                                <a:gd name="T29" fmla="*/ 4 h 272"/>
                                <a:gd name="T30" fmla="*/ 1 w 272"/>
                                <a:gd name="T31" fmla="*/ 4 h 272"/>
                                <a:gd name="T32" fmla="*/ 4 w 272"/>
                                <a:gd name="T33" fmla="*/ 5 h 272"/>
                                <a:gd name="T34" fmla="*/ 5 w 272"/>
                                <a:gd name="T35" fmla="*/ 4 h 272"/>
                                <a:gd name="T36" fmla="*/ 5 w 272"/>
                                <a:gd name="T37" fmla="*/ 4 h 272"/>
                                <a:gd name="T38" fmla="*/ 5 w 272"/>
                                <a:gd name="T39" fmla="*/ 3 h 272"/>
                                <a:gd name="T40" fmla="*/ 5 w 272"/>
                                <a:gd name="T41" fmla="*/ 3 h 272"/>
                                <a:gd name="T42" fmla="*/ 5 w 272"/>
                                <a:gd name="T43" fmla="*/ 2 h 272"/>
                                <a:gd name="T44" fmla="*/ 5 w 272"/>
                                <a:gd name="T45" fmla="*/ 3 h 272"/>
                                <a:gd name="T46" fmla="*/ 5 w 272"/>
                                <a:gd name="T47" fmla="*/ 4 h 272"/>
                                <a:gd name="T48" fmla="*/ 5 w 272"/>
                                <a:gd name="T49" fmla="*/ 4 h 272"/>
                                <a:gd name="T50" fmla="*/ 4 w 272"/>
                                <a:gd name="T51" fmla="*/ 4 h 272"/>
                                <a:gd name="T52" fmla="*/ 4 w 272"/>
                                <a:gd name="T53" fmla="*/ 5 h 272"/>
                                <a:gd name="T54" fmla="*/ 1 w 272"/>
                                <a:gd name="T55" fmla="*/ 5 h 272"/>
                                <a:gd name="T56" fmla="*/ 1 w 272"/>
                                <a:gd name="T57" fmla="*/ 4 h 272"/>
                                <a:gd name="T58" fmla="*/ 0 w 272"/>
                                <a:gd name="T59" fmla="*/ 4 h 272"/>
                                <a:gd name="T60" fmla="*/ 0 w 272"/>
                                <a:gd name="T61" fmla="*/ 3 h 272"/>
                                <a:gd name="T62" fmla="*/ 0 w 272"/>
                                <a:gd name="T63" fmla="*/ 2 h 272"/>
                                <a:gd name="T64" fmla="*/ 1 w 272"/>
                                <a:gd name="T65" fmla="*/ 1 h 272"/>
                                <a:gd name="T66" fmla="*/ 0 w 272"/>
                                <a:gd name="T67" fmla="*/ 1 h 272"/>
                                <a:gd name="T68" fmla="*/ 1 w 272"/>
                                <a:gd name="T69" fmla="*/ 1 h 272"/>
                                <a:gd name="T70" fmla="*/ 1 w 272"/>
                                <a:gd name="T71" fmla="*/ 1 h 272"/>
                                <a:gd name="T72" fmla="*/ 2 w 272"/>
                                <a:gd name="T73" fmla="*/ 0 h 272"/>
                                <a:gd name="T74" fmla="*/ 4 w 272"/>
                                <a:gd name="T75" fmla="*/ 0 h 272"/>
                                <a:gd name="T76" fmla="*/ 4 w 272"/>
                                <a:gd name="T77" fmla="*/ 1 h 272"/>
                                <a:gd name="T78" fmla="*/ 5 w 272"/>
                                <a:gd name="T79" fmla="*/ 1 h 272"/>
                                <a:gd name="T80" fmla="*/ 5 w 272"/>
                                <a:gd name="T81" fmla="*/ 1 h 272"/>
                                <a:gd name="T82" fmla="*/ 5 w 272"/>
                                <a:gd name="T83" fmla="*/ 1 h 272"/>
                                <a:gd name="T84" fmla="*/ 5 w 272"/>
                                <a:gd name="T85" fmla="*/ 2 h 272"/>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272" h="272">
                                  <a:moveTo>
                                    <a:pt x="256" y="127"/>
                                  </a:moveTo>
                                  <a:lnTo>
                                    <a:pt x="256" y="87"/>
                                  </a:lnTo>
                                  <a:lnTo>
                                    <a:pt x="259" y="93"/>
                                  </a:lnTo>
                                  <a:lnTo>
                                    <a:pt x="239" y="73"/>
                                  </a:lnTo>
                                  <a:cubicBezTo>
                                    <a:pt x="238" y="72"/>
                                    <a:pt x="237" y="70"/>
                                    <a:pt x="237" y="68"/>
                                  </a:cubicBezTo>
                                  <a:lnTo>
                                    <a:pt x="237" y="48"/>
                                  </a:lnTo>
                                  <a:lnTo>
                                    <a:pt x="245" y="56"/>
                                  </a:lnTo>
                                  <a:lnTo>
                                    <a:pt x="225" y="56"/>
                                  </a:lnTo>
                                  <a:cubicBezTo>
                                    <a:pt x="223" y="56"/>
                                    <a:pt x="221" y="55"/>
                                    <a:pt x="219" y="54"/>
                                  </a:cubicBezTo>
                                  <a:lnTo>
                                    <a:pt x="200" y="34"/>
                                  </a:lnTo>
                                  <a:lnTo>
                                    <a:pt x="180" y="14"/>
                                  </a:lnTo>
                                  <a:lnTo>
                                    <a:pt x="186" y="16"/>
                                  </a:lnTo>
                                  <a:lnTo>
                                    <a:pt x="87" y="16"/>
                                  </a:lnTo>
                                  <a:lnTo>
                                    <a:pt x="93" y="14"/>
                                  </a:lnTo>
                                  <a:lnTo>
                                    <a:pt x="73" y="34"/>
                                  </a:lnTo>
                                  <a:lnTo>
                                    <a:pt x="54" y="54"/>
                                  </a:lnTo>
                                  <a:cubicBezTo>
                                    <a:pt x="52" y="55"/>
                                    <a:pt x="50" y="56"/>
                                    <a:pt x="48" y="56"/>
                                  </a:cubicBezTo>
                                  <a:lnTo>
                                    <a:pt x="28" y="56"/>
                                  </a:lnTo>
                                  <a:lnTo>
                                    <a:pt x="36" y="48"/>
                                  </a:lnTo>
                                  <a:lnTo>
                                    <a:pt x="36" y="68"/>
                                  </a:lnTo>
                                  <a:cubicBezTo>
                                    <a:pt x="36" y="70"/>
                                    <a:pt x="35" y="72"/>
                                    <a:pt x="34" y="73"/>
                                  </a:cubicBezTo>
                                  <a:lnTo>
                                    <a:pt x="14" y="93"/>
                                  </a:lnTo>
                                  <a:lnTo>
                                    <a:pt x="16" y="87"/>
                                  </a:lnTo>
                                  <a:lnTo>
                                    <a:pt x="16" y="186"/>
                                  </a:lnTo>
                                  <a:lnTo>
                                    <a:pt x="14" y="180"/>
                                  </a:lnTo>
                                  <a:lnTo>
                                    <a:pt x="34" y="200"/>
                                  </a:lnTo>
                                  <a:cubicBezTo>
                                    <a:pt x="35" y="201"/>
                                    <a:pt x="36" y="203"/>
                                    <a:pt x="36" y="205"/>
                                  </a:cubicBezTo>
                                  <a:lnTo>
                                    <a:pt x="36" y="225"/>
                                  </a:lnTo>
                                  <a:lnTo>
                                    <a:pt x="34" y="219"/>
                                  </a:lnTo>
                                  <a:lnTo>
                                    <a:pt x="54" y="239"/>
                                  </a:lnTo>
                                  <a:lnTo>
                                    <a:pt x="73" y="259"/>
                                  </a:lnTo>
                                  <a:lnTo>
                                    <a:pt x="68" y="256"/>
                                  </a:lnTo>
                                  <a:lnTo>
                                    <a:pt x="205" y="256"/>
                                  </a:lnTo>
                                  <a:lnTo>
                                    <a:pt x="200" y="259"/>
                                  </a:lnTo>
                                  <a:lnTo>
                                    <a:pt x="219" y="239"/>
                                  </a:lnTo>
                                  <a:lnTo>
                                    <a:pt x="239" y="219"/>
                                  </a:lnTo>
                                  <a:lnTo>
                                    <a:pt x="237" y="225"/>
                                  </a:lnTo>
                                  <a:lnTo>
                                    <a:pt x="237" y="205"/>
                                  </a:lnTo>
                                  <a:cubicBezTo>
                                    <a:pt x="237" y="203"/>
                                    <a:pt x="238" y="201"/>
                                    <a:pt x="239" y="200"/>
                                  </a:cubicBezTo>
                                  <a:lnTo>
                                    <a:pt x="259" y="180"/>
                                  </a:lnTo>
                                  <a:lnTo>
                                    <a:pt x="256" y="186"/>
                                  </a:lnTo>
                                  <a:lnTo>
                                    <a:pt x="256" y="166"/>
                                  </a:lnTo>
                                  <a:lnTo>
                                    <a:pt x="256" y="127"/>
                                  </a:lnTo>
                                  <a:lnTo>
                                    <a:pt x="272" y="127"/>
                                  </a:lnTo>
                                  <a:lnTo>
                                    <a:pt x="272" y="166"/>
                                  </a:lnTo>
                                  <a:lnTo>
                                    <a:pt x="272" y="186"/>
                                  </a:lnTo>
                                  <a:cubicBezTo>
                                    <a:pt x="272" y="188"/>
                                    <a:pt x="272" y="190"/>
                                    <a:pt x="270" y="191"/>
                                  </a:cubicBezTo>
                                  <a:lnTo>
                                    <a:pt x="250" y="211"/>
                                  </a:lnTo>
                                  <a:lnTo>
                                    <a:pt x="253" y="205"/>
                                  </a:lnTo>
                                  <a:lnTo>
                                    <a:pt x="253" y="225"/>
                                  </a:lnTo>
                                  <a:cubicBezTo>
                                    <a:pt x="253" y="227"/>
                                    <a:pt x="252" y="229"/>
                                    <a:pt x="250" y="231"/>
                                  </a:cubicBezTo>
                                  <a:lnTo>
                                    <a:pt x="231" y="250"/>
                                  </a:lnTo>
                                  <a:lnTo>
                                    <a:pt x="211" y="270"/>
                                  </a:lnTo>
                                  <a:cubicBezTo>
                                    <a:pt x="210" y="272"/>
                                    <a:pt x="208" y="272"/>
                                    <a:pt x="205" y="272"/>
                                  </a:cubicBezTo>
                                  <a:lnTo>
                                    <a:pt x="68" y="272"/>
                                  </a:lnTo>
                                  <a:cubicBezTo>
                                    <a:pt x="65" y="272"/>
                                    <a:pt x="63" y="272"/>
                                    <a:pt x="62" y="270"/>
                                  </a:cubicBezTo>
                                  <a:lnTo>
                                    <a:pt x="42" y="250"/>
                                  </a:lnTo>
                                  <a:lnTo>
                                    <a:pt x="22" y="231"/>
                                  </a:lnTo>
                                  <a:cubicBezTo>
                                    <a:pt x="21" y="229"/>
                                    <a:pt x="20" y="227"/>
                                    <a:pt x="20" y="225"/>
                                  </a:cubicBezTo>
                                  <a:lnTo>
                                    <a:pt x="20" y="205"/>
                                  </a:lnTo>
                                  <a:lnTo>
                                    <a:pt x="22" y="211"/>
                                  </a:lnTo>
                                  <a:lnTo>
                                    <a:pt x="3" y="191"/>
                                  </a:lnTo>
                                  <a:cubicBezTo>
                                    <a:pt x="1" y="190"/>
                                    <a:pt x="0" y="188"/>
                                    <a:pt x="0" y="186"/>
                                  </a:cubicBezTo>
                                  <a:lnTo>
                                    <a:pt x="0" y="87"/>
                                  </a:lnTo>
                                  <a:cubicBezTo>
                                    <a:pt x="0" y="85"/>
                                    <a:pt x="1" y="83"/>
                                    <a:pt x="3" y="82"/>
                                  </a:cubicBezTo>
                                  <a:lnTo>
                                    <a:pt x="22" y="62"/>
                                  </a:lnTo>
                                  <a:lnTo>
                                    <a:pt x="20" y="68"/>
                                  </a:lnTo>
                                  <a:lnTo>
                                    <a:pt x="20" y="48"/>
                                  </a:lnTo>
                                  <a:cubicBezTo>
                                    <a:pt x="20" y="43"/>
                                    <a:pt x="24" y="40"/>
                                    <a:pt x="28" y="40"/>
                                  </a:cubicBezTo>
                                  <a:lnTo>
                                    <a:pt x="48" y="40"/>
                                  </a:lnTo>
                                  <a:lnTo>
                                    <a:pt x="42" y="42"/>
                                  </a:lnTo>
                                  <a:lnTo>
                                    <a:pt x="62" y="22"/>
                                  </a:lnTo>
                                  <a:lnTo>
                                    <a:pt x="82" y="3"/>
                                  </a:lnTo>
                                  <a:cubicBezTo>
                                    <a:pt x="83" y="1"/>
                                    <a:pt x="85" y="0"/>
                                    <a:pt x="87" y="0"/>
                                  </a:cubicBezTo>
                                  <a:lnTo>
                                    <a:pt x="186" y="0"/>
                                  </a:lnTo>
                                  <a:cubicBezTo>
                                    <a:pt x="188" y="0"/>
                                    <a:pt x="190" y="1"/>
                                    <a:pt x="191" y="3"/>
                                  </a:cubicBezTo>
                                  <a:lnTo>
                                    <a:pt x="211" y="22"/>
                                  </a:lnTo>
                                  <a:lnTo>
                                    <a:pt x="231" y="42"/>
                                  </a:lnTo>
                                  <a:lnTo>
                                    <a:pt x="225" y="40"/>
                                  </a:lnTo>
                                  <a:lnTo>
                                    <a:pt x="245" y="40"/>
                                  </a:lnTo>
                                  <a:cubicBezTo>
                                    <a:pt x="249" y="40"/>
                                    <a:pt x="253" y="43"/>
                                    <a:pt x="253" y="48"/>
                                  </a:cubicBezTo>
                                  <a:lnTo>
                                    <a:pt x="253" y="68"/>
                                  </a:lnTo>
                                  <a:lnTo>
                                    <a:pt x="250" y="62"/>
                                  </a:lnTo>
                                  <a:lnTo>
                                    <a:pt x="270" y="82"/>
                                  </a:lnTo>
                                  <a:cubicBezTo>
                                    <a:pt x="272" y="83"/>
                                    <a:pt x="272" y="85"/>
                                    <a:pt x="272" y="87"/>
                                  </a:cubicBezTo>
                                  <a:lnTo>
                                    <a:pt x="272" y="127"/>
                                  </a:lnTo>
                                  <a:lnTo>
                                    <a:pt x="256" y="127"/>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36" name="Freeform 69"/>
                          <wps:cNvSpPr>
                            <a:spLocks/>
                          </wps:cNvSpPr>
                          <wps:spPr bwMode="auto">
                            <a:xfrm>
                              <a:off x="8571" y="2092"/>
                              <a:ext cx="72" cy="76"/>
                            </a:xfrm>
                            <a:custGeom>
                              <a:avLst/>
                              <a:gdLst>
                                <a:gd name="T0" fmla="*/ 19 w 136"/>
                                <a:gd name="T1" fmla="*/ 6 h 145"/>
                                <a:gd name="T2" fmla="*/ 18 w 136"/>
                                <a:gd name="T3" fmla="*/ 5 h 145"/>
                                <a:gd name="T4" fmla="*/ 17 w 136"/>
                                <a:gd name="T5" fmla="*/ 4 h 145"/>
                                <a:gd name="T6" fmla="*/ 17 w 136"/>
                                <a:gd name="T7" fmla="*/ 4 h 145"/>
                                <a:gd name="T8" fmla="*/ 15 w 136"/>
                                <a:gd name="T9" fmla="*/ 3 h 145"/>
                                <a:gd name="T10" fmla="*/ 14 w 136"/>
                                <a:gd name="T11" fmla="*/ 1 h 145"/>
                                <a:gd name="T12" fmla="*/ 7 w 136"/>
                                <a:gd name="T13" fmla="*/ 1 h 145"/>
                                <a:gd name="T14" fmla="*/ 4 w 136"/>
                                <a:gd name="T15" fmla="*/ 4 h 145"/>
                                <a:gd name="T16" fmla="*/ 2 w 136"/>
                                <a:gd name="T17" fmla="*/ 4 h 145"/>
                                <a:gd name="T18" fmla="*/ 1 w 136"/>
                                <a:gd name="T19" fmla="*/ 5 h 145"/>
                                <a:gd name="T20" fmla="*/ 1 w 136"/>
                                <a:gd name="T21" fmla="*/ 15 h 145"/>
                                <a:gd name="T22" fmla="*/ 3 w 136"/>
                                <a:gd name="T23" fmla="*/ 16 h 145"/>
                                <a:gd name="T24" fmla="*/ 6 w 136"/>
                                <a:gd name="T25" fmla="*/ 18 h 145"/>
                                <a:gd name="T26" fmla="*/ 8 w 136"/>
                                <a:gd name="T27" fmla="*/ 18 h 145"/>
                                <a:gd name="T28" fmla="*/ 11 w 136"/>
                                <a:gd name="T29" fmla="*/ 20 h 145"/>
                                <a:gd name="T30" fmla="*/ 12 w 136"/>
                                <a:gd name="T31" fmla="*/ 18 h 145"/>
                                <a:gd name="T32" fmla="*/ 15 w 136"/>
                                <a:gd name="T33" fmla="*/ 18 h 145"/>
                                <a:gd name="T34" fmla="*/ 16 w 136"/>
                                <a:gd name="T35" fmla="*/ 17 h 145"/>
                                <a:gd name="T36" fmla="*/ 17 w 136"/>
                                <a:gd name="T37" fmla="*/ 16 h 145"/>
                                <a:gd name="T38" fmla="*/ 18 w 136"/>
                                <a:gd name="T39" fmla="*/ 14 h 145"/>
                                <a:gd name="T40" fmla="*/ 19 w 136"/>
                                <a:gd name="T41" fmla="*/ 13 h 145"/>
                                <a:gd name="T42" fmla="*/ 19 w 136"/>
                                <a:gd name="T43" fmla="*/ 10 h 145"/>
                                <a:gd name="T44" fmla="*/ 20 w 136"/>
                                <a:gd name="T45" fmla="*/ 12 h 145"/>
                                <a:gd name="T46" fmla="*/ 20 w 136"/>
                                <a:gd name="T47" fmla="*/ 14 h 145"/>
                                <a:gd name="T48" fmla="*/ 19 w 136"/>
                                <a:gd name="T49" fmla="*/ 15 h 145"/>
                                <a:gd name="T50" fmla="*/ 19 w 136"/>
                                <a:gd name="T51" fmla="*/ 16 h 145"/>
                                <a:gd name="T52" fmla="*/ 16 w 136"/>
                                <a:gd name="T53" fmla="*/ 19 h 145"/>
                                <a:gd name="T54" fmla="*/ 12 w 136"/>
                                <a:gd name="T55" fmla="*/ 19 h 145"/>
                                <a:gd name="T56" fmla="*/ 11 w 136"/>
                                <a:gd name="T57" fmla="*/ 20 h 145"/>
                                <a:gd name="T58" fmla="*/ 8 w 136"/>
                                <a:gd name="T59" fmla="*/ 19 h 145"/>
                                <a:gd name="T60" fmla="*/ 5 w 136"/>
                                <a:gd name="T61" fmla="*/ 19 h 145"/>
                                <a:gd name="T62" fmla="*/ 3 w 136"/>
                                <a:gd name="T63" fmla="*/ 18 h 145"/>
                                <a:gd name="T64" fmla="*/ 1 w 136"/>
                                <a:gd name="T65" fmla="*/ 15 h 145"/>
                                <a:gd name="T66" fmla="*/ 0 w 136"/>
                                <a:gd name="T67" fmla="*/ 5 h 145"/>
                                <a:gd name="T68" fmla="*/ 2 w 136"/>
                                <a:gd name="T69" fmla="*/ 3 h 145"/>
                                <a:gd name="T70" fmla="*/ 4 w 136"/>
                                <a:gd name="T71" fmla="*/ 3 h 145"/>
                                <a:gd name="T72" fmla="*/ 4 w 136"/>
                                <a:gd name="T73" fmla="*/ 2 h 145"/>
                                <a:gd name="T74" fmla="*/ 6 w 136"/>
                                <a:gd name="T75" fmla="*/ 0 h 145"/>
                                <a:gd name="T76" fmla="*/ 14 w 136"/>
                                <a:gd name="T77" fmla="*/ 1 h 145"/>
                                <a:gd name="T78" fmla="*/ 17 w 136"/>
                                <a:gd name="T79" fmla="*/ 3 h 145"/>
                                <a:gd name="T80" fmla="*/ 18 w 136"/>
                                <a:gd name="T81" fmla="*/ 3 h 145"/>
                                <a:gd name="T82" fmla="*/ 19 w 136"/>
                                <a:gd name="T83" fmla="*/ 5 h 145"/>
                                <a:gd name="T84" fmla="*/ 20 w 136"/>
                                <a:gd name="T85" fmla="*/ 6 h 145"/>
                                <a:gd name="T86" fmla="*/ 20 w 136"/>
                                <a:gd name="T87" fmla="*/ 10 h 145"/>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136" h="145">
                                  <a:moveTo>
                                    <a:pt x="128" y="72"/>
                                  </a:moveTo>
                                  <a:lnTo>
                                    <a:pt x="128" y="43"/>
                                  </a:lnTo>
                                  <a:lnTo>
                                    <a:pt x="130" y="46"/>
                                  </a:lnTo>
                                  <a:lnTo>
                                    <a:pt x="120" y="36"/>
                                  </a:lnTo>
                                  <a:cubicBezTo>
                                    <a:pt x="119" y="36"/>
                                    <a:pt x="119" y="35"/>
                                    <a:pt x="119" y="34"/>
                                  </a:cubicBezTo>
                                  <a:lnTo>
                                    <a:pt x="119" y="24"/>
                                  </a:lnTo>
                                  <a:lnTo>
                                    <a:pt x="123" y="28"/>
                                  </a:lnTo>
                                  <a:lnTo>
                                    <a:pt x="113" y="28"/>
                                  </a:lnTo>
                                  <a:cubicBezTo>
                                    <a:pt x="112" y="28"/>
                                    <a:pt x="111" y="27"/>
                                    <a:pt x="110" y="27"/>
                                  </a:cubicBezTo>
                                  <a:lnTo>
                                    <a:pt x="100" y="17"/>
                                  </a:lnTo>
                                  <a:lnTo>
                                    <a:pt x="90" y="7"/>
                                  </a:lnTo>
                                  <a:lnTo>
                                    <a:pt x="93" y="8"/>
                                  </a:lnTo>
                                  <a:lnTo>
                                    <a:pt x="44" y="8"/>
                                  </a:lnTo>
                                  <a:lnTo>
                                    <a:pt x="47" y="7"/>
                                  </a:lnTo>
                                  <a:lnTo>
                                    <a:pt x="37" y="17"/>
                                  </a:lnTo>
                                  <a:lnTo>
                                    <a:pt x="27" y="27"/>
                                  </a:lnTo>
                                  <a:cubicBezTo>
                                    <a:pt x="26" y="27"/>
                                    <a:pt x="25" y="28"/>
                                    <a:pt x="24" y="28"/>
                                  </a:cubicBezTo>
                                  <a:lnTo>
                                    <a:pt x="14" y="28"/>
                                  </a:lnTo>
                                  <a:lnTo>
                                    <a:pt x="17" y="27"/>
                                  </a:lnTo>
                                  <a:lnTo>
                                    <a:pt x="7" y="36"/>
                                  </a:lnTo>
                                  <a:lnTo>
                                    <a:pt x="8" y="34"/>
                                  </a:lnTo>
                                  <a:lnTo>
                                    <a:pt x="8" y="102"/>
                                  </a:lnTo>
                                  <a:lnTo>
                                    <a:pt x="7" y="99"/>
                                  </a:lnTo>
                                  <a:lnTo>
                                    <a:pt x="17" y="108"/>
                                  </a:lnTo>
                                  <a:lnTo>
                                    <a:pt x="27" y="118"/>
                                  </a:lnTo>
                                  <a:lnTo>
                                    <a:pt x="37" y="128"/>
                                  </a:lnTo>
                                  <a:lnTo>
                                    <a:pt x="34" y="127"/>
                                  </a:lnTo>
                                  <a:lnTo>
                                    <a:pt x="54" y="127"/>
                                  </a:lnTo>
                                  <a:cubicBezTo>
                                    <a:pt x="54" y="127"/>
                                    <a:pt x="55" y="127"/>
                                    <a:pt x="55" y="127"/>
                                  </a:cubicBezTo>
                                  <a:lnTo>
                                    <a:pt x="75" y="137"/>
                                  </a:lnTo>
                                  <a:lnTo>
                                    <a:pt x="71" y="138"/>
                                  </a:lnTo>
                                  <a:lnTo>
                                    <a:pt x="80" y="128"/>
                                  </a:lnTo>
                                  <a:cubicBezTo>
                                    <a:pt x="81" y="127"/>
                                    <a:pt x="82" y="127"/>
                                    <a:pt x="83" y="127"/>
                                  </a:cubicBezTo>
                                  <a:lnTo>
                                    <a:pt x="103" y="127"/>
                                  </a:lnTo>
                                  <a:lnTo>
                                    <a:pt x="100" y="128"/>
                                  </a:lnTo>
                                  <a:lnTo>
                                    <a:pt x="110" y="118"/>
                                  </a:lnTo>
                                  <a:lnTo>
                                    <a:pt x="120" y="108"/>
                                  </a:lnTo>
                                  <a:lnTo>
                                    <a:pt x="119" y="111"/>
                                  </a:lnTo>
                                  <a:lnTo>
                                    <a:pt x="119" y="102"/>
                                  </a:lnTo>
                                  <a:cubicBezTo>
                                    <a:pt x="119" y="101"/>
                                    <a:pt x="119" y="100"/>
                                    <a:pt x="120" y="99"/>
                                  </a:cubicBezTo>
                                  <a:lnTo>
                                    <a:pt x="130" y="89"/>
                                  </a:lnTo>
                                  <a:lnTo>
                                    <a:pt x="128" y="92"/>
                                  </a:lnTo>
                                  <a:lnTo>
                                    <a:pt x="128" y="82"/>
                                  </a:lnTo>
                                  <a:lnTo>
                                    <a:pt x="128" y="72"/>
                                  </a:lnTo>
                                  <a:lnTo>
                                    <a:pt x="136" y="72"/>
                                  </a:lnTo>
                                  <a:lnTo>
                                    <a:pt x="136" y="82"/>
                                  </a:lnTo>
                                  <a:lnTo>
                                    <a:pt x="136" y="92"/>
                                  </a:lnTo>
                                  <a:cubicBezTo>
                                    <a:pt x="136" y="93"/>
                                    <a:pt x="136" y="94"/>
                                    <a:pt x="135" y="95"/>
                                  </a:cubicBezTo>
                                  <a:lnTo>
                                    <a:pt x="125" y="104"/>
                                  </a:lnTo>
                                  <a:lnTo>
                                    <a:pt x="127" y="102"/>
                                  </a:lnTo>
                                  <a:lnTo>
                                    <a:pt x="127" y="111"/>
                                  </a:lnTo>
                                  <a:cubicBezTo>
                                    <a:pt x="127" y="112"/>
                                    <a:pt x="126" y="113"/>
                                    <a:pt x="125" y="114"/>
                                  </a:cubicBezTo>
                                  <a:lnTo>
                                    <a:pt x="116" y="124"/>
                                  </a:lnTo>
                                  <a:lnTo>
                                    <a:pt x="106" y="134"/>
                                  </a:lnTo>
                                  <a:cubicBezTo>
                                    <a:pt x="105" y="134"/>
                                    <a:pt x="104" y="135"/>
                                    <a:pt x="103" y="135"/>
                                  </a:cubicBezTo>
                                  <a:lnTo>
                                    <a:pt x="83" y="135"/>
                                  </a:lnTo>
                                  <a:lnTo>
                                    <a:pt x="86" y="134"/>
                                  </a:lnTo>
                                  <a:lnTo>
                                    <a:pt x="76" y="143"/>
                                  </a:lnTo>
                                  <a:cubicBezTo>
                                    <a:pt x="75" y="145"/>
                                    <a:pt x="73" y="145"/>
                                    <a:pt x="72" y="144"/>
                                  </a:cubicBezTo>
                                  <a:lnTo>
                                    <a:pt x="52" y="134"/>
                                  </a:lnTo>
                                  <a:lnTo>
                                    <a:pt x="54" y="135"/>
                                  </a:lnTo>
                                  <a:lnTo>
                                    <a:pt x="34" y="135"/>
                                  </a:lnTo>
                                  <a:cubicBezTo>
                                    <a:pt x="33" y="135"/>
                                    <a:pt x="32" y="134"/>
                                    <a:pt x="31" y="134"/>
                                  </a:cubicBezTo>
                                  <a:lnTo>
                                    <a:pt x="21" y="124"/>
                                  </a:lnTo>
                                  <a:lnTo>
                                    <a:pt x="12" y="114"/>
                                  </a:lnTo>
                                  <a:lnTo>
                                    <a:pt x="2" y="104"/>
                                  </a:lnTo>
                                  <a:cubicBezTo>
                                    <a:pt x="1" y="104"/>
                                    <a:pt x="0" y="103"/>
                                    <a:pt x="0" y="102"/>
                                  </a:cubicBezTo>
                                  <a:lnTo>
                                    <a:pt x="0" y="34"/>
                                  </a:lnTo>
                                  <a:cubicBezTo>
                                    <a:pt x="0" y="33"/>
                                    <a:pt x="1" y="32"/>
                                    <a:pt x="2" y="31"/>
                                  </a:cubicBezTo>
                                  <a:lnTo>
                                    <a:pt x="12" y="21"/>
                                  </a:lnTo>
                                  <a:cubicBezTo>
                                    <a:pt x="12" y="20"/>
                                    <a:pt x="13" y="20"/>
                                    <a:pt x="14" y="20"/>
                                  </a:cubicBezTo>
                                  <a:lnTo>
                                    <a:pt x="24" y="20"/>
                                  </a:lnTo>
                                  <a:lnTo>
                                    <a:pt x="21" y="21"/>
                                  </a:lnTo>
                                  <a:lnTo>
                                    <a:pt x="31" y="11"/>
                                  </a:lnTo>
                                  <a:lnTo>
                                    <a:pt x="41" y="2"/>
                                  </a:lnTo>
                                  <a:cubicBezTo>
                                    <a:pt x="42" y="1"/>
                                    <a:pt x="43" y="0"/>
                                    <a:pt x="44" y="0"/>
                                  </a:cubicBezTo>
                                  <a:lnTo>
                                    <a:pt x="93" y="0"/>
                                  </a:lnTo>
                                  <a:cubicBezTo>
                                    <a:pt x="94" y="0"/>
                                    <a:pt x="95" y="1"/>
                                    <a:pt x="96" y="2"/>
                                  </a:cubicBezTo>
                                  <a:lnTo>
                                    <a:pt x="106" y="11"/>
                                  </a:lnTo>
                                  <a:lnTo>
                                    <a:pt x="116" y="21"/>
                                  </a:lnTo>
                                  <a:lnTo>
                                    <a:pt x="113" y="20"/>
                                  </a:lnTo>
                                  <a:lnTo>
                                    <a:pt x="123" y="20"/>
                                  </a:lnTo>
                                  <a:cubicBezTo>
                                    <a:pt x="125" y="20"/>
                                    <a:pt x="127" y="22"/>
                                    <a:pt x="127" y="24"/>
                                  </a:cubicBezTo>
                                  <a:lnTo>
                                    <a:pt x="127" y="34"/>
                                  </a:lnTo>
                                  <a:lnTo>
                                    <a:pt x="125" y="31"/>
                                  </a:lnTo>
                                  <a:lnTo>
                                    <a:pt x="135" y="40"/>
                                  </a:lnTo>
                                  <a:cubicBezTo>
                                    <a:pt x="136" y="41"/>
                                    <a:pt x="136" y="42"/>
                                    <a:pt x="136" y="43"/>
                                  </a:cubicBezTo>
                                  <a:lnTo>
                                    <a:pt x="136" y="72"/>
                                  </a:lnTo>
                                  <a:lnTo>
                                    <a:pt x="128" y="72"/>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37" name="Freeform 70"/>
                          <wps:cNvSpPr>
                            <a:spLocks/>
                          </wps:cNvSpPr>
                          <wps:spPr bwMode="auto">
                            <a:xfrm>
                              <a:off x="898" y="3183"/>
                              <a:ext cx="176" cy="92"/>
                            </a:xfrm>
                            <a:custGeom>
                              <a:avLst/>
                              <a:gdLst>
                                <a:gd name="T0" fmla="*/ 0 w 176"/>
                                <a:gd name="T1" fmla="*/ 67 h 92"/>
                                <a:gd name="T2" fmla="*/ 171 w 176"/>
                                <a:gd name="T3" fmla="*/ 0 h 92"/>
                                <a:gd name="T4" fmla="*/ 176 w 176"/>
                                <a:gd name="T5" fmla="*/ 26 h 92"/>
                                <a:gd name="T6" fmla="*/ 7 w 176"/>
                                <a:gd name="T7" fmla="*/ 92 h 92"/>
                                <a:gd name="T8" fmla="*/ 0 w 176"/>
                                <a:gd name="T9" fmla="*/ 67 h 9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6" h="92">
                                  <a:moveTo>
                                    <a:pt x="0" y="67"/>
                                  </a:moveTo>
                                  <a:lnTo>
                                    <a:pt x="171" y="0"/>
                                  </a:lnTo>
                                  <a:lnTo>
                                    <a:pt x="176" y="26"/>
                                  </a:lnTo>
                                  <a:lnTo>
                                    <a:pt x="7" y="92"/>
                                  </a:lnTo>
                                  <a:lnTo>
                                    <a:pt x="0" y="67"/>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8" name="Freeform 71"/>
                          <wps:cNvSpPr>
                            <a:spLocks noEditPoints="1"/>
                          </wps:cNvSpPr>
                          <wps:spPr bwMode="auto">
                            <a:xfrm>
                              <a:off x="895" y="3181"/>
                              <a:ext cx="181" cy="97"/>
                            </a:xfrm>
                            <a:custGeom>
                              <a:avLst/>
                              <a:gdLst>
                                <a:gd name="T0" fmla="*/ 0 w 689"/>
                                <a:gd name="T1" fmla="*/ 5 h 369"/>
                                <a:gd name="T2" fmla="*/ 0 w 689"/>
                                <a:gd name="T3" fmla="*/ 5 h 369"/>
                                <a:gd name="T4" fmla="*/ 12 w 689"/>
                                <a:gd name="T5" fmla="*/ 0 h 369"/>
                                <a:gd name="T6" fmla="*/ 12 w 689"/>
                                <a:gd name="T7" fmla="*/ 0 h 369"/>
                                <a:gd name="T8" fmla="*/ 12 w 689"/>
                                <a:gd name="T9" fmla="*/ 0 h 369"/>
                                <a:gd name="T10" fmla="*/ 13 w 689"/>
                                <a:gd name="T11" fmla="*/ 2 h 369"/>
                                <a:gd name="T12" fmla="*/ 12 w 689"/>
                                <a:gd name="T13" fmla="*/ 2 h 369"/>
                                <a:gd name="T14" fmla="*/ 1 w 689"/>
                                <a:gd name="T15" fmla="*/ 7 h 369"/>
                                <a:gd name="T16" fmla="*/ 1 w 689"/>
                                <a:gd name="T17" fmla="*/ 7 h 369"/>
                                <a:gd name="T18" fmla="*/ 1 w 689"/>
                                <a:gd name="T19" fmla="*/ 7 h 369"/>
                                <a:gd name="T20" fmla="*/ 0 w 689"/>
                                <a:gd name="T21" fmla="*/ 5 h 369"/>
                                <a:gd name="T22" fmla="*/ 1 w 689"/>
                                <a:gd name="T23" fmla="*/ 7 h 369"/>
                                <a:gd name="T24" fmla="*/ 1 w 689"/>
                                <a:gd name="T25" fmla="*/ 6 h 369"/>
                                <a:gd name="T26" fmla="*/ 12 w 689"/>
                                <a:gd name="T27" fmla="*/ 2 h 369"/>
                                <a:gd name="T28" fmla="*/ 12 w 689"/>
                                <a:gd name="T29" fmla="*/ 2 h 369"/>
                                <a:gd name="T30" fmla="*/ 12 w 689"/>
                                <a:gd name="T31" fmla="*/ 0 h 369"/>
                                <a:gd name="T32" fmla="*/ 12 w 689"/>
                                <a:gd name="T33" fmla="*/ 0 h 369"/>
                                <a:gd name="T34" fmla="*/ 0 w 689"/>
                                <a:gd name="T35" fmla="*/ 5 h 369"/>
                                <a:gd name="T36" fmla="*/ 0 w 689"/>
                                <a:gd name="T37" fmla="*/ 5 h 369"/>
                                <a:gd name="T38" fmla="*/ 1 w 689"/>
                                <a:gd name="T39" fmla="*/ 7 h 369"/>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689" h="369">
                                  <a:moveTo>
                                    <a:pt x="1" y="265"/>
                                  </a:moveTo>
                                  <a:cubicBezTo>
                                    <a:pt x="0" y="261"/>
                                    <a:pt x="2" y="257"/>
                                    <a:pt x="6" y="255"/>
                                  </a:cubicBezTo>
                                  <a:lnTo>
                                    <a:pt x="658" y="1"/>
                                  </a:lnTo>
                                  <a:cubicBezTo>
                                    <a:pt x="660" y="0"/>
                                    <a:pt x="663" y="0"/>
                                    <a:pt x="665" y="1"/>
                                  </a:cubicBezTo>
                                  <a:cubicBezTo>
                                    <a:pt x="667" y="3"/>
                                    <a:pt x="668" y="5"/>
                                    <a:pt x="669" y="7"/>
                                  </a:cubicBezTo>
                                  <a:lnTo>
                                    <a:pt x="688" y="105"/>
                                  </a:lnTo>
                                  <a:cubicBezTo>
                                    <a:pt x="689" y="108"/>
                                    <a:pt x="687" y="112"/>
                                    <a:pt x="683" y="114"/>
                                  </a:cubicBezTo>
                                  <a:lnTo>
                                    <a:pt x="41" y="368"/>
                                  </a:lnTo>
                                  <a:cubicBezTo>
                                    <a:pt x="39" y="369"/>
                                    <a:pt x="36" y="369"/>
                                    <a:pt x="34" y="368"/>
                                  </a:cubicBezTo>
                                  <a:cubicBezTo>
                                    <a:pt x="32" y="367"/>
                                    <a:pt x="31" y="365"/>
                                    <a:pt x="30" y="363"/>
                                  </a:cubicBezTo>
                                  <a:lnTo>
                                    <a:pt x="1" y="265"/>
                                  </a:lnTo>
                                  <a:close/>
                                  <a:moveTo>
                                    <a:pt x="45" y="358"/>
                                  </a:moveTo>
                                  <a:lnTo>
                                    <a:pt x="35" y="353"/>
                                  </a:lnTo>
                                  <a:lnTo>
                                    <a:pt x="678" y="99"/>
                                  </a:lnTo>
                                  <a:lnTo>
                                    <a:pt x="673" y="108"/>
                                  </a:lnTo>
                                  <a:lnTo>
                                    <a:pt x="653" y="10"/>
                                  </a:lnTo>
                                  <a:lnTo>
                                    <a:pt x="664" y="16"/>
                                  </a:lnTo>
                                  <a:lnTo>
                                    <a:pt x="11" y="270"/>
                                  </a:lnTo>
                                  <a:lnTo>
                                    <a:pt x="16" y="260"/>
                                  </a:lnTo>
                                  <a:lnTo>
                                    <a:pt x="45" y="358"/>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39" name="Freeform 72"/>
                          <wps:cNvSpPr>
                            <a:spLocks/>
                          </wps:cNvSpPr>
                          <wps:spPr bwMode="auto">
                            <a:xfrm>
                              <a:off x="1168" y="3079"/>
                              <a:ext cx="176" cy="90"/>
                            </a:xfrm>
                            <a:custGeom>
                              <a:avLst/>
                              <a:gdLst>
                                <a:gd name="T0" fmla="*/ 0 w 176"/>
                                <a:gd name="T1" fmla="*/ 65 h 90"/>
                                <a:gd name="T2" fmla="*/ 166 w 176"/>
                                <a:gd name="T3" fmla="*/ 0 h 90"/>
                                <a:gd name="T4" fmla="*/ 176 w 176"/>
                                <a:gd name="T5" fmla="*/ 25 h 90"/>
                                <a:gd name="T6" fmla="*/ 10 w 176"/>
                                <a:gd name="T7" fmla="*/ 90 h 90"/>
                                <a:gd name="T8" fmla="*/ 0 w 176"/>
                                <a:gd name="T9" fmla="*/ 65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6" h="90">
                                  <a:moveTo>
                                    <a:pt x="0" y="65"/>
                                  </a:moveTo>
                                  <a:lnTo>
                                    <a:pt x="166" y="0"/>
                                  </a:lnTo>
                                  <a:lnTo>
                                    <a:pt x="176" y="25"/>
                                  </a:lnTo>
                                  <a:lnTo>
                                    <a:pt x="10" y="90"/>
                                  </a:lnTo>
                                  <a:lnTo>
                                    <a:pt x="0" y="65"/>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 name="Freeform 73"/>
                          <wps:cNvSpPr>
                            <a:spLocks noEditPoints="1"/>
                          </wps:cNvSpPr>
                          <wps:spPr bwMode="auto">
                            <a:xfrm>
                              <a:off x="1166" y="3077"/>
                              <a:ext cx="180" cy="94"/>
                            </a:xfrm>
                            <a:custGeom>
                              <a:avLst/>
                              <a:gdLst>
                                <a:gd name="T0" fmla="*/ 0 w 689"/>
                                <a:gd name="T1" fmla="*/ 5 h 363"/>
                                <a:gd name="T2" fmla="*/ 0 w 689"/>
                                <a:gd name="T3" fmla="*/ 4 h 363"/>
                                <a:gd name="T4" fmla="*/ 0 w 689"/>
                                <a:gd name="T5" fmla="*/ 4 h 363"/>
                                <a:gd name="T6" fmla="*/ 11 w 689"/>
                                <a:gd name="T7" fmla="*/ 0 h 363"/>
                                <a:gd name="T8" fmla="*/ 11 w 689"/>
                                <a:gd name="T9" fmla="*/ 0 h 363"/>
                                <a:gd name="T10" fmla="*/ 12 w 689"/>
                                <a:gd name="T11" fmla="*/ 2 h 363"/>
                                <a:gd name="T12" fmla="*/ 12 w 689"/>
                                <a:gd name="T13" fmla="*/ 2 h 363"/>
                                <a:gd name="T14" fmla="*/ 12 w 689"/>
                                <a:gd name="T15" fmla="*/ 2 h 363"/>
                                <a:gd name="T16" fmla="*/ 1 w 689"/>
                                <a:gd name="T17" fmla="*/ 6 h 363"/>
                                <a:gd name="T18" fmla="*/ 1 w 689"/>
                                <a:gd name="T19" fmla="*/ 6 h 363"/>
                                <a:gd name="T20" fmla="*/ 0 w 689"/>
                                <a:gd name="T21" fmla="*/ 5 h 363"/>
                                <a:gd name="T22" fmla="*/ 1 w 689"/>
                                <a:gd name="T23" fmla="*/ 6 h 363"/>
                                <a:gd name="T24" fmla="*/ 1 w 689"/>
                                <a:gd name="T25" fmla="*/ 6 h 363"/>
                                <a:gd name="T26" fmla="*/ 12 w 689"/>
                                <a:gd name="T27" fmla="*/ 2 h 363"/>
                                <a:gd name="T28" fmla="*/ 12 w 689"/>
                                <a:gd name="T29" fmla="*/ 2 h 363"/>
                                <a:gd name="T30" fmla="*/ 11 w 689"/>
                                <a:gd name="T31" fmla="*/ 0 h 363"/>
                                <a:gd name="T32" fmla="*/ 11 w 689"/>
                                <a:gd name="T33" fmla="*/ 0 h 363"/>
                                <a:gd name="T34" fmla="*/ 0 w 689"/>
                                <a:gd name="T35" fmla="*/ 5 h 363"/>
                                <a:gd name="T36" fmla="*/ 0 w 689"/>
                                <a:gd name="T37" fmla="*/ 4 h 363"/>
                                <a:gd name="T38" fmla="*/ 1 w 689"/>
                                <a:gd name="T39" fmla="*/ 6 h 36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689" h="363">
                                  <a:moveTo>
                                    <a:pt x="1" y="261"/>
                                  </a:moveTo>
                                  <a:cubicBezTo>
                                    <a:pt x="0" y="259"/>
                                    <a:pt x="0" y="257"/>
                                    <a:pt x="1" y="255"/>
                                  </a:cubicBezTo>
                                  <a:cubicBezTo>
                                    <a:pt x="2" y="253"/>
                                    <a:pt x="4" y="251"/>
                                    <a:pt x="6" y="250"/>
                                  </a:cubicBezTo>
                                  <a:lnTo>
                                    <a:pt x="639" y="2"/>
                                  </a:lnTo>
                                  <a:cubicBezTo>
                                    <a:pt x="643" y="0"/>
                                    <a:pt x="647" y="2"/>
                                    <a:pt x="649" y="6"/>
                                  </a:cubicBezTo>
                                  <a:lnTo>
                                    <a:pt x="688" y="102"/>
                                  </a:lnTo>
                                  <a:cubicBezTo>
                                    <a:pt x="689" y="104"/>
                                    <a:pt x="689" y="106"/>
                                    <a:pt x="688" y="108"/>
                                  </a:cubicBezTo>
                                  <a:cubicBezTo>
                                    <a:pt x="687" y="110"/>
                                    <a:pt x="685" y="112"/>
                                    <a:pt x="683" y="112"/>
                                  </a:cubicBezTo>
                                  <a:lnTo>
                                    <a:pt x="50" y="361"/>
                                  </a:lnTo>
                                  <a:cubicBezTo>
                                    <a:pt x="46" y="363"/>
                                    <a:pt x="42" y="361"/>
                                    <a:pt x="40" y="356"/>
                                  </a:cubicBezTo>
                                  <a:lnTo>
                                    <a:pt x="1" y="261"/>
                                  </a:lnTo>
                                  <a:close/>
                                  <a:moveTo>
                                    <a:pt x="55" y="350"/>
                                  </a:moveTo>
                                  <a:lnTo>
                                    <a:pt x="44" y="346"/>
                                  </a:lnTo>
                                  <a:lnTo>
                                    <a:pt x="678" y="98"/>
                                  </a:lnTo>
                                  <a:lnTo>
                                    <a:pt x="673" y="108"/>
                                  </a:lnTo>
                                  <a:lnTo>
                                    <a:pt x="634" y="12"/>
                                  </a:lnTo>
                                  <a:lnTo>
                                    <a:pt x="644" y="17"/>
                                  </a:lnTo>
                                  <a:lnTo>
                                    <a:pt x="11" y="265"/>
                                  </a:lnTo>
                                  <a:lnTo>
                                    <a:pt x="16" y="255"/>
                                  </a:lnTo>
                                  <a:lnTo>
                                    <a:pt x="55" y="350"/>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41" name="Freeform 74"/>
                          <wps:cNvSpPr>
                            <a:spLocks/>
                          </wps:cNvSpPr>
                          <wps:spPr bwMode="auto">
                            <a:xfrm>
                              <a:off x="1438" y="2981"/>
                              <a:ext cx="176" cy="81"/>
                            </a:xfrm>
                            <a:custGeom>
                              <a:avLst/>
                              <a:gdLst>
                                <a:gd name="T0" fmla="*/ 0 w 176"/>
                                <a:gd name="T1" fmla="*/ 57 h 81"/>
                                <a:gd name="T2" fmla="*/ 168 w 176"/>
                                <a:gd name="T3" fmla="*/ 0 h 81"/>
                                <a:gd name="T4" fmla="*/ 176 w 176"/>
                                <a:gd name="T5" fmla="*/ 20 h 81"/>
                                <a:gd name="T6" fmla="*/ 10 w 176"/>
                                <a:gd name="T7" fmla="*/ 81 h 81"/>
                                <a:gd name="T8" fmla="*/ 0 w 176"/>
                                <a:gd name="T9" fmla="*/ 57 h 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6" h="81">
                                  <a:moveTo>
                                    <a:pt x="0" y="57"/>
                                  </a:moveTo>
                                  <a:lnTo>
                                    <a:pt x="168" y="0"/>
                                  </a:lnTo>
                                  <a:lnTo>
                                    <a:pt x="176" y="20"/>
                                  </a:lnTo>
                                  <a:lnTo>
                                    <a:pt x="10" y="81"/>
                                  </a:lnTo>
                                  <a:lnTo>
                                    <a:pt x="0" y="57"/>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Freeform 75"/>
                          <wps:cNvSpPr>
                            <a:spLocks noEditPoints="1"/>
                          </wps:cNvSpPr>
                          <wps:spPr bwMode="auto">
                            <a:xfrm>
                              <a:off x="1436" y="2979"/>
                              <a:ext cx="180" cy="86"/>
                            </a:xfrm>
                            <a:custGeom>
                              <a:avLst/>
                              <a:gdLst>
                                <a:gd name="T0" fmla="*/ 0 w 689"/>
                                <a:gd name="T1" fmla="*/ 4 h 329"/>
                                <a:gd name="T2" fmla="*/ 0 w 689"/>
                                <a:gd name="T3" fmla="*/ 4 h 329"/>
                                <a:gd name="T4" fmla="*/ 0 w 689"/>
                                <a:gd name="T5" fmla="*/ 4 h 329"/>
                                <a:gd name="T6" fmla="*/ 11 w 689"/>
                                <a:gd name="T7" fmla="*/ 0 h 329"/>
                                <a:gd name="T8" fmla="*/ 12 w 689"/>
                                <a:gd name="T9" fmla="*/ 0 h 329"/>
                                <a:gd name="T10" fmla="*/ 12 w 689"/>
                                <a:gd name="T11" fmla="*/ 1 h 329"/>
                                <a:gd name="T12" fmla="*/ 12 w 689"/>
                                <a:gd name="T13" fmla="*/ 2 h 329"/>
                                <a:gd name="T14" fmla="*/ 12 w 689"/>
                                <a:gd name="T15" fmla="*/ 2 h 329"/>
                                <a:gd name="T16" fmla="*/ 1 w 689"/>
                                <a:gd name="T17" fmla="*/ 6 h 329"/>
                                <a:gd name="T18" fmla="*/ 1 w 689"/>
                                <a:gd name="T19" fmla="*/ 6 h 329"/>
                                <a:gd name="T20" fmla="*/ 0 w 689"/>
                                <a:gd name="T21" fmla="*/ 4 h 329"/>
                                <a:gd name="T22" fmla="*/ 1 w 689"/>
                                <a:gd name="T23" fmla="*/ 6 h 329"/>
                                <a:gd name="T24" fmla="*/ 1 w 689"/>
                                <a:gd name="T25" fmla="*/ 5 h 329"/>
                                <a:gd name="T26" fmla="*/ 12 w 689"/>
                                <a:gd name="T27" fmla="*/ 1 h 329"/>
                                <a:gd name="T28" fmla="*/ 12 w 689"/>
                                <a:gd name="T29" fmla="*/ 2 h 329"/>
                                <a:gd name="T30" fmla="*/ 11 w 689"/>
                                <a:gd name="T31" fmla="*/ 0 h 329"/>
                                <a:gd name="T32" fmla="*/ 12 w 689"/>
                                <a:gd name="T33" fmla="*/ 0 h 329"/>
                                <a:gd name="T34" fmla="*/ 0 w 689"/>
                                <a:gd name="T35" fmla="*/ 4 h 329"/>
                                <a:gd name="T36" fmla="*/ 0 w 689"/>
                                <a:gd name="T37" fmla="*/ 4 h 329"/>
                                <a:gd name="T38" fmla="*/ 1 w 689"/>
                                <a:gd name="T39" fmla="*/ 6 h 329"/>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689" h="329">
                                  <a:moveTo>
                                    <a:pt x="1" y="229"/>
                                  </a:moveTo>
                                  <a:cubicBezTo>
                                    <a:pt x="0" y="227"/>
                                    <a:pt x="0" y="225"/>
                                    <a:pt x="1" y="223"/>
                                  </a:cubicBezTo>
                                  <a:cubicBezTo>
                                    <a:pt x="2" y="221"/>
                                    <a:pt x="4" y="219"/>
                                    <a:pt x="6" y="218"/>
                                  </a:cubicBezTo>
                                  <a:lnTo>
                                    <a:pt x="649" y="1"/>
                                  </a:lnTo>
                                  <a:cubicBezTo>
                                    <a:pt x="653" y="0"/>
                                    <a:pt x="657" y="2"/>
                                    <a:pt x="659" y="6"/>
                                  </a:cubicBezTo>
                                  <a:lnTo>
                                    <a:pt x="688" y="81"/>
                                  </a:lnTo>
                                  <a:cubicBezTo>
                                    <a:pt x="689" y="83"/>
                                    <a:pt x="689" y="85"/>
                                    <a:pt x="688" y="87"/>
                                  </a:cubicBezTo>
                                  <a:cubicBezTo>
                                    <a:pt x="687" y="89"/>
                                    <a:pt x="685" y="91"/>
                                    <a:pt x="683" y="92"/>
                                  </a:cubicBezTo>
                                  <a:lnTo>
                                    <a:pt x="50" y="328"/>
                                  </a:lnTo>
                                  <a:cubicBezTo>
                                    <a:pt x="46" y="329"/>
                                    <a:pt x="42" y="327"/>
                                    <a:pt x="40" y="324"/>
                                  </a:cubicBezTo>
                                  <a:lnTo>
                                    <a:pt x="1" y="229"/>
                                  </a:lnTo>
                                  <a:close/>
                                  <a:moveTo>
                                    <a:pt x="55" y="317"/>
                                  </a:moveTo>
                                  <a:lnTo>
                                    <a:pt x="45" y="313"/>
                                  </a:lnTo>
                                  <a:lnTo>
                                    <a:pt x="678" y="77"/>
                                  </a:lnTo>
                                  <a:lnTo>
                                    <a:pt x="673" y="87"/>
                                  </a:lnTo>
                                  <a:lnTo>
                                    <a:pt x="644" y="11"/>
                                  </a:lnTo>
                                  <a:lnTo>
                                    <a:pt x="654" y="16"/>
                                  </a:lnTo>
                                  <a:lnTo>
                                    <a:pt x="11" y="233"/>
                                  </a:lnTo>
                                  <a:lnTo>
                                    <a:pt x="16" y="223"/>
                                  </a:lnTo>
                                  <a:lnTo>
                                    <a:pt x="55" y="317"/>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43" name="Freeform 76"/>
                          <wps:cNvSpPr>
                            <a:spLocks/>
                          </wps:cNvSpPr>
                          <wps:spPr bwMode="auto">
                            <a:xfrm>
                              <a:off x="1708" y="2874"/>
                              <a:ext cx="178" cy="86"/>
                            </a:xfrm>
                            <a:custGeom>
                              <a:avLst/>
                              <a:gdLst>
                                <a:gd name="T0" fmla="*/ 0 w 178"/>
                                <a:gd name="T1" fmla="*/ 66 h 86"/>
                                <a:gd name="T2" fmla="*/ 168 w 178"/>
                                <a:gd name="T3" fmla="*/ 0 h 86"/>
                                <a:gd name="T4" fmla="*/ 178 w 178"/>
                                <a:gd name="T5" fmla="*/ 20 h 86"/>
                                <a:gd name="T6" fmla="*/ 10 w 178"/>
                                <a:gd name="T7" fmla="*/ 86 h 86"/>
                                <a:gd name="T8" fmla="*/ 0 w 178"/>
                                <a:gd name="T9" fmla="*/ 66 h 8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8" h="86">
                                  <a:moveTo>
                                    <a:pt x="0" y="66"/>
                                  </a:moveTo>
                                  <a:lnTo>
                                    <a:pt x="168" y="0"/>
                                  </a:lnTo>
                                  <a:lnTo>
                                    <a:pt x="178" y="20"/>
                                  </a:lnTo>
                                  <a:lnTo>
                                    <a:pt x="10" y="86"/>
                                  </a:lnTo>
                                  <a:lnTo>
                                    <a:pt x="0" y="66"/>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 name="Freeform 77"/>
                          <wps:cNvSpPr>
                            <a:spLocks noEditPoints="1"/>
                          </wps:cNvSpPr>
                          <wps:spPr bwMode="auto">
                            <a:xfrm>
                              <a:off x="1706" y="2872"/>
                              <a:ext cx="182" cy="90"/>
                            </a:xfrm>
                            <a:custGeom>
                              <a:avLst/>
                              <a:gdLst>
                                <a:gd name="T0" fmla="*/ 0 w 697"/>
                                <a:gd name="T1" fmla="*/ 5 h 345"/>
                                <a:gd name="T2" fmla="*/ 0 w 697"/>
                                <a:gd name="T3" fmla="*/ 4 h 345"/>
                                <a:gd name="T4" fmla="*/ 0 w 697"/>
                                <a:gd name="T5" fmla="*/ 4 h 345"/>
                                <a:gd name="T6" fmla="*/ 11 w 697"/>
                                <a:gd name="T7" fmla="*/ 0 h 345"/>
                                <a:gd name="T8" fmla="*/ 12 w 697"/>
                                <a:gd name="T9" fmla="*/ 0 h 345"/>
                                <a:gd name="T10" fmla="*/ 13 w 697"/>
                                <a:gd name="T11" fmla="*/ 1 h 345"/>
                                <a:gd name="T12" fmla="*/ 13 w 697"/>
                                <a:gd name="T13" fmla="*/ 2 h 345"/>
                                <a:gd name="T14" fmla="*/ 12 w 697"/>
                                <a:gd name="T15" fmla="*/ 2 h 345"/>
                                <a:gd name="T16" fmla="*/ 1 w 697"/>
                                <a:gd name="T17" fmla="*/ 6 h 345"/>
                                <a:gd name="T18" fmla="*/ 1 w 697"/>
                                <a:gd name="T19" fmla="*/ 6 h 345"/>
                                <a:gd name="T20" fmla="*/ 0 w 697"/>
                                <a:gd name="T21" fmla="*/ 5 h 345"/>
                                <a:gd name="T22" fmla="*/ 1 w 697"/>
                                <a:gd name="T23" fmla="*/ 6 h 345"/>
                                <a:gd name="T24" fmla="*/ 1 w 697"/>
                                <a:gd name="T25" fmla="*/ 6 h 345"/>
                                <a:gd name="T26" fmla="*/ 12 w 697"/>
                                <a:gd name="T27" fmla="*/ 1 h 345"/>
                                <a:gd name="T28" fmla="*/ 12 w 697"/>
                                <a:gd name="T29" fmla="*/ 2 h 345"/>
                                <a:gd name="T30" fmla="*/ 11 w 697"/>
                                <a:gd name="T31" fmla="*/ 0 h 345"/>
                                <a:gd name="T32" fmla="*/ 12 w 697"/>
                                <a:gd name="T33" fmla="*/ 0 h 345"/>
                                <a:gd name="T34" fmla="*/ 0 w 697"/>
                                <a:gd name="T35" fmla="*/ 5 h 345"/>
                                <a:gd name="T36" fmla="*/ 0 w 697"/>
                                <a:gd name="T37" fmla="*/ 4 h 345"/>
                                <a:gd name="T38" fmla="*/ 1 w 697"/>
                                <a:gd name="T39" fmla="*/ 6 h 34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697" h="345">
                                  <a:moveTo>
                                    <a:pt x="1" y="263"/>
                                  </a:moveTo>
                                  <a:cubicBezTo>
                                    <a:pt x="0" y="261"/>
                                    <a:pt x="0" y="259"/>
                                    <a:pt x="1" y="256"/>
                                  </a:cubicBezTo>
                                  <a:cubicBezTo>
                                    <a:pt x="2" y="254"/>
                                    <a:pt x="3" y="253"/>
                                    <a:pt x="6" y="252"/>
                                  </a:cubicBezTo>
                                  <a:lnTo>
                                    <a:pt x="647" y="1"/>
                                  </a:lnTo>
                                  <a:cubicBezTo>
                                    <a:pt x="651" y="0"/>
                                    <a:pt x="655" y="1"/>
                                    <a:pt x="657" y="5"/>
                                  </a:cubicBezTo>
                                  <a:lnTo>
                                    <a:pt x="696" y="82"/>
                                  </a:lnTo>
                                  <a:cubicBezTo>
                                    <a:pt x="697" y="84"/>
                                    <a:pt x="697" y="86"/>
                                    <a:pt x="696" y="88"/>
                                  </a:cubicBezTo>
                                  <a:cubicBezTo>
                                    <a:pt x="695" y="91"/>
                                    <a:pt x="693" y="92"/>
                                    <a:pt x="691" y="93"/>
                                  </a:cubicBezTo>
                                  <a:lnTo>
                                    <a:pt x="50" y="344"/>
                                  </a:lnTo>
                                  <a:cubicBezTo>
                                    <a:pt x="46" y="345"/>
                                    <a:pt x="42" y="344"/>
                                    <a:pt x="40" y="340"/>
                                  </a:cubicBezTo>
                                  <a:lnTo>
                                    <a:pt x="1" y="263"/>
                                  </a:lnTo>
                                  <a:close/>
                                  <a:moveTo>
                                    <a:pt x="54" y="333"/>
                                  </a:moveTo>
                                  <a:lnTo>
                                    <a:pt x="44" y="329"/>
                                  </a:lnTo>
                                  <a:lnTo>
                                    <a:pt x="686" y="78"/>
                                  </a:lnTo>
                                  <a:lnTo>
                                    <a:pt x="681" y="89"/>
                                  </a:lnTo>
                                  <a:lnTo>
                                    <a:pt x="642" y="12"/>
                                  </a:lnTo>
                                  <a:lnTo>
                                    <a:pt x="653" y="16"/>
                                  </a:lnTo>
                                  <a:lnTo>
                                    <a:pt x="11" y="267"/>
                                  </a:lnTo>
                                  <a:lnTo>
                                    <a:pt x="16" y="256"/>
                                  </a:lnTo>
                                  <a:lnTo>
                                    <a:pt x="54" y="333"/>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45" name="Freeform 78"/>
                          <wps:cNvSpPr>
                            <a:spLocks/>
                          </wps:cNvSpPr>
                          <wps:spPr bwMode="auto">
                            <a:xfrm>
                              <a:off x="1978" y="2767"/>
                              <a:ext cx="178" cy="86"/>
                            </a:xfrm>
                            <a:custGeom>
                              <a:avLst/>
                              <a:gdLst>
                                <a:gd name="T0" fmla="*/ 0 w 178"/>
                                <a:gd name="T1" fmla="*/ 66 h 86"/>
                                <a:gd name="T2" fmla="*/ 168 w 178"/>
                                <a:gd name="T3" fmla="*/ 0 h 86"/>
                                <a:gd name="T4" fmla="*/ 178 w 178"/>
                                <a:gd name="T5" fmla="*/ 26 h 86"/>
                                <a:gd name="T6" fmla="*/ 6 w 178"/>
                                <a:gd name="T7" fmla="*/ 86 h 86"/>
                                <a:gd name="T8" fmla="*/ 0 w 178"/>
                                <a:gd name="T9" fmla="*/ 66 h 8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8" h="86">
                                  <a:moveTo>
                                    <a:pt x="0" y="66"/>
                                  </a:moveTo>
                                  <a:lnTo>
                                    <a:pt x="168" y="0"/>
                                  </a:lnTo>
                                  <a:lnTo>
                                    <a:pt x="178" y="26"/>
                                  </a:lnTo>
                                  <a:lnTo>
                                    <a:pt x="6" y="86"/>
                                  </a:lnTo>
                                  <a:lnTo>
                                    <a:pt x="0" y="66"/>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Freeform 79"/>
                          <wps:cNvSpPr>
                            <a:spLocks noEditPoints="1"/>
                          </wps:cNvSpPr>
                          <wps:spPr bwMode="auto">
                            <a:xfrm>
                              <a:off x="1976" y="2765"/>
                              <a:ext cx="183" cy="90"/>
                            </a:xfrm>
                            <a:custGeom>
                              <a:avLst/>
                              <a:gdLst>
                                <a:gd name="T0" fmla="*/ 0 w 697"/>
                                <a:gd name="T1" fmla="*/ 5 h 346"/>
                                <a:gd name="T2" fmla="*/ 0 w 697"/>
                                <a:gd name="T3" fmla="*/ 4 h 346"/>
                                <a:gd name="T4" fmla="*/ 12 w 697"/>
                                <a:gd name="T5" fmla="*/ 0 h 346"/>
                                <a:gd name="T6" fmla="*/ 12 w 697"/>
                                <a:gd name="T7" fmla="*/ 0 h 346"/>
                                <a:gd name="T8" fmla="*/ 13 w 697"/>
                                <a:gd name="T9" fmla="*/ 2 h 346"/>
                                <a:gd name="T10" fmla="*/ 13 w 697"/>
                                <a:gd name="T11" fmla="*/ 2 h 346"/>
                                <a:gd name="T12" fmla="*/ 13 w 697"/>
                                <a:gd name="T13" fmla="*/ 2 h 346"/>
                                <a:gd name="T14" fmla="*/ 1 w 697"/>
                                <a:gd name="T15" fmla="*/ 6 h 346"/>
                                <a:gd name="T16" fmla="*/ 1 w 697"/>
                                <a:gd name="T17" fmla="*/ 6 h 346"/>
                                <a:gd name="T18" fmla="*/ 0 w 697"/>
                                <a:gd name="T19" fmla="*/ 6 h 346"/>
                                <a:gd name="T20" fmla="*/ 0 w 697"/>
                                <a:gd name="T21" fmla="*/ 5 h 346"/>
                                <a:gd name="T22" fmla="*/ 1 w 697"/>
                                <a:gd name="T23" fmla="*/ 6 h 346"/>
                                <a:gd name="T24" fmla="*/ 1 w 697"/>
                                <a:gd name="T25" fmla="*/ 6 h 346"/>
                                <a:gd name="T26" fmla="*/ 12 w 697"/>
                                <a:gd name="T27" fmla="*/ 2 h 346"/>
                                <a:gd name="T28" fmla="*/ 12 w 697"/>
                                <a:gd name="T29" fmla="*/ 2 h 346"/>
                                <a:gd name="T30" fmla="*/ 12 w 697"/>
                                <a:gd name="T31" fmla="*/ 0 h 346"/>
                                <a:gd name="T32" fmla="*/ 12 w 697"/>
                                <a:gd name="T33" fmla="*/ 0 h 346"/>
                                <a:gd name="T34" fmla="*/ 0 w 697"/>
                                <a:gd name="T35" fmla="*/ 5 h 346"/>
                                <a:gd name="T36" fmla="*/ 0 w 697"/>
                                <a:gd name="T37" fmla="*/ 4 h 346"/>
                                <a:gd name="T38" fmla="*/ 1 w 697"/>
                                <a:gd name="T39" fmla="*/ 6 h 34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697" h="346">
                                  <a:moveTo>
                                    <a:pt x="1" y="262"/>
                                  </a:moveTo>
                                  <a:cubicBezTo>
                                    <a:pt x="0" y="258"/>
                                    <a:pt x="2" y="254"/>
                                    <a:pt x="6" y="253"/>
                                  </a:cubicBezTo>
                                  <a:lnTo>
                                    <a:pt x="647" y="2"/>
                                  </a:lnTo>
                                  <a:cubicBezTo>
                                    <a:pt x="651" y="0"/>
                                    <a:pt x="655" y="2"/>
                                    <a:pt x="657" y="6"/>
                                  </a:cubicBezTo>
                                  <a:lnTo>
                                    <a:pt x="696" y="103"/>
                                  </a:lnTo>
                                  <a:cubicBezTo>
                                    <a:pt x="697" y="105"/>
                                    <a:pt x="697" y="107"/>
                                    <a:pt x="696" y="109"/>
                                  </a:cubicBezTo>
                                  <a:cubicBezTo>
                                    <a:pt x="695" y="111"/>
                                    <a:pt x="693" y="113"/>
                                    <a:pt x="691" y="113"/>
                                  </a:cubicBezTo>
                                  <a:lnTo>
                                    <a:pt x="31" y="345"/>
                                  </a:lnTo>
                                  <a:cubicBezTo>
                                    <a:pt x="28" y="346"/>
                                    <a:pt x="26" y="346"/>
                                    <a:pt x="24" y="345"/>
                                  </a:cubicBezTo>
                                  <a:cubicBezTo>
                                    <a:pt x="22" y="343"/>
                                    <a:pt x="21" y="342"/>
                                    <a:pt x="20" y="339"/>
                                  </a:cubicBezTo>
                                  <a:lnTo>
                                    <a:pt x="1" y="262"/>
                                  </a:lnTo>
                                  <a:close/>
                                  <a:moveTo>
                                    <a:pt x="36" y="336"/>
                                  </a:moveTo>
                                  <a:lnTo>
                                    <a:pt x="25" y="330"/>
                                  </a:lnTo>
                                  <a:lnTo>
                                    <a:pt x="686" y="98"/>
                                  </a:lnTo>
                                  <a:lnTo>
                                    <a:pt x="681" y="109"/>
                                  </a:lnTo>
                                  <a:lnTo>
                                    <a:pt x="642" y="12"/>
                                  </a:lnTo>
                                  <a:lnTo>
                                    <a:pt x="653" y="17"/>
                                  </a:lnTo>
                                  <a:lnTo>
                                    <a:pt x="11" y="268"/>
                                  </a:lnTo>
                                  <a:lnTo>
                                    <a:pt x="16" y="258"/>
                                  </a:lnTo>
                                  <a:lnTo>
                                    <a:pt x="36" y="336"/>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47" name="Freeform 80"/>
                          <wps:cNvSpPr>
                            <a:spLocks/>
                          </wps:cNvSpPr>
                          <wps:spPr bwMode="auto">
                            <a:xfrm>
                              <a:off x="2253" y="2663"/>
                              <a:ext cx="167" cy="90"/>
                            </a:xfrm>
                            <a:custGeom>
                              <a:avLst/>
                              <a:gdLst>
                                <a:gd name="T0" fmla="*/ 0 w 167"/>
                                <a:gd name="T1" fmla="*/ 65 h 90"/>
                                <a:gd name="T2" fmla="*/ 162 w 167"/>
                                <a:gd name="T3" fmla="*/ 0 h 90"/>
                                <a:gd name="T4" fmla="*/ 167 w 167"/>
                                <a:gd name="T5" fmla="*/ 25 h 90"/>
                                <a:gd name="T6" fmla="*/ 5 w 167"/>
                                <a:gd name="T7" fmla="*/ 90 h 90"/>
                                <a:gd name="T8" fmla="*/ 0 w 167"/>
                                <a:gd name="T9" fmla="*/ 65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7" h="90">
                                  <a:moveTo>
                                    <a:pt x="0" y="65"/>
                                  </a:moveTo>
                                  <a:lnTo>
                                    <a:pt x="162" y="0"/>
                                  </a:lnTo>
                                  <a:lnTo>
                                    <a:pt x="167" y="25"/>
                                  </a:lnTo>
                                  <a:lnTo>
                                    <a:pt x="5" y="90"/>
                                  </a:lnTo>
                                  <a:lnTo>
                                    <a:pt x="0" y="65"/>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Freeform 81"/>
                          <wps:cNvSpPr>
                            <a:spLocks noEditPoints="1"/>
                          </wps:cNvSpPr>
                          <wps:spPr bwMode="auto">
                            <a:xfrm>
                              <a:off x="2251" y="2661"/>
                              <a:ext cx="172" cy="94"/>
                            </a:xfrm>
                            <a:custGeom>
                              <a:avLst/>
                              <a:gdLst>
                                <a:gd name="T0" fmla="*/ 0 w 657"/>
                                <a:gd name="T1" fmla="*/ 4 h 361"/>
                                <a:gd name="T2" fmla="*/ 0 w 657"/>
                                <a:gd name="T3" fmla="*/ 4 h 361"/>
                                <a:gd name="T4" fmla="*/ 11 w 657"/>
                                <a:gd name="T5" fmla="*/ 0 h 361"/>
                                <a:gd name="T6" fmla="*/ 11 w 657"/>
                                <a:gd name="T7" fmla="*/ 0 h 361"/>
                                <a:gd name="T8" fmla="*/ 12 w 657"/>
                                <a:gd name="T9" fmla="*/ 0 h 361"/>
                                <a:gd name="T10" fmla="*/ 12 w 657"/>
                                <a:gd name="T11" fmla="*/ 2 h 361"/>
                                <a:gd name="T12" fmla="*/ 12 w 657"/>
                                <a:gd name="T13" fmla="*/ 2 h 361"/>
                                <a:gd name="T14" fmla="*/ 1 w 657"/>
                                <a:gd name="T15" fmla="*/ 6 h 361"/>
                                <a:gd name="T16" fmla="*/ 1 w 657"/>
                                <a:gd name="T17" fmla="*/ 6 h 361"/>
                                <a:gd name="T18" fmla="*/ 0 w 657"/>
                                <a:gd name="T19" fmla="*/ 6 h 361"/>
                                <a:gd name="T20" fmla="*/ 0 w 657"/>
                                <a:gd name="T21" fmla="*/ 4 h 361"/>
                                <a:gd name="T22" fmla="*/ 1 w 657"/>
                                <a:gd name="T23" fmla="*/ 6 h 361"/>
                                <a:gd name="T24" fmla="*/ 1 w 657"/>
                                <a:gd name="T25" fmla="*/ 6 h 361"/>
                                <a:gd name="T26" fmla="*/ 12 w 657"/>
                                <a:gd name="T27" fmla="*/ 2 h 361"/>
                                <a:gd name="T28" fmla="*/ 12 w 657"/>
                                <a:gd name="T29" fmla="*/ 2 h 361"/>
                                <a:gd name="T30" fmla="*/ 11 w 657"/>
                                <a:gd name="T31" fmla="*/ 0 h 361"/>
                                <a:gd name="T32" fmla="*/ 11 w 657"/>
                                <a:gd name="T33" fmla="*/ 0 h 361"/>
                                <a:gd name="T34" fmla="*/ 0 w 657"/>
                                <a:gd name="T35" fmla="*/ 5 h 361"/>
                                <a:gd name="T36" fmla="*/ 0 w 657"/>
                                <a:gd name="T37" fmla="*/ 4 h 361"/>
                                <a:gd name="T38" fmla="*/ 1 w 657"/>
                                <a:gd name="T39" fmla="*/ 6 h 361"/>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657" h="361">
                                  <a:moveTo>
                                    <a:pt x="1" y="258"/>
                                  </a:moveTo>
                                  <a:cubicBezTo>
                                    <a:pt x="0" y="255"/>
                                    <a:pt x="2" y="251"/>
                                    <a:pt x="5" y="249"/>
                                  </a:cubicBezTo>
                                  <a:lnTo>
                                    <a:pt x="626" y="1"/>
                                  </a:lnTo>
                                  <a:cubicBezTo>
                                    <a:pt x="629" y="0"/>
                                    <a:pt x="631" y="0"/>
                                    <a:pt x="633" y="1"/>
                                  </a:cubicBezTo>
                                  <a:cubicBezTo>
                                    <a:pt x="635" y="3"/>
                                    <a:pt x="637" y="5"/>
                                    <a:pt x="637" y="7"/>
                                  </a:cubicBezTo>
                                  <a:lnTo>
                                    <a:pt x="656" y="102"/>
                                  </a:lnTo>
                                  <a:cubicBezTo>
                                    <a:pt x="657" y="106"/>
                                    <a:pt x="655" y="110"/>
                                    <a:pt x="651" y="111"/>
                                  </a:cubicBezTo>
                                  <a:lnTo>
                                    <a:pt x="31" y="360"/>
                                  </a:lnTo>
                                  <a:cubicBezTo>
                                    <a:pt x="28" y="361"/>
                                    <a:pt x="26" y="361"/>
                                    <a:pt x="24" y="359"/>
                                  </a:cubicBezTo>
                                  <a:cubicBezTo>
                                    <a:pt x="22" y="358"/>
                                    <a:pt x="20" y="356"/>
                                    <a:pt x="20" y="354"/>
                                  </a:cubicBezTo>
                                  <a:lnTo>
                                    <a:pt x="1" y="258"/>
                                  </a:lnTo>
                                  <a:close/>
                                  <a:moveTo>
                                    <a:pt x="35" y="351"/>
                                  </a:moveTo>
                                  <a:lnTo>
                                    <a:pt x="25" y="345"/>
                                  </a:lnTo>
                                  <a:lnTo>
                                    <a:pt x="645" y="97"/>
                                  </a:lnTo>
                                  <a:lnTo>
                                    <a:pt x="641" y="106"/>
                                  </a:lnTo>
                                  <a:lnTo>
                                    <a:pt x="622" y="10"/>
                                  </a:lnTo>
                                  <a:lnTo>
                                    <a:pt x="632" y="16"/>
                                  </a:lnTo>
                                  <a:lnTo>
                                    <a:pt x="11" y="264"/>
                                  </a:lnTo>
                                  <a:lnTo>
                                    <a:pt x="16" y="255"/>
                                  </a:lnTo>
                                  <a:lnTo>
                                    <a:pt x="35" y="351"/>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49" name="Freeform 82"/>
                          <wps:cNvSpPr>
                            <a:spLocks/>
                          </wps:cNvSpPr>
                          <wps:spPr bwMode="auto">
                            <a:xfrm>
                              <a:off x="2517" y="2556"/>
                              <a:ext cx="173" cy="90"/>
                            </a:xfrm>
                            <a:custGeom>
                              <a:avLst/>
                              <a:gdLst>
                                <a:gd name="T0" fmla="*/ 0 w 173"/>
                                <a:gd name="T1" fmla="*/ 65 h 90"/>
                                <a:gd name="T2" fmla="*/ 163 w 173"/>
                                <a:gd name="T3" fmla="*/ 0 h 90"/>
                                <a:gd name="T4" fmla="*/ 173 w 173"/>
                                <a:gd name="T5" fmla="*/ 25 h 90"/>
                                <a:gd name="T6" fmla="*/ 10 w 173"/>
                                <a:gd name="T7" fmla="*/ 90 h 90"/>
                                <a:gd name="T8" fmla="*/ 0 w 173"/>
                                <a:gd name="T9" fmla="*/ 65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3" h="90">
                                  <a:moveTo>
                                    <a:pt x="0" y="65"/>
                                  </a:moveTo>
                                  <a:lnTo>
                                    <a:pt x="163" y="0"/>
                                  </a:lnTo>
                                  <a:lnTo>
                                    <a:pt x="173" y="25"/>
                                  </a:lnTo>
                                  <a:lnTo>
                                    <a:pt x="10" y="90"/>
                                  </a:lnTo>
                                  <a:lnTo>
                                    <a:pt x="0" y="65"/>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Freeform 83"/>
                          <wps:cNvSpPr>
                            <a:spLocks noEditPoints="1"/>
                          </wps:cNvSpPr>
                          <wps:spPr bwMode="auto">
                            <a:xfrm>
                              <a:off x="2514" y="2554"/>
                              <a:ext cx="179" cy="95"/>
                            </a:xfrm>
                            <a:custGeom>
                              <a:avLst/>
                              <a:gdLst>
                                <a:gd name="T0" fmla="*/ 0 w 681"/>
                                <a:gd name="T1" fmla="*/ 5 h 363"/>
                                <a:gd name="T2" fmla="*/ 0 w 681"/>
                                <a:gd name="T3" fmla="*/ 5 h 363"/>
                                <a:gd name="T4" fmla="*/ 0 w 681"/>
                                <a:gd name="T5" fmla="*/ 4 h 363"/>
                                <a:gd name="T6" fmla="*/ 12 w 681"/>
                                <a:gd name="T7" fmla="*/ 0 h 363"/>
                                <a:gd name="T8" fmla="*/ 12 w 681"/>
                                <a:gd name="T9" fmla="*/ 0 h 363"/>
                                <a:gd name="T10" fmla="*/ 12 w 681"/>
                                <a:gd name="T11" fmla="*/ 2 h 363"/>
                                <a:gd name="T12" fmla="*/ 12 w 681"/>
                                <a:gd name="T13" fmla="*/ 2 h 363"/>
                                <a:gd name="T14" fmla="*/ 12 w 681"/>
                                <a:gd name="T15" fmla="*/ 2 h 363"/>
                                <a:gd name="T16" fmla="*/ 1 w 681"/>
                                <a:gd name="T17" fmla="*/ 7 h 363"/>
                                <a:gd name="T18" fmla="*/ 1 w 681"/>
                                <a:gd name="T19" fmla="*/ 6 h 363"/>
                                <a:gd name="T20" fmla="*/ 0 w 681"/>
                                <a:gd name="T21" fmla="*/ 5 h 363"/>
                                <a:gd name="T22" fmla="*/ 1 w 681"/>
                                <a:gd name="T23" fmla="*/ 6 h 363"/>
                                <a:gd name="T24" fmla="*/ 1 w 681"/>
                                <a:gd name="T25" fmla="*/ 6 h 363"/>
                                <a:gd name="T26" fmla="*/ 12 w 681"/>
                                <a:gd name="T27" fmla="*/ 2 h 363"/>
                                <a:gd name="T28" fmla="*/ 12 w 681"/>
                                <a:gd name="T29" fmla="*/ 2 h 363"/>
                                <a:gd name="T30" fmla="*/ 11 w 681"/>
                                <a:gd name="T31" fmla="*/ 0 h 363"/>
                                <a:gd name="T32" fmla="*/ 12 w 681"/>
                                <a:gd name="T33" fmla="*/ 0 h 363"/>
                                <a:gd name="T34" fmla="*/ 0 w 681"/>
                                <a:gd name="T35" fmla="*/ 5 h 363"/>
                                <a:gd name="T36" fmla="*/ 0 w 681"/>
                                <a:gd name="T37" fmla="*/ 5 h 363"/>
                                <a:gd name="T38" fmla="*/ 1 w 681"/>
                                <a:gd name="T39" fmla="*/ 6 h 36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681" h="363">
                                  <a:moveTo>
                                    <a:pt x="1" y="261"/>
                                  </a:moveTo>
                                  <a:cubicBezTo>
                                    <a:pt x="0" y="259"/>
                                    <a:pt x="0" y="257"/>
                                    <a:pt x="1" y="255"/>
                                  </a:cubicBezTo>
                                  <a:cubicBezTo>
                                    <a:pt x="2" y="253"/>
                                    <a:pt x="4" y="251"/>
                                    <a:pt x="6" y="250"/>
                                  </a:cubicBezTo>
                                  <a:lnTo>
                                    <a:pt x="631" y="2"/>
                                  </a:lnTo>
                                  <a:cubicBezTo>
                                    <a:pt x="635" y="0"/>
                                    <a:pt x="640" y="2"/>
                                    <a:pt x="641" y="6"/>
                                  </a:cubicBezTo>
                                  <a:lnTo>
                                    <a:pt x="680" y="102"/>
                                  </a:lnTo>
                                  <a:cubicBezTo>
                                    <a:pt x="681" y="104"/>
                                    <a:pt x="681" y="106"/>
                                    <a:pt x="680" y="108"/>
                                  </a:cubicBezTo>
                                  <a:cubicBezTo>
                                    <a:pt x="679" y="110"/>
                                    <a:pt x="677" y="112"/>
                                    <a:pt x="675" y="112"/>
                                  </a:cubicBezTo>
                                  <a:lnTo>
                                    <a:pt x="50" y="361"/>
                                  </a:lnTo>
                                  <a:cubicBezTo>
                                    <a:pt x="46" y="363"/>
                                    <a:pt x="41" y="361"/>
                                    <a:pt x="40" y="356"/>
                                  </a:cubicBezTo>
                                  <a:lnTo>
                                    <a:pt x="1" y="261"/>
                                  </a:lnTo>
                                  <a:close/>
                                  <a:moveTo>
                                    <a:pt x="54" y="350"/>
                                  </a:moveTo>
                                  <a:lnTo>
                                    <a:pt x="44" y="346"/>
                                  </a:lnTo>
                                  <a:lnTo>
                                    <a:pt x="670" y="98"/>
                                  </a:lnTo>
                                  <a:lnTo>
                                    <a:pt x="665" y="108"/>
                                  </a:lnTo>
                                  <a:lnTo>
                                    <a:pt x="627" y="12"/>
                                  </a:lnTo>
                                  <a:lnTo>
                                    <a:pt x="637" y="17"/>
                                  </a:lnTo>
                                  <a:lnTo>
                                    <a:pt x="11" y="265"/>
                                  </a:lnTo>
                                  <a:lnTo>
                                    <a:pt x="16" y="255"/>
                                  </a:lnTo>
                                  <a:lnTo>
                                    <a:pt x="54" y="350"/>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51" name="Freeform 84"/>
                          <wps:cNvSpPr>
                            <a:spLocks/>
                          </wps:cNvSpPr>
                          <wps:spPr bwMode="auto">
                            <a:xfrm>
                              <a:off x="2787" y="2458"/>
                              <a:ext cx="178" cy="86"/>
                            </a:xfrm>
                            <a:custGeom>
                              <a:avLst/>
                              <a:gdLst>
                                <a:gd name="T0" fmla="*/ 0 w 178"/>
                                <a:gd name="T1" fmla="*/ 61 h 86"/>
                                <a:gd name="T2" fmla="*/ 168 w 178"/>
                                <a:gd name="T3" fmla="*/ 0 h 86"/>
                                <a:gd name="T4" fmla="*/ 178 w 178"/>
                                <a:gd name="T5" fmla="*/ 20 h 86"/>
                                <a:gd name="T6" fmla="*/ 10 w 178"/>
                                <a:gd name="T7" fmla="*/ 86 h 86"/>
                                <a:gd name="T8" fmla="*/ 0 w 178"/>
                                <a:gd name="T9" fmla="*/ 61 h 8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8" h="86">
                                  <a:moveTo>
                                    <a:pt x="0" y="61"/>
                                  </a:moveTo>
                                  <a:lnTo>
                                    <a:pt x="168" y="0"/>
                                  </a:lnTo>
                                  <a:lnTo>
                                    <a:pt x="178" y="20"/>
                                  </a:lnTo>
                                  <a:lnTo>
                                    <a:pt x="10" y="86"/>
                                  </a:lnTo>
                                  <a:lnTo>
                                    <a:pt x="0" y="61"/>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Freeform 85"/>
                          <wps:cNvSpPr>
                            <a:spLocks noEditPoints="1"/>
                          </wps:cNvSpPr>
                          <wps:spPr bwMode="auto">
                            <a:xfrm>
                              <a:off x="2785" y="2456"/>
                              <a:ext cx="182" cy="90"/>
                            </a:xfrm>
                            <a:custGeom>
                              <a:avLst/>
                              <a:gdLst>
                                <a:gd name="T0" fmla="*/ 0 w 697"/>
                                <a:gd name="T1" fmla="*/ 4 h 346"/>
                                <a:gd name="T2" fmla="*/ 0 w 697"/>
                                <a:gd name="T3" fmla="*/ 4 h 346"/>
                                <a:gd name="T4" fmla="*/ 0 w 697"/>
                                <a:gd name="T5" fmla="*/ 4 h 346"/>
                                <a:gd name="T6" fmla="*/ 11 w 697"/>
                                <a:gd name="T7" fmla="*/ 0 h 346"/>
                                <a:gd name="T8" fmla="*/ 12 w 697"/>
                                <a:gd name="T9" fmla="*/ 0 h 346"/>
                                <a:gd name="T10" fmla="*/ 13 w 697"/>
                                <a:gd name="T11" fmla="*/ 1 h 346"/>
                                <a:gd name="T12" fmla="*/ 13 w 697"/>
                                <a:gd name="T13" fmla="*/ 2 h 346"/>
                                <a:gd name="T14" fmla="*/ 12 w 697"/>
                                <a:gd name="T15" fmla="*/ 2 h 346"/>
                                <a:gd name="T16" fmla="*/ 1 w 697"/>
                                <a:gd name="T17" fmla="*/ 6 h 346"/>
                                <a:gd name="T18" fmla="*/ 1 w 697"/>
                                <a:gd name="T19" fmla="*/ 6 h 346"/>
                                <a:gd name="T20" fmla="*/ 0 w 697"/>
                                <a:gd name="T21" fmla="*/ 4 h 346"/>
                                <a:gd name="T22" fmla="*/ 1 w 697"/>
                                <a:gd name="T23" fmla="*/ 6 h 346"/>
                                <a:gd name="T24" fmla="*/ 1 w 697"/>
                                <a:gd name="T25" fmla="*/ 6 h 346"/>
                                <a:gd name="T26" fmla="*/ 12 w 697"/>
                                <a:gd name="T27" fmla="*/ 1 h 346"/>
                                <a:gd name="T28" fmla="*/ 12 w 697"/>
                                <a:gd name="T29" fmla="*/ 2 h 346"/>
                                <a:gd name="T30" fmla="*/ 11 w 697"/>
                                <a:gd name="T31" fmla="*/ 0 h 346"/>
                                <a:gd name="T32" fmla="*/ 11 w 697"/>
                                <a:gd name="T33" fmla="*/ 0 h 346"/>
                                <a:gd name="T34" fmla="*/ 0 w 697"/>
                                <a:gd name="T35" fmla="*/ 4 h 346"/>
                                <a:gd name="T36" fmla="*/ 0 w 697"/>
                                <a:gd name="T37" fmla="*/ 4 h 346"/>
                                <a:gd name="T38" fmla="*/ 1 w 697"/>
                                <a:gd name="T39" fmla="*/ 6 h 34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697" h="346">
                                  <a:moveTo>
                                    <a:pt x="1" y="243"/>
                                  </a:moveTo>
                                  <a:cubicBezTo>
                                    <a:pt x="0" y="241"/>
                                    <a:pt x="0" y="239"/>
                                    <a:pt x="1" y="237"/>
                                  </a:cubicBezTo>
                                  <a:cubicBezTo>
                                    <a:pt x="2" y="235"/>
                                    <a:pt x="4" y="233"/>
                                    <a:pt x="6" y="232"/>
                                  </a:cubicBezTo>
                                  <a:lnTo>
                                    <a:pt x="647" y="1"/>
                                  </a:lnTo>
                                  <a:cubicBezTo>
                                    <a:pt x="651" y="0"/>
                                    <a:pt x="655" y="1"/>
                                    <a:pt x="657" y="5"/>
                                  </a:cubicBezTo>
                                  <a:lnTo>
                                    <a:pt x="696" y="82"/>
                                  </a:lnTo>
                                  <a:cubicBezTo>
                                    <a:pt x="697" y="84"/>
                                    <a:pt x="697" y="86"/>
                                    <a:pt x="696" y="89"/>
                                  </a:cubicBezTo>
                                  <a:cubicBezTo>
                                    <a:pt x="695" y="91"/>
                                    <a:pt x="693" y="92"/>
                                    <a:pt x="691" y="93"/>
                                  </a:cubicBezTo>
                                  <a:lnTo>
                                    <a:pt x="50" y="344"/>
                                  </a:lnTo>
                                  <a:cubicBezTo>
                                    <a:pt x="46" y="346"/>
                                    <a:pt x="42" y="344"/>
                                    <a:pt x="40" y="339"/>
                                  </a:cubicBezTo>
                                  <a:lnTo>
                                    <a:pt x="1" y="243"/>
                                  </a:lnTo>
                                  <a:close/>
                                  <a:moveTo>
                                    <a:pt x="55" y="333"/>
                                  </a:moveTo>
                                  <a:lnTo>
                                    <a:pt x="44" y="329"/>
                                  </a:lnTo>
                                  <a:lnTo>
                                    <a:pt x="686" y="78"/>
                                  </a:lnTo>
                                  <a:lnTo>
                                    <a:pt x="681" y="89"/>
                                  </a:lnTo>
                                  <a:lnTo>
                                    <a:pt x="642" y="12"/>
                                  </a:lnTo>
                                  <a:lnTo>
                                    <a:pt x="652" y="16"/>
                                  </a:lnTo>
                                  <a:lnTo>
                                    <a:pt x="11" y="248"/>
                                  </a:lnTo>
                                  <a:lnTo>
                                    <a:pt x="16" y="237"/>
                                  </a:lnTo>
                                  <a:lnTo>
                                    <a:pt x="55" y="333"/>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53" name="Freeform 86"/>
                          <wps:cNvSpPr>
                            <a:spLocks/>
                          </wps:cNvSpPr>
                          <wps:spPr bwMode="auto">
                            <a:xfrm>
                              <a:off x="3057" y="2383"/>
                              <a:ext cx="96" cy="54"/>
                            </a:xfrm>
                            <a:custGeom>
                              <a:avLst/>
                              <a:gdLst>
                                <a:gd name="T0" fmla="*/ 0 w 96"/>
                                <a:gd name="T1" fmla="*/ 34 h 54"/>
                                <a:gd name="T2" fmla="*/ 86 w 96"/>
                                <a:gd name="T3" fmla="*/ 0 h 54"/>
                                <a:gd name="T4" fmla="*/ 96 w 96"/>
                                <a:gd name="T5" fmla="*/ 24 h 54"/>
                                <a:gd name="T6" fmla="*/ 10 w 96"/>
                                <a:gd name="T7" fmla="*/ 54 h 54"/>
                                <a:gd name="T8" fmla="*/ 0 w 96"/>
                                <a:gd name="T9" fmla="*/ 34 h 5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6" h="54">
                                  <a:moveTo>
                                    <a:pt x="0" y="34"/>
                                  </a:moveTo>
                                  <a:lnTo>
                                    <a:pt x="86" y="0"/>
                                  </a:lnTo>
                                  <a:lnTo>
                                    <a:pt x="96" y="24"/>
                                  </a:lnTo>
                                  <a:lnTo>
                                    <a:pt x="10" y="54"/>
                                  </a:lnTo>
                                  <a:lnTo>
                                    <a:pt x="0" y="34"/>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4" name="Freeform 87"/>
                          <wps:cNvSpPr>
                            <a:spLocks noEditPoints="1"/>
                          </wps:cNvSpPr>
                          <wps:spPr bwMode="auto">
                            <a:xfrm>
                              <a:off x="3055" y="2380"/>
                              <a:ext cx="101" cy="59"/>
                            </a:xfrm>
                            <a:custGeom>
                              <a:avLst/>
                              <a:gdLst>
                                <a:gd name="T0" fmla="*/ 0 w 385"/>
                                <a:gd name="T1" fmla="*/ 3 h 226"/>
                                <a:gd name="T2" fmla="*/ 0 w 385"/>
                                <a:gd name="T3" fmla="*/ 2 h 226"/>
                                <a:gd name="T4" fmla="*/ 0 w 385"/>
                                <a:gd name="T5" fmla="*/ 2 h 226"/>
                                <a:gd name="T6" fmla="*/ 6 w 385"/>
                                <a:gd name="T7" fmla="*/ 0 h 226"/>
                                <a:gd name="T8" fmla="*/ 6 w 385"/>
                                <a:gd name="T9" fmla="*/ 0 h 226"/>
                                <a:gd name="T10" fmla="*/ 7 w 385"/>
                                <a:gd name="T11" fmla="*/ 2 h 226"/>
                                <a:gd name="T12" fmla="*/ 7 w 385"/>
                                <a:gd name="T13" fmla="*/ 2 h 226"/>
                                <a:gd name="T14" fmla="*/ 7 w 385"/>
                                <a:gd name="T15" fmla="*/ 2 h 226"/>
                                <a:gd name="T16" fmla="*/ 1 w 385"/>
                                <a:gd name="T17" fmla="*/ 4 h 226"/>
                                <a:gd name="T18" fmla="*/ 1 w 385"/>
                                <a:gd name="T19" fmla="*/ 4 h 226"/>
                                <a:gd name="T20" fmla="*/ 0 w 385"/>
                                <a:gd name="T21" fmla="*/ 3 h 226"/>
                                <a:gd name="T22" fmla="*/ 1 w 385"/>
                                <a:gd name="T23" fmla="*/ 4 h 226"/>
                                <a:gd name="T24" fmla="*/ 1 w 385"/>
                                <a:gd name="T25" fmla="*/ 4 h 226"/>
                                <a:gd name="T26" fmla="*/ 7 w 385"/>
                                <a:gd name="T27" fmla="*/ 2 h 226"/>
                                <a:gd name="T28" fmla="*/ 7 w 385"/>
                                <a:gd name="T29" fmla="*/ 2 h 226"/>
                                <a:gd name="T30" fmla="*/ 6 w 385"/>
                                <a:gd name="T31" fmla="*/ 0 h 226"/>
                                <a:gd name="T32" fmla="*/ 6 w 385"/>
                                <a:gd name="T33" fmla="*/ 0 h 226"/>
                                <a:gd name="T34" fmla="*/ 0 w 385"/>
                                <a:gd name="T35" fmla="*/ 3 h 226"/>
                                <a:gd name="T36" fmla="*/ 0 w 385"/>
                                <a:gd name="T37" fmla="*/ 2 h 226"/>
                                <a:gd name="T38" fmla="*/ 1 w 385"/>
                                <a:gd name="T39" fmla="*/ 4 h 22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385" h="226">
                                  <a:moveTo>
                                    <a:pt x="1" y="145"/>
                                  </a:moveTo>
                                  <a:cubicBezTo>
                                    <a:pt x="0" y="143"/>
                                    <a:pt x="0" y="141"/>
                                    <a:pt x="1" y="139"/>
                                  </a:cubicBezTo>
                                  <a:cubicBezTo>
                                    <a:pt x="2" y="137"/>
                                    <a:pt x="3" y="135"/>
                                    <a:pt x="5" y="134"/>
                                  </a:cubicBezTo>
                                  <a:lnTo>
                                    <a:pt x="335" y="2"/>
                                  </a:lnTo>
                                  <a:cubicBezTo>
                                    <a:pt x="339" y="0"/>
                                    <a:pt x="343" y="2"/>
                                    <a:pt x="345" y="6"/>
                                  </a:cubicBezTo>
                                  <a:lnTo>
                                    <a:pt x="384" y="101"/>
                                  </a:lnTo>
                                  <a:cubicBezTo>
                                    <a:pt x="385" y="103"/>
                                    <a:pt x="385" y="105"/>
                                    <a:pt x="384" y="107"/>
                                  </a:cubicBezTo>
                                  <a:cubicBezTo>
                                    <a:pt x="383" y="109"/>
                                    <a:pt x="381" y="111"/>
                                    <a:pt x="379" y="112"/>
                                  </a:cubicBezTo>
                                  <a:lnTo>
                                    <a:pt x="50" y="225"/>
                                  </a:lnTo>
                                  <a:cubicBezTo>
                                    <a:pt x="46" y="226"/>
                                    <a:pt x="42" y="225"/>
                                    <a:pt x="40" y="221"/>
                                  </a:cubicBezTo>
                                  <a:lnTo>
                                    <a:pt x="1" y="145"/>
                                  </a:lnTo>
                                  <a:close/>
                                  <a:moveTo>
                                    <a:pt x="54" y="214"/>
                                  </a:moveTo>
                                  <a:lnTo>
                                    <a:pt x="45" y="210"/>
                                  </a:lnTo>
                                  <a:lnTo>
                                    <a:pt x="374" y="96"/>
                                  </a:lnTo>
                                  <a:lnTo>
                                    <a:pt x="369" y="107"/>
                                  </a:lnTo>
                                  <a:lnTo>
                                    <a:pt x="330" y="12"/>
                                  </a:lnTo>
                                  <a:lnTo>
                                    <a:pt x="341" y="17"/>
                                  </a:lnTo>
                                  <a:lnTo>
                                    <a:pt x="11" y="149"/>
                                  </a:lnTo>
                                  <a:lnTo>
                                    <a:pt x="16" y="138"/>
                                  </a:lnTo>
                                  <a:lnTo>
                                    <a:pt x="54" y="214"/>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55" name="Freeform 88"/>
                          <wps:cNvSpPr>
                            <a:spLocks/>
                          </wps:cNvSpPr>
                          <wps:spPr bwMode="auto">
                            <a:xfrm>
                              <a:off x="3143" y="2358"/>
                              <a:ext cx="96" cy="50"/>
                            </a:xfrm>
                            <a:custGeom>
                              <a:avLst/>
                              <a:gdLst>
                                <a:gd name="T0" fmla="*/ 0 w 96"/>
                                <a:gd name="T1" fmla="*/ 25 h 50"/>
                                <a:gd name="T2" fmla="*/ 91 w 96"/>
                                <a:gd name="T3" fmla="*/ 0 h 50"/>
                                <a:gd name="T4" fmla="*/ 96 w 96"/>
                                <a:gd name="T5" fmla="*/ 25 h 50"/>
                                <a:gd name="T6" fmla="*/ 5 w 96"/>
                                <a:gd name="T7" fmla="*/ 50 h 50"/>
                                <a:gd name="T8" fmla="*/ 0 w 96"/>
                                <a:gd name="T9" fmla="*/ 25 h 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6" h="50">
                                  <a:moveTo>
                                    <a:pt x="0" y="25"/>
                                  </a:moveTo>
                                  <a:lnTo>
                                    <a:pt x="91" y="0"/>
                                  </a:lnTo>
                                  <a:lnTo>
                                    <a:pt x="96" y="25"/>
                                  </a:lnTo>
                                  <a:lnTo>
                                    <a:pt x="5" y="50"/>
                                  </a:lnTo>
                                  <a:lnTo>
                                    <a:pt x="0" y="25"/>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Freeform 89"/>
                          <wps:cNvSpPr>
                            <a:spLocks noEditPoints="1"/>
                          </wps:cNvSpPr>
                          <wps:spPr bwMode="auto">
                            <a:xfrm>
                              <a:off x="3141" y="2355"/>
                              <a:ext cx="100" cy="55"/>
                            </a:xfrm>
                            <a:custGeom>
                              <a:avLst/>
                              <a:gdLst>
                                <a:gd name="T0" fmla="*/ 0 w 385"/>
                                <a:gd name="T1" fmla="*/ 2 h 209"/>
                                <a:gd name="T2" fmla="*/ 0 w 385"/>
                                <a:gd name="T3" fmla="*/ 2 h 209"/>
                                <a:gd name="T4" fmla="*/ 6 w 385"/>
                                <a:gd name="T5" fmla="*/ 0 h 209"/>
                                <a:gd name="T6" fmla="*/ 6 w 385"/>
                                <a:gd name="T7" fmla="*/ 0 h 209"/>
                                <a:gd name="T8" fmla="*/ 6 w 385"/>
                                <a:gd name="T9" fmla="*/ 0 h 209"/>
                                <a:gd name="T10" fmla="*/ 7 w 385"/>
                                <a:gd name="T11" fmla="*/ 2 h 209"/>
                                <a:gd name="T12" fmla="*/ 6 w 385"/>
                                <a:gd name="T13" fmla="*/ 2 h 209"/>
                                <a:gd name="T14" fmla="*/ 1 w 385"/>
                                <a:gd name="T15" fmla="*/ 4 h 209"/>
                                <a:gd name="T16" fmla="*/ 1 w 385"/>
                                <a:gd name="T17" fmla="*/ 4 h 209"/>
                                <a:gd name="T18" fmla="*/ 0 w 385"/>
                                <a:gd name="T19" fmla="*/ 4 h 209"/>
                                <a:gd name="T20" fmla="*/ 0 w 385"/>
                                <a:gd name="T21" fmla="*/ 2 h 209"/>
                                <a:gd name="T22" fmla="*/ 1 w 385"/>
                                <a:gd name="T23" fmla="*/ 4 h 209"/>
                                <a:gd name="T24" fmla="*/ 1 w 385"/>
                                <a:gd name="T25" fmla="*/ 3 h 209"/>
                                <a:gd name="T26" fmla="*/ 6 w 385"/>
                                <a:gd name="T27" fmla="*/ 2 h 209"/>
                                <a:gd name="T28" fmla="*/ 6 w 385"/>
                                <a:gd name="T29" fmla="*/ 2 h 209"/>
                                <a:gd name="T30" fmla="*/ 6 w 385"/>
                                <a:gd name="T31" fmla="*/ 0 h 209"/>
                                <a:gd name="T32" fmla="*/ 6 w 385"/>
                                <a:gd name="T33" fmla="*/ 0 h 209"/>
                                <a:gd name="T34" fmla="*/ 0 w 385"/>
                                <a:gd name="T35" fmla="*/ 2 h 209"/>
                                <a:gd name="T36" fmla="*/ 0 w 385"/>
                                <a:gd name="T37" fmla="*/ 2 h 209"/>
                                <a:gd name="T38" fmla="*/ 1 w 385"/>
                                <a:gd name="T39" fmla="*/ 4 h 209"/>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385" h="209">
                                  <a:moveTo>
                                    <a:pt x="1" y="106"/>
                                  </a:moveTo>
                                  <a:cubicBezTo>
                                    <a:pt x="0" y="102"/>
                                    <a:pt x="2" y="98"/>
                                    <a:pt x="6" y="97"/>
                                  </a:cubicBezTo>
                                  <a:lnTo>
                                    <a:pt x="355" y="1"/>
                                  </a:lnTo>
                                  <a:cubicBezTo>
                                    <a:pt x="357" y="0"/>
                                    <a:pt x="359" y="0"/>
                                    <a:pt x="361" y="2"/>
                                  </a:cubicBezTo>
                                  <a:cubicBezTo>
                                    <a:pt x="363" y="3"/>
                                    <a:pt x="364" y="5"/>
                                    <a:pt x="365" y="7"/>
                                  </a:cubicBezTo>
                                  <a:lnTo>
                                    <a:pt x="384" y="103"/>
                                  </a:lnTo>
                                  <a:cubicBezTo>
                                    <a:pt x="385" y="107"/>
                                    <a:pt x="383" y="111"/>
                                    <a:pt x="379" y="112"/>
                                  </a:cubicBezTo>
                                  <a:lnTo>
                                    <a:pt x="30" y="208"/>
                                  </a:lnTo>
                                  <a:cubicBezTo>
                                    <a:pt x="28" y="209"/>
                                    <a:pt x="26" y="208"/>
                                    <a:pt x="24" y="207"/>
                                  </a:cubicBezTo>
                                  <a:cubicBezTo>
                                    <a:pt x="22" y="206"/>
                                    <a:pt x="20" y="204"/>
                                    <a:pt x="20" y="202"/>
                                  </a:cubicBezTo>
                                  <a:lnTo>
                                    <a:pt x="1" y="106"/>
                                  </a:lnTo>
                                  <a:close/>
                                  <a:moveTo>
                                    <a:pt x="36" y="199"/>
                                  </a:moveTo>
                                  <a:lnTo>
                                    <a:pt x="26" y="193"/>
                                  </a:lnTo>
                                  <a:lnTo>
                                    <a:pt x="374" y="97"/>
                                  </a:lnTo>
                                  <a:lnTo>
                                    <a:pt x="369" y="106"/>
                                  </a:lnTo>
                                  <a:lnTo>
                                    <a:pt x="349" y="10"/>
                                  </a:lnTo>
                                  <a:lnTo>
                                    <a:pt x="359" y="16"/>
                                  </a:lnTo>
                                  <a:lnTo>
                                    <a:pt x="11" y="112"/>
                                  </a:lnTo>
                                  <a:lnTo>
                                    <a:pt x="16" y="103"/>
                                  </a:lnTo>
                                  <a:lnTo>
                                    <a:pt x="36" y="199"/>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57" name="Freeform 90"/>
                          <wps:cNvSpPr>
                            <a:spLocks/>
                          </wps:cNvSpPr>
                          <wps:spPr bwMode="auto">
                            <a:xfrm>
                              <a:off x="3350" y="2286"/>
                              <a:ext cx="189" cy="72"/>
                            </a:xfrm>
                            <a:custGeom>
                              <a:avLst/>
                              <a:gdLst>
                                <a:gd name="T0" fmla="*/ 0 w 189"/>
                                <a:gd name="T1" fmla="*/ 46 h 72"/>
                                <a:gd name="T2" fmla="*/ 184 w 189"/>
                                <a:gd name="T3" fmla="*/ 0 h 72"/>
                                <a:gd name="T4" fmla="*/ 189 w 189"/>
                                <a:gd name="T5" fmla="*/ 21 h 72"/>
                                <a:gd name="T6" fmla="*/ 5 w 189"/>
                                <a:gd name="T7" fmla="*/ 72 h 72"/>
                                <a:gd name="T8" fmla="*/ 0 w 189"/>
                                <a:gd name="T9" fmla="*/ 46 h 7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9" h="72">
                                  <a:moveTo>
                                    <a:pt x="0" y="46"/>
                                  </a:moveTo>
                                  <a:lnTo>
                                    <a:pt x="184" y="0"/>
                                  </a:lnTo>
                                  <a:lnTo>
                                    <a:pt x="189" y="21"/>
                                  </a:lnTo>
                                  <a:lnTo>
                                    <a:pt x="5" y="72"/>
                                  </a:lnTo>
                                  <a:lnTo>
                                    <a:pt x="0" y="46"/>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Freeform 91"/>
                          <wps:cNvSpPr>
                            <a:spLocks noEditPoints="1"/>
                          </wps:cNvSpPr>
                          <wps:spPr bwMode="auto">
                            <a:xfrm>
                              <a:off x="3348" y="2284"/>
                              <a:ext cx="193" cy="76"/>
                            </a:xfrm>
                            <a:custGeom>
                              <a:avLst/>
                              <a:gdLst>
                                <a:gd name="T0" fmla="*/ 0 w 737"/>
                                <a:gd name="T1" fmla="*/ 3 h 289"/>
                                <a:gd name="T2" fmla="*/ 0 w 737"/>
                                <a:gd name="T3" fmla="*/ 3 h 289"/>
                                <a:gd name="T4" fmla="*/ 13 w 737"/>
                                <a:gd name="T5" fmla="*/ 0 h 289"/>
                                <a:gd name="T6" fmla="*/ 13 w 737"/>
                                <a:gd name="T7" fmla="*/ 0 h 289"/>
                                <a:gd name="T8" fmla="*/ 13 w 737"/>
                                <a:gd name="T9" fmla="*/ 0 h 289"/>
                                <a:gd name="T10" fmla="*/ 13 w 737"/>
                                <a:gd name="T11" fmla="*/ 2 h 289"/>
                                <a:gd name="T12" fmla="*/ 13 w 737"/>
                                <a:gd name="T13" fmla="*/ 2 h 289"/>
                                <a:gd name="T14" fmla="*/ 1 w 737"/>
                                <a:gd name="T15" fmla="*/ 5 h 289"/>
                                <a:gd name="T16" fmla="*/ 1 w 737"/>
                                <a:gd name="T17" fmla="*/ 5 h 289"/>
                                <a:gd name="T18" fmla="*/ 0 w 737"/>
                                <a:gd name="T19" fmla="*/ 5 h 289"/>
                                <a:gd name="T20" fmla="*/ 0 w 737"/>
                                <a:gd name="T21" fmla="*/ 3 h 289"/>
                                <a:gd name="T22" fmla="*/ 1 w 737"/>
                                <a:gd name="T23" fmla="*/ 5 h 289"/>
                                <a:gd name="T24" fmla="*/ 1 w 737"/>
                                <a:gd name="T25" fmla="*/ 5 h 289"/>
                                <a:gd name="T26" fmla="*/ 13 w 737"/>
                                <a:gd name="T27" fmla="*/ 2 h 289"/>
                                <a:gd name="T28" fmla="*/ 13 w 737"/>
                                <a:gd name="T29" fmla="*/ 2 h 289"/>
                                <a:gd name="T30" fmla="*/ 13 w 737"/>
                                <a:gd name="T31" fmla="*/ 0 h 289"/>
                                <a:gd name="T32" fmla="*/ 13 w 737"/>
                                <a:gd name="T33" fmla="*/ 0 h 289"/>
                                <a:gd name="T34" fmla="*/ 0 w 737"/>
                                <a:gd name="T35" fmla="*/ 3 h 289"/>
                                <a:gd name="T36" fmla="*/ 0 w 737"/>
                                <a:gd name="T37" fmla="*/ 3 h 289"/>
                                <a:gd name="T38" fmla="*/ 1 w 737"/>
                                <a:gd name="T39" fmla="*/ 5 h 289"/>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37" h="289">
                                  <a:moveTo>
                                    <a:pt x="1" y="185"/>
                                  </a:moveTo>
                                  <a:cubicBezTo>
                                    <a:pt x="0" y="181"/>
                                    <a:pt x="2" y="177"/>
                                    <a:pt x="7" y="176"/>
                                  </a:cubicBezTo>
                                  <a:lnTo>
                                    <a:pt x="707" y="1"/>
                                  </a:lnTo>
                                  <a:cubicBezTo>
                                    <a:pt x="709" y="0"/>
                                    <a:pt x="712" y="1"/>
                                    <a:pt x="713" y="2"/>
                                  </a:cubicBezTo>
                                  <a:cubicBezTo>
                                    <a:pt x="715" y="3"/>
                                    <a:pt x="717" y="4"/>
                                    <a:pt x="717" y="7"/>
                                  </a:cubicBezTo>
                                  <a:lnTo>
                                    <a:pt x="736" y="84"/>
                                  </a:lnTo>
                                  <a:cubicBezTo>
                                    <a:pt x="737" y="88"/>
                                    <a:pt x="735" y="93"/>
                                    <a:pt x="731" y="94"/>
                                  </a:cubicBezTo>
                                  <a:lnTo>
                                    <a:pt x="30" y="288"/>
                                  </a:lnTo>
                                  <a:cubicBezTo>
                                    <a:pt x="28" y="289"/>
                                    <a:pt x="25" y="288"/>
                                    <a:pt x="23" y="287"/>
                                  </a:cubicBezTo>
                                  <a:cubicBezTo>
                                    <a:pt x="22" y="286"/>
                                    <a:pt x="20" y="284"/>
                                    <a:pt x="20" y="282"/>
                                  </a:cubicBezTo>
                                  <a:lnTo>
                                    <a:pt x="1" y="185"/>
                                  </a:lnTo>
                                  <a:close/>
                                  <a:moveTo>
                                    <a:pt x="36" y="279"/>
                                  </a:moveTo>
                                  <a:lnTo>
                                    <a:pt x="26" y="273"/>
                                  </a:lnTo>
                                  <a:lnTo>
                                    <a:pt x="726" y="78"/>
                                  </a:lnTo>
                                  <a:lnTo>
                                    <a:pt x="721" y="88"/>
                                  </a:lnTo>
                                  <a:lnTo>
                                    <a:pt x="701" y="10"/>
                                  </a:lnTo>
                                  <a:lnTo>
                                    <a:pt x="711" y="16"/>
                                  </a:lnTo>
                                  <a:lnTo>
                                    <a:pt x="10" y="191"/>
                                  </a:lnTo>
                                  <a:lnTo>
                                    <a:pt x="16" y="182"/>
                                  </a:lnTo>
                                  <a:lnTo>
                                    <a:pt x="36" y="279"/>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59" name="Freeform 92"/>
                          <wps:cNvSpPr>
                            <a:spLocks/>
                          </wps:cNvSpPr>
                          <wps:spPr bwMode="auto">
                            <a:xfrm>
                              <a:off x="3645" y="2211"/>
                              <a:ext cx="191" cy="71"/>
                            </a:xfrm>
                            <a:custGeom>
                              <a:avLst/>
                              <a:gdLst>
                                <a:gd name="T0" fmla="*/ 0 w 191"/>
                                <a:gd name="T1" fmla="*/ 46 h 71"/>
                                <a:gd name="T2" fmla="*/ 186 w 191"/>
                                <a:gd name="T3" fmla="*/ 0 h 71"/>
                                <a:gd name="T4" fmla="*/ 191 w 191"/>
                                <a:gd name="T5" fmla="*/ 26 h 71"/>
                                <a:gd name="T6" fmla="*/ 11 w 191"/>
                                <a:gd name="T7" fmla="*/ 71 h 71"/>
                                <a:gd name="T8" fmla="*/ 0 w 191"/>
                                <a:gd name="T9" fmla="*/ 46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1" h="71">
                                  <a:moveTo>
                                    <a:pt x="0" y="46"/>
                                  </a:moveTo>
                                  <a:lnTo>
                                    <a:pt x="186" y="0"/>
                                  </a:lnTo>
                                  <a:lnTo>
                                    <a:pt x="191" y="26"/>
                                  </a:lnTo>
                                  <a:lnTo>
                                    <a:pt x="11" y="71"/>
                                  </a:lnTo>
                                  <a:lnTo>
                                    <a:pt x="0" y="46"/>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0" name="Freeform 93"/>
                          <wps:cNvSpPr>
                            <a:spLocks noEditPoints="1"/>
                          </wps:cNvSpPr>
                          <wps:spPr bwMode="auto">
                            <a:xfrm>
                              <a:off x="3643" y="2209"/>
                              <a:ext cx="195" cy="76"/>
                            </a:xfrm>
                            <a:custGeom>
                              <a:avLst/>
                              <a:gdLst>
                                <a:gd name="T0" fmla="*/ 0 w 745"/>
                                <a:gd name="T1" fmla="*/ 3 h 289"/>
                                <a:gd name="T2" fmla="*/ 0 w 745"/>
                                <a:gd name="T3" fmla="*/ 3 h 289"/>
                                <a:gd name="T4" fmla="*/ 0 w 745"/>
                                <a:gd name="T5" fmla="*/ 3 h 289"/>
                                <a:gd name="T6" fmla="*/ 13 w 745"/>
                                <a:gd name="T7" fmla="*/ 0 h 289"/>
                                <a:gd name="T8" fmla="*/ 13 w 745"/>
                                <a:gd name="T9" fmla="*/ 0 h 289"/>
                                <a:gd name="T10" fmla="*/ 13 w 745"/>
                                <a:gd name="T11" fmla="*/ 0 h 289"/>
                                <a:gd name="T12" fmla="*/ 13 w 745"/>
                                <a:gd name="T13" fmla="*/ 2 h 289"/>
                                <a:gd name="T14" fmla="*/ 13 w 745"/>
                                <a:gd name="T15" fmla="*/ 2 h 289"/>
                                <a:gd name="T16" fmla="*/ 1 w 745"/>
                                <a:gd name="T17" fmla="*/ 5 h 289"/>
                                <a:gd name="T18" fmla="*/ 1 w 745"/>
                                <a:gd name="T19" fmla="*/ 5 h 289"/>
                                <a:gd name="T20" fmla="*/ 0 w 745"/>
                                <a:gd name="T21" fmla="*/ 3 h 289"/>
                                <a:gd name="T22" fmla="*/ 1 w 745"/>
                                <a:gd name="T23" fmla="*/ 5 h 289"/>
                                <a:gd name="T24" fmla="*/ 1 w 745"/>
                                <a:gd name="T25" fmla="*/ 5 h 289"/>
                                <a:gd name="T26" fmla="*/ 13 w 745"/>
                                <a:gd name="T27" fmla="*/ 2 h 289"/>
                                <a:gd name="T28" fmla="*/ 13 w 745"/>
                                <a:gd name="T29" fmla="*/ 2 h 289"/>
                                <a:gd name="T30" fmla="*/ 13 w 745"/>
                                <a:gd name="T31" fmla="*/ 0 h 289"/>
                                <a:gd name="T32" fmla="*/ 13 w 745"/>
                                <a:gd name="T33" fmla="*/ 0 h 289"/>
                                <a:gd name="T34" fmla="*/ 0 w 745"/>
                                <a:gd name="T35" fmla="*/ 3 h 289"/>
                                <a:gd name="T36" fmla="*/ 0 w 745"/>
                                <a:gd name="T37" fmla="*/ 3 h 289"/>
                                <a:gd name="T38" fmla="*/ 1 w 745"/>
                                <a:gd name="T39" fmla="*/ 5 h 289"/>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45" h="289">
                                  <a:moveTo>
                                    <a:pt x="1" y="186"/>
                                  </a:moveTo>
                                  <a:cubicBezTo>
                                    <a:pt x="0" y="184"/>
                                    <a:pt x="0" y="182"/>
                                    <a:pt x="1" y="180"/>
                                  </a:cubicBezTo>
                                  <a:cubicBezTo>
                                    <a:pt x="2" y="178"/>
                                    <a:pt x="4" y="176"/>
                                    <a:pt x="7" y="176"/>
                                  </a:cubicBezTo>
                                  <a:lnTo>
                                    <a:pt x="715" y="1"/>
                                  </a:lnTo>
                                  <a:cubicBezTo>
                                    <a:pt x="717" y="0"/>
                                    <a:pt x="719" y="1"/>
                                    <a:pt x="721" y="2"/>
                                  </a:cubicBezTo>
                                  <a:cubicBezTo>
                                    <a:pt x="723" y="3"/>
                                    <a:pt x="724" y="5"/>
                                    <a:pt x="725" y="7"/>
                                  </a:cubicBezTo>
                                  <a:lnTo>
                                    <a:pt x="744" y="104"/>
                                  </a:lnTo>
                                  <a:cubicBezTo>
                                    <a:pt x="745" y="108"/>
                                    <a:pt x="743" y="112"/>
                                    <a:pt x="738" y="113"/>
                                  </a:cubicBezTo>
                                  <a:lnTo>
                                    <a:pt x="49" y="288"/>
                                  </a:lnTo>
                                  <a:cubicBezTo>
                                    <a:pt x="45" y="289"/>
                                    <a:pt x="41" y="287"/>
                                    <a:pt x="40" y="283"/>
                                  </a:cubicBezTo>
                                  <a:lnTo>
                                    <a:pt x="1" y="186"/>
                                  </a:lnTo>
                                  <a:close/>
                                  <a:moveTo>
                                    <a:pt x="55" y="277"/>
                                  </a:moveTo>
                                  <a:lnTo>
                                    <a:pt x="45" y="273"/>
                                  </a:lnTo>
                                  <a:lnTo>
                                    <a:pt x="734" y="98"/>
                                  </a:lnTo>
                                  <a:lnTo>
                                    <a:pt x="729" y="107"/>
                                  </a:lnTo>
                                  <a:lnTo>
                                    <a:pt x="709" y="10"/>
                                  </a:lnTo>
                                  <a:lnTo>
                                    <a:pt x="719" y="16"/>
                                  </a:lnTo>
                                  <a:lnTo>
                                    <a:pt x="10" y="191"/>
                                  </a:lnTo>
                                  <a:lnTo>
                                    <a:pt x="16" y="180"/>
                                  </a:lnTo>
                                  <a:lnTo>
                                    <a:pt x="55" y="277"/>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61" name="Freeform 94"/>
                          <wps:cNvSpPr>
                            <a:spLocks/>
                          </wps:cNvSpPr>
                          <wps:spPr bwMode="auto">
                            <a:xfrm>
                              <a:off x="3947" y="2136"/>
                              <a:ext cx="188" cy="71"/>
                            </a:xfrm>
                            <a:custGeom>
                              <a:avLst/>
                              <a:gdLst>
                                <a:gd name="T0" fmla="*/ 0 w 188"/>
                                <a:gd name="T1" fmla="*/ 46 h 71"/>
                                <a:gd name="T2" fmla="*/ 184 w 188"/>
                                <a:gd name="T3" fmla="*/ 0 h 71"/>
                                <a:gd name="T4" fmla="*/ 188 w 188"/>
                                <a:gd name="T5" fmla="*/ 26 h 71"/>
                                <a:gd name="T6" fmla="*/ 5 w 188"/>
                                <a:gd name="T7" fmla="*/ 71 h 71"/>
                                <a:gd name="T8" fmla="*/ 0 w 188"/>
                                <a:gd name="T9" fmla="*/ 46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8" h="71">
                                  <a:moveTo>
                                    <a:pt x="0" y="46"/>
                                  </a:moveTo>
                                  <a:lnTo>
                                    <a:pt x="184" y="0"/>
                                  </a:lnTo>
                                  <a:lnTo>
                                    <a:pt x="188" y="26"/>
                                  </a:lnTo>
                                  <a:lnTo>
                                    <a:pt x="5" y="71"/>
                                  </a:lnTo>
                                  <a:lnTo>
                                    <a:pt x="0" y="46"/>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Freeform 95"/>
                          <wps:cNvSpPr>
                            <a:spLocks noEditPoints="1"/>
                          </wps:cNvSpPr>
                          <wps:spPr bwMode="auto">
                            <a:xfrm>
                              <a:off x="3945" y="2134"/>
                              <a:ext cx="193" cy="75"/>
                            </a:xfrm>
                            <a:custGeom>
                              <a:avLst/>
                              <a:gdLst>
                                <a:gd name="T0" fmla="*/ 0 w 737"/>
                                <a:gd name="T1" fmla="*/ 3 h 289"/>
                                <a:gd name="T2" fmla="*/ 0 w 737"/>
                                <a:gd name="T3" fmla="*/ 3 h 289"/>
                                <a:gd name="T4" fmla="*/ 13 w 737"/>
                                <a:gd name="T5" fmla="*/ 0 h 289"/>
                                <a:gd name="T6" fmla="*/ 13 w 737"/>
                                <a:gd name="T7" fmla="*/ 0 h 289"/>
                                <a:gd name="T8" fmla="*/ 13 w 737"/>
                                <a:gd name="T9" fmla="*/ 0 h 289"/>
                                <a:gd name="T10" fmla="*/ 13 w 737"/>
                                <a:gd name="T11" fmla="*/ 2 h 289"/>
                                <a:gd name="T12" fmla="*/ 13 w 737"/>
                                <a:gd name="T13" fmla="*/ 2 h 289"/>
                                <a:gd name="T14" fmla="*/ 1 w 737"/>
                                <a:gd name="T15" fmla="*/ 5 h 289"/>
                                <a:gd name="T16" fmla="*/ 1 w 737"/>
                                <a:gd name="T17" fmla="*/ 5 h 289"/>
                                <a:gd name="T18" fmla="*/ 0 w 737"/>
                                <a:gd name="T19" fmla="*/ 5 h 289"/>
                                <a:gd name="T20" fmla="*/ 0 w 737"/>
                                <a:gd name="T21" fmla="*/ 3 h 289"/>
                                <a:gd name="T22" fmla="*/ 1 w 737"/>
                                <a:gd name="T23" fmla="*/ 5 h 289"/>
                                <a:gd name="T24" fmla="*/ 1 w 737"/>
                                <a:gd name="T25" fmla="*/ 5 h 289"/>
                                <a:gd name="T26" fmla="*/ 13 w 737"/>
                                <a:gd name="T27" fmla="*/ 2 h 289"/>
                                <a:gd name="T28" fmla="*/ 13 w 737"/>
                                <a:gd name="T29" fmla="*/ 2 h 289"/>
                                <a:gd name="T30" fmla="*/ 13 w 737"/>
                                <a:gd name="T31" fmla="*/ 0 h 289"/>
                                <a:gd name="T32" fmla="*/ 13 w 737"/>
                                <a:gd name="T33" fmla="*/ 0 h 289"/>
                                <a:gd name="T34" fmla="*/ 0 w 737"/>
                                <a:gd name="T35" fmla="*/ 3 h 289"/>
                                <a:gd name="T36" fmla="*/ 0 w 737"/>
                                <a:gd name="T37" fmla="*/ 3 h 289"/>
                                <a:gd name="T38" fmla="*/ 1 w 737"/>
                                <a:gd name="T39" fmla="*/ 5 h 289"/>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37" h="289">
                                  <a:moveTo>
                                    <a:pt x="1" y="185"/>
                                  </a:moveTo>
                                  <a:cubicBezTo>
                                    <a:pt x="0" y="181"/>
                                    <a:pt x="2" y="177"/>
                                    <a:pt x="7" y="176"/>
                                  </a:cubicBezTo>
                                  <a:lnTo>
                                    <a:pt x="707" y="1"/>
                                  </a:lnTo>
                                  <a:cubicBezTo>
                                    <a:pt x="709" y="0"/>
                                    <a:pt x="712" y="1"/>
                                    <a:pt x="714" y="2"/>
                                  </a:cubicBezTo>
                                  <a:cubicBezTo>
                                    <a:pt x="715" y="3"/>
                                    <a:pt x="717" y="5"/>
                                    <a:pt x="717" y="7"/>
                                  </a:cubicBezTo>
                                  <a:lnTo>
                                    <a:pt x="736" y="104"/>
                                  </a:lnTo>
                                  <a:cubicBezTo>
                                    <a:pt x="737" y="108"/>
                                    <a:pt x="735" y="112"/>
                                    <a:pt x="730" y="113"/>
                                  </a:cubicBezTo>
                                  <a:lnTo>
                                    <a:pt x="30" y="288"/>
                                  </a:lnTo>
                                  <a:cubicBezTo>
                                    <a:pt x="27" y="289"/>
                                    <a:pt x="25" y="288"/>
                                    <a:pt x="23" y="287"/>
                                  </a:cubicBezTo>
                                  <a:cubicBezTo>
                                    <a:pt x="22" y="286"/>
                                    <a:pt x="20" y="284"/>
                                    <a:pt x="20" y="282"/>
                                  </a:cubicBezTo>
                                  <a:lnTo>
                                    <a:pt x="1" y="185"/>
                                  </a:lnTo>
                                  <a:close/>
                                  <a:moveTo>
                                    <a:pt x="36" y="279"/>
                                  </a:moveTo>
                                  <a:lnTo>
                                    <a:pt x="26" y="273"/>
                                  </a:lnTo>
                                  <a:lnTo>
                                    <a:pt x="727" y="98"/>
                                  </a:lnTo>
                                  <a:lnTo>
                                    <a:pt x="721" y="107"/>
                                  </a:lnTo>
                                  <a:lnTo>
                                    <a:pt x="701" y="10"/>
                                  </a:lnTo>
                                  <a:lnTo>
                                    <a:pt x="711" y="16"/>
                                  </a:lnTo>
                                  <a:lnTo>
                                    <a:pt x="10" y="191"/>
                                  </a:lnTo>
                                  <a:lnTo>
                                    <a:pt x="16" y="182"/>
                                  </a:lnTo>
                                  <a:lnTo>
                                    <a:pt x="36" y="279"/>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63" name="Freeform 96"/>
                          <wps:cNvSpPr>
                            <a:spLocks/>
                          </wps:cNvSpPr>
                          <wps:spPr bwMode="auto">
                            <a:xfrm>
                              <a:off x="4242" y="2082"/>
                              <a:ext cx="120" cy="48"/>
                            </a:xfrm>
                            <a:custGeom>
                              <a:avLst/>
                              <a:gdLst>
                                <a:gd name="T0" fmla="*/ 0 w 120"/>
                                <a:gd name="T1" fmla="*/ 23 h 48"/>
                                <a:gd name="T2" fmla="*/ 115 w 120"/>
                                <a:gd name="T3" fmla="*/ 0 h 48"/>
                                <a:gd name="T4" fmla="*/ 120 w 120"/>
                                <a:gd name="T5" fmla="*/ 17 h 48"/>
                                <a:gd name="T6" fmla="*/ 10 w 120"/>
                                <a:gd name="T7" fmla="*/ 48 h 48"/>
                                <a:gd name="T8" fmla="*/ 0 w 120"/>
                                <a:gd name="T9" fmla="*/ 23 h 4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48">
                                  <a:moveTo>
                                    <a:pt x="0" y="23"/>
                                  </a:moveTo>
                                  <a:lnTo>
                                    <a:pt x="115" y="0"/>
                                  </a:lnTo>
                                  <a:lnTo>
                                    <a:pt x="120" y="17"/>
                                  </a:lnTo>
                                  <a:lnTo>
                                    <a:pt x="10" y="48"/>
                                  </a:lnTo>
                                  <a:lnTo>
                                    <a:pt x="0" y="23"/>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97"/>
                          <wps:cNvSpPr>
                            <a:spLocks noEditPoints="1"/>
                          </wps:cNvSpPr>
                          <wps:spPr bwMode="auto">
                            <a:xfrm>
                              <a:off x="4240" y="2079"/>
                              <a:ext cx="124" cy="53"/>
                            </a:xfrm>
                            <a:custGeom>
                              <a:avLst/>
                              <a:gdLst>
                                <a:gd name="T0" fmla="*/ 0 w 473"/>
                                <a:gd name="T1" fmla="*/ 2 h 201"/>
                                <a:gd name="T2" fmla="*/ 0 w 473"/>
                                <a:gd name="T3" fmla="*/ 2 h 201"/>
                                <a:gd name="T4" fmla="*/ 0 w 473"/>
                                <a:gd name="T5" fmla="*/ 2 h 201"/>
                                <a:gd name="T6" fmla="*/ 8 w 473"/>
                                <a:gd name="T7" fmla="*/ 0 h 201"/>
                                <a:gd name="T8" fmla="*/ 8 w 473"/>
                                <a:gd name="T9" fmla="*/ 0 h 201"/>
                                <a:gd name="T10" fmla="*/ 9 w 473"/>
                                <a:gd name="T11" fmla="*/ 1 h 201"/>
                                <a:gd name="T12" fmla="*/ 8 w 473"/>
                                <a:gd name="T13" fmla="*/ 2 h 201"/>
                                <a:gd name="T14" fmla="*/ 8 w 473"/>
                                <a:gd name="T15" fmla="*/ 2 h 201"/>
                                <a:gd name="T16" fmla="*/ 1 w 473"/>
                                <a:gd name="T17" fmla="*/ 4 h 201"/>
                                <a:gd name="T18" fmla="*/ 1 w 473"/>
                                <a:gd name="T19" fmla="*/ 3 h 201"/>
                                <a:gd name="T20" fmla="*/ 0 w 473"/>
                                <a:gd name="T21" fmla="*/ 2 h 201"/>
                                <a:gd name="T22" fmla="*/ 1 w 473"/>
                                <a:gd name="T23" fmla="*/ 3 h 201"/>
                                <a:gd name="T24" fmla="*/ 1 w 473"/>
                                <a:gd name="T25" fmla="*/ 3 h 201"/>
                                <a:gd name="T26" fmla="*/ 8 w 473"/>
                                <a:gd name="T27" fmla="*/ 1 h 201"/>
                                <a:gd name="T28" fmla="*/ 8 w 473"/>
                                <a:gd name="T29" fmla="*/ 2 h 201"/>
                                <a:gd name="T30" fmla="*/ 8 w 473"/>
                                <a:gd name="T31" fmla="*/ 0 h 201"/>
                                <a:gd name="T32" fmla="*/ 8 w 473"/>
                                <a:gd name="T33" fmla="*/ 0 h 201"/>
                                <a:gd name="T34" fmla="*/ 0 w 473"/>
                                <a:gd name="T35" fmla="*/ 2 h 201"/>
                                <a:gd name="T36" fmla="*/ 0 w 473"/>
                                <a:gd name="T37" fmla="*/ 2 h 201"/>
                                <a:gd name="T38" fmla="*/ 1 w 473"/>
                                <a:gd name="T39" fmla="*/ 3 h 201"/>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73" h="201">
                                  <a:moveTo>
                                    <a:pt x="1" y="99"/>
                                  </a:moveTo>
                                  <a:cubicBezTo>
                                    <a:pt x="0" y="96"/>
                                    <a:pt x="0" y="94"/>
                                    <a:pt x="1" y="92"/>
                                  </a:cubicBezTo>
                                  <a:cubicBezTo>
                                    <a:pt x="3" y="90"/>
                                    <a:pt x="5" y="88"/>
                                    <a:pt x="7" y="88"/>
                                  </a:cubicBezTo>
                                  <a:lnTo>
                                    <a:pt x="444" y="1"/>
                                  </a:lnTo>
                                  <a:cubicBezTo>
                                    <a:pt x="448" y="0"/>
                                    <a:pt x="452" y="2"/>
                                    <a:pt x="453" y="6"/>
                                  </a:cubicBezTo>
                                  <a:lnTo>
                                    <a:pt x="472" y="74"/>
                                  </a:lnTo>
                                  <a:cubicBezTo>
                                    <a:pt x="473" y="76"/>
                                    <a:pt x="472" y="78"/>
                                    <a:pt x="471" y="80"/>
                                  </a:cubicBezTo>
                                  <a:cubicBezTo>
                                    <a:pt x="470" y="82"/>
                                    <a:pt x="469" y="83"/>
                                    <a:pt x="467" y="84"/>
                                  </a:cubicBezTo>
                                  <a:lnTo>
                                    <a:pt x="49" y="200"/>
                                  </a:lnTo>
                                  <a:cubicBezTo>
                                    <a:pt x="45" y="201"/>
                                    <a:pt x="41" y="199"/>
                                    <a:pt x="39" y="195"/>
                                  </a:cubicBezTo>
                                  <a:lnTo>
                                    <a:pt x="1" y="99"/>
                                  </a:lnTo>
                                  <a:close/>
                                  <a:moveTo>
                                    <a:pt x="54" y="190"/>
                                  </a:moveTo>
                                  <a:lnTo>
                                    <a:pt x="44" y="185"/>
                                  </a:lnTo>
                                  <a:lnTo>
                                    <a:pt x="462" y="69"/>
                                  </a:lnTo>
                                  <a:lnTo>
                                    <a:pt x="457" y="78"/>
                                  </a:lnTo>
                                  <a:lnTo>
                                    <a:pt x="438" y="11"/>
                                  </a:lnTo>
                                  <a:lnTo>
                                    <a:pt x="447" y="16"/>
                                  </a:lnTo>
                                  <a:lnTo>
                                    <a:pt x="10" y="103"/>
                                  </a:lnTo>
                                  <a:lnTo>
                                    <a:pt x="16" y="93"/>
                                  </a:lnTo>
                                  <a:lnTo>
                                    <a:pt x="54" y="190"/>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65" name="Freeform 98"/>
                          <wps:cNvSpPr>
                            <a:spLocks/>
                          </wps:cNvSpPr>
                          <wps:spPr bwMode="auto">
                            <a:xfrm>
                              <a:off x="4362" y="2077"/>
                              <a:ext cx="77" cy="28"/>
                            </a:xfrm>
                            <a:custGeom>
                              <a:avLst/>
                              <a:gdLst>
                                <a:gd name="T0" fmla="*/ 0 w 77"/>
                                <a:gd name="T1" fmla="*/ 5 h 28"/>
                                <a:gd name="T2" fmla="*/ 77 w 77"/>
                                <a:gd name="T3" fmla="*/ 0 h 28"/>
                                <a:gd name="T4" fmla="*/ 77 w 77"/>
                                <a:gd name="T5" fmla="*/ 23 h 28"/>
                                <a:gd name="T6" fmla="*/ 0 w 77"/>
                                <a:gd name="T7" fmla="*/ 28 h 28"/>
                                <a:gd name="T8" fmla="*/ 0 w 77"/>
                                <a:gd name="T9" fmla="*/ 5 h 2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7" h="28">
                                  <a:moveTo>
                                    <a:pt x="0" y="5"/>
                                  </a:moveTo>
                                  <a:lnTo>
                                    <a:pt x="77" y="0"/>
                                  </a:lnTo>
                                  <a:lnTo>
                                    <a:pt x="77" y="23"/>
                                  </a:lnTo>
                                  <a:lnTo>
                                    <a:pt x="0" y="28"/>
                                  </a:lnTo>
                                  <a:lnTo>
                                    <a:pt x="0" y="5"/>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6" name="Freeform 99"/>
                          <wps:cNvSpPr>
                            <a:spLocks noEditPoints="1"/>
                          </wps:cNvSpPr>
                          <wps:spPr bwMode="auto">
                            <a:xfrm>
                              <a:off x="4360" y="2075"/>
                              <a:ext cx="81" cy="32"/>
                            </a:xfrm>
                            <a:custGeom>
                              <a:avLst/>
                              <a:gdLst>
                                <a:gd name="T0" fmla="*/ 0 w 312"/>
                                <a:gd name="T1" fmla="*/ 1 h 121"/>
                                <a:gd name="T2" fmla="*/ 0 w 312"/>
                                <a:gd name="T3" fmla="*/ 0 h 121"/>
                                <a:gd name="T4" fmla="*/ 5 w 312"/>
                                <a:gd name="T5" fmla="*/ 0 h 121"/>
                                <a:gd name="T6" fmla="*/ 5 w 312"/>
                                <a:gd name="T7" fmla="*/ 0 h 121"/>
                                <a:gd name="T8" fmla="*/ 5 w 312"/>
                                <a:gd name="T9" fmla="*/ 0 h 121"/>
                                <a:gd name="T10" fmla="*/ 5 w 312"/>
                                <a:gd name="T11" fmla="*/ 2 h 121"/>
                                <a:gd name="T12" fmla="*/ 5 w 312"/>
                                <a:gd name="T13" fmla="*/ 2 h 121"/>
                                <a:gd name="T14" fmla="*/ 0 w 312"/>
                                <a:gd name="T15" fmla="*/ 2 h 121"/>
                                <a:gd name="T16" fmla="*/ 0 w 312"/>
                                <a:gd name="T17" fmla="*/ 2 h 121"/>
                                <a:gd name="T18" fmla="*/ 0 w 312"/>
                                <a:gd name="T19" fmla="*/ 2 h 121"/>
                                <a:gd name="T20" fmla="*/ 0 w 312"/>
                                <a:gd name="T21" fmla="*/ 1 h 121"/>
                                <a:gd name="T22" fmla="*/ 0 w 312"/>
                                <a:gd name="T23" fmla="*/ 2 h 121"/>
                                <a:gd name="T24" fmla="*/ 0 w 312"/>
                                <a:gd name="T25" fmla="*/ 2 h 121"/>
                                <a:gd name="T26" fmla="*/ 5 w 312"/>
                                <a:gd name="T27" fmla="*/ 2 h 121"/>
                                <a:gd name="T28" fmla="*/ 5 w 312"/>
                                <a:gd name="T29" fmla="*/ 2 h 121"/>
                                <a:gd name="T30" fmla="*/ 5 w 312"/>
                                <a:gd name="T31" fmla="*/ 0 h 121"/>
                                <a:gd name="T32" fmla="*/ 5 w 312"/>
                                <a:gd name="T33" fmla="*/ 0 h 121"/>
                                <a:gd name="T34" fmla="*/ 0 w 312"/>
                                <a:gd name="T35" fmla="*/ 1 h 121"/>
                                <a:gd name="T36" fmla="*/ 0 w 312"/>
                                <a:gd name="T37" fmla="*/ 1 h 121"/>
                                <a:gd name="T38" fmla="*/ 0 w 312"/>
                                <a:gd name="T39" fmla="*/ 2 h 121"/>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312" h="121">
                                  <a:moveTo>
                                    <a:pt x="0" y="27"/>
                                  </a:moveTo>
                                  <a:cubicBezTo>
                                    <a:pt x="0" y="23"/>
                                    <a:pt x="4" y="20"/>
                                    <a:pt x="8" y="19"/>
                                  </a:cubicBezTo>
                                  <a:lnTo>
                                    <a:pt x="304" y="0"/>
                                  </a:lnTo>
                                  <a:cubicBezTo>
                                    <a:pt x="306" y="0"/>
                                    <a:pt x="308" y="1"/>
                                    <a:pt x="310" y="3"/>
                                  </a:cubicBezTo>
                                  <a:cubicBezTo>
                                    <a:pt x="312" y="4"/>
                                    <a:pt x="312" y="6"/>
                                    <a:pt x="312" y="8"/>
                                  </a:cubicBezTo>
                                  <a:lnTo>
                                    <a:pt x="312" y="94"/>
                                  </a:lnTo>
                                  <a:cubicBezTo>
                                    <a:pt x="312" y="98"/>
                                    <a:pt x="309" y="101"/>
                                    <a:pt x="305" y="102"/>
                                  </a:cubicBezTo>
                                  <a:lnTo>
                                    <a:pt x="9" y="120"/>
                                  </a:lnTo>
                                  <a:cubicBezTo>
                                    <a:pt x="7" y="121"/>
                                    <a:pt x="5" y="120"/>
                                    <a:pt x="3" y="118"/>
                                  </a:cubicBezTo>
                                  <a:cubicBezTo>
                                    <a:pt x="1" y="117"/>
                                    <a:pt x="0" y="115"/>
                                    <a:pt x="0" y="112"/>
                                  </a:cubicBezTo>
                                  <a:lnTo>
                                    <a:pt x="0" y="27"/>
                                  </a:lnTo>
                                  <a:close/>
                                  <a:moveTo>
                                    <a:pt x="16" y="112"/>
                                  </a:moveTo>
                                  <a:lnTo>
                                    <a:pt x="8" y="104"/>
                                  </a:lnTo>
                                  <a:lnTo>
                                    <a:pt x="304" y="86"/>
                                  </a:lnTo>
                                  <a:lnTo>
                                    <a:pt x="296" y="94"/>
                                  </a:lnTo>
                                  <a:lnTo>
                                    <a:pt x="296" y="8"/>
                                  </a:lnTo>
                                  <a:lnTo>
                                    <a:pt x="305" y="16"/>
                                  </a:lnTo>
                                  <a:lnTo>
                                    <a:pt x="9" y="35"/>
                                  </a:lnTo>
                                  <a:lnTo>
                                    <a:pt x="16" y="27"/>
                                  </a:lnTo>
                                  <a:lnTo>
                                    <a:pt x="16" y="112"/>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67" name="Freeform 100"/>
                          <wps:cNvSpPr>
                            <a:spLocks/>
                          </wps:cNvSpPr>
                          <wps:spPr bwMode="auto">
                            <a:xfrm>
                              <a:off x="4563" y="2063"/>
                              <a:ext cx="201" cy="31"/>
                            </a:xfrm>
                            <a:custGeom>
                              <a:avLst/>
                              <a:gdLst>
                                <a:gd name="T0" fmla="*/ 0 w 201"/>
                                <a:gd name="T1" fmla="*/ 9 h 31"/>
                                <a:gd name="T2" fmla="*/ 196 w 201"/>
                                <a:gd name="T3" fmla="*/ 0 h 31"/>
                                <a:gd name="T4" fmla="*/ 201 w 201"/>
                                <a:gd name="T5" fmla="*/ 24 h 31"/>
                                <a:gd name="T6" fmla="*/ 0 w 201"/>
                                <a:gd name="T7" fmla="*/ 31 h 31"/>
                                <a:gd name="T8" fmla="*/ 0 w 201"/>
                                <a:gd name="T9" fmla="*/ 9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1" h="31">
                                  <a:moveTo>
                                    <a:pt x="0" y="9"/>
                                  </a:moveTo>
                                  <a:lnTo>
                                    <a:pt x="196" y="0"/>
                                  </a:lnTo>
                                  <a:lnTo>
                                    <a:pt x="201" y="24"/>
                                  </a:lnTo>
                                  <a:lnTo>
                                    <a:pt x="0" y="31"/>
                                  </a:lnTo>
                                  <a:lnTo>
                                    <a:pt x="0" y="9"/>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 name="Freeform 101"/>
                          <wps:cNvSpPr>
                            <a:spLocks noEditPoints="1"/>
                          </wps:cNvSpPr>
                          <wps:spPr bwMode="auto">
                            <a:xfrm>
                              <a:off x="4561" y="2061"/>
                              <a:ext cx="205" cy="35"/>
                            </a:xfrm>
                            <a:custGeom>
                              <a:avLst/>
                              <a:gdLst>
                                <a:gd name="T0" fmla="*/ 0 w 785"/>
                                <a:gd name="T1" fmla="*/ 1 h 137"/>
                                <a:gd name="T2" fmla="*/ 0 w 785"/>
                                <a:gd name="T3" fmla="*/ 1 h 137"/>
                                <a:gd name="T4" fmla="*/ 14 w 785"/>
                                <a:gd name="T5" fmla="*/ 0 h 137"/>
                                <a:gd name="T6" fmla="*/ 14 w 785"/>
                                <a:gd name="T7" fmla="*/ 0 h 137"/>
                                <a:gd name="T8" fmla="*/ 14 w 785"/>
                                <a:gd name="T9" fmla="*/ 2 h 137"/>
                                <a:gd name="T10" fmla="*/ 14 w 785"/>
                                <a:gd name="T11" fmla="*/ 2 h 137"/>
                                <a:gd name="T12" fmla="*/ 14 w 785"/>
                                <a:gd name="T13" fmla="*/ 2 h 137"/>
                                <a:gd name="T14" fmla="*/ 0 w 785"/>
                                <a:gd name="T15" fmla="*/ 2 h 137"/>
                                <a:gd name="T16" fmla="*/ 0 w 785"/>
                                <a:gd name="T17" fmla="*/ 2 h 137"/>
                                <a:gd name="T18" fmla="*/ 0 w 785"/>
                                <a:gd name="T19" fmla="*/ 2 h 137"/>
                                <a:gd name="T20" fmla="*/ 0 w 785"/>
                                <a:gd name="T21" fmla="*/ 1 h 137"/>
                                <a:gd name="T22" fmla="*/ 0 w 785"/>
                                <a:gd name="T23" fmla="*/ 2 h 137"/>
                                <a:gd name="T24" fmla="*/ 0 w 785"/>
                                <a:gd name="T25" fmla="*/ 2 h 137"/>
                                <a:gd name="T26" fmla="*/ 14 w 785"/>
                                <a:gd name="T27" fmla="*/ 2 h 137"/>
                                <a:gd name="T28" fmla="*/ 14 w 785"/>
                                <a:gd name="T29" fmla="*/ 2 h 137"/>
                                <a:gd name="T30" fmla="*/ 13 w 785"/>
                                <a:gd name="T31" fmla="*/ 0 h 137"/>
                                <a:gd name="T32" fmla="*/ 14 w 785"/>
                                <a:gd name="T33" fmla="*/ 0 h 137"/>
                                <a:gd name="T34" fmla="*/ 0 w 785"/>
                                <a:gd name="T35" fmla="*/ 1 h 137"/>
                                <a:gd name="T36" fmla="*/ 0 w 785"/>
                                <a:gd name="T37" fmla="*/ 1 h 137"/>
                                <a:gd name="T38" fmla="*/ 0 w 785"/>
                                <a:gd name="T39" fmla="*/ 2 h 13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85" h="137">
                                  <a:moveTo>
                                    <a:pt x="0" y="45"/>
                                  </a:moveTo>
                                  <a:cubicBezTo>
                                    <a:pt x="0" y="41"/>
                                    <a:pt x="4" y="38"/>
                                    <a:pt x="8" y="37"/>
                                  </a:cubicBezTo>
                                  <a:lnTo>
                                    <a:pt x="757" y="0"/>
                                  </a:lnTo>
                                  <a:cubicBezTo>
                                    <a:pt x="761" y="0"/>
                                    <a:pt x="764" y="3"/>
                                    <a:pt x="765" y="7"/>
                                  </a:cubicBezTo>
                                  <a:lnTo>
                                    <a:pt x="784" y="99"/>
                                  </a:lnTo>
                                  <a:cubicBezTo>
                                    <a:pt x="785" y="101"/>
                                    <a:pt x="784" y="104"/>
                                    <a:pt x="783" y="106"/>
                                  </a:cubicBezTo>
                                  <a:cubicBezTo>
                                    <a:pt x="781" y="108"/>
                                    <a:pt x="779" y="109"/>
                                    <a:pt x="777" y="109"/>
                                  </a:cubicBezTo>
                                  <a:lnTo>
                                    <a:pt x="9" y="136"/>
                                  </a:lnTo>
                                  <a:cubicBezTo>
                                    <a:pt x="7" y="137"/>
                                    <a:pt x="4" y="136"/>
                                    <a:pt x="3" y="134"/>
                                  </a:cubicBezTo>
                                  <a:cubicBezTo>
                                    <a:pt x="1" y="133"/>
                                    <a:pt x="0" y="131"/>
                                    <a:pt x="0" y="128"/>
                                  </a:cubicBezTo>
                                  <a:lnTo>
                                    <a:pt x="0" y="45"/>
                                  </a:lnTo>
                                  <a:close/>
                                  <a:moveTo>
                                    <a:pt x="16" y="128"/>
                                  </a:moveTo>
                                  <a:lnTo>
                                    <a:pt x="8" y="120"/>
                                  </a:lnTo>
                                  <a:lnTo>
                                    <a:pt x="776" y="93"/>
                                  </a:lnTo>
                                  <a:lnTo>
                                    <a:pt x="769" y="102"/>
                                  </a:lnTo>
                                  <a:lnTo>
                                    <a:pt x="749" y="10"/>
                                  </a:lnTo>
                                  <a:lnTo>
                                    <a:pt x="758" y="16"/>
                                  </a:lnTo>
                                  <a:lnTo>
                                    <a:pt x="9" y="53"/>
                                  </a:lnTo>
                                  <a:lnTo>
                                    <a:pt x="16" y="45"/>
                                  </a:lnTo>
                                  <a:lnTo>
                                    <a:pt x="16" y="128"/>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69" name="Freeform 102"/>
                          <wps:cNvSpPr>
                            <a:spLocks/>
                          </wps:cNvSpPr>
                          <wps:spPr bwMode="auto">
                            <a:xfrm>
                              <a:off x="4883" y="2048"/>
                              <a:ext cx="201" cy="34"/>
                            </a:xfrm>
                            <a:custGeom>
                              <a:avLst/>
                              <a:gdLst>
                                <a:gd name="T0" fmla="*/ 0 w 201"/>
                                <a:gd name="T1" fmla="*/ 10 h 34"/>
                                <a:gd name="T2" fmla="*/ 201 w 201"/>
                                <a:gd name="T3" fmla="*/ 0 h 34"/>
                                <a:gd name="T4" fmla="*/ 201 w 201"/>
                                <a:gd name="T5" fmla="*/ 24 h 34"/>
                                <a:gd name="T6" fmla="*/ 0 w 201"/>
                                <a:gd name="T7" fmla="*/ 34 h 34"/>
                                <a:gd name="T8" fmla="*/ 0 w 201"/>
                                <a:gd name="T9" fmla="*/ 10 h 3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1" h="34">
                                  <a:moveTo>
                                    <a:pt x="0" y="10"/>
                                  </a:moveTo>
                                  <a:lnTo>
                                    <a:pt x="201" y="0"/>
                                  </a:lnTo>
                                  <a:lnTo>
                                    <a:pt x="201" y="24"/>
                                  </a:lnTo>
                                  <a:lnTo>
                                    <a:pt x="0" y="34"/>
                                  </a:lnTo>
                                  <a:lnTo>
                                    <a:pt x="0" y="1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 name="Freeform 103"/>
                          <wps:cNvSpPr>
                            <a:spLocks noEditPoints="1"/>
                          </wps:cNvSpPr>
                          <wps:spPr bwMode="auto">
                            <a:xfrm>
                              <a:off x="4881" y="2046"/>
                              <a:ext cx="205" cy="38"/>
                            </a:xfrm>
                            <a:custGeom>
                              <a:avLst/>
                              <a:gdLst>
                                <a:gd name="T0" fmla="*/ 0 w 784"/>
                                <a:gd name="T1" fmla="*/ 1 h 145"/>
                                <a:gd name="T2" fmla="*/ 0 w 784"/>
                                <a:gd name="T3" fmla="*/ 1 h 145"/>
                                <a:gd name="T4" fmla="*/ 14 w 784"/>
                                <a:gd name="T5" fmla="*/ 0 h 145"/>
                                <a:gd name="T6" fmla="*/ 14 w 784"/>
                                <a:gd name="T7" fmla="*/ 0 h 145"/>
                                <a:gd name="T8" fmla="*/ 14 w 784"/>
                                <a:gd name="T9" fmla="*/ 0 h 145"/>
                                <a:gd name="T10" fmla="*/ 14 w 784"/>
                                <a:gd name="T11" fmla="*/ 2 h 145"/>
                                <a:gd name="T12" fmla="*/ 14 w 784"/>
                                <a:gd name="T13" fmla="*/ 2 h 145"/>
                                <a:gd name="T14" fmla="*/ 0 w 784"/>
                                <a:gd name="T15" fmla="*/ 3 h 145"/>
                                <a:gd name="T16" fmla="*/ 0 w 784"/>
                                <a:gd name="T17" fmla="*/ 3 h 145"/>
                                <a:gd name="T18" fmla="*/ 0 w 784"/>
                                <a:gd name="T19" fmla="*/ 2 h 145"/>
                                <a:gd name="T20" fmla="*/ 0 w 784"/>
                                <a:gd name="T21" fmla="*/ 1 h 145"/>
                                <a:gd name="T22" fmla="*/ 0 w 784"/>
                                <a:gd name="T23" fmla="*/ 2 h 145"/>
                                <a:gd name="T24" fmla="*/ 0 w 784"/>
                                <a:gd name="T25" fmla="*/ 2 h 145"/>
                                <a:gd name="T26" fmla="*/ 14 w 784"/>
                                <a:gd name="T27" fmla="*/ 2 h 145"/>
                                <a:gd name="T28" fmla="*/ 14 w 784"/>
                                <a:gd name="T29" fmla="*/ 2 h 145"/>
                                <a:gd name="T30" fmla="*/ 14 w 784"/>
                                <a:gd name="T31" fmla="*/ 0 h 145"/>
                                <a:gd name="T32" fmla="*/ 14 w 784"/>
                                <a:gd name="T33" fmla="*/ 0 h 145"/>
                                <a:gd name="T34" fmla="*/ 0 w 784"/>
                                <a:gd name="T35" fmla="*/ 1 h 145"/>
                                <a:gd name="T36" fmla="*/ 0 w 784"/>
                                <a:gd name="T37" fmla="*/ 1 h 145"/>
                                <a:gd name="T38" fmla="*/ 0 w 784"/>
                                <a:gd name="T39" fmla="*/ 2 h 14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84" h="145">
                                  <a:moveTo>
                                    <a:pt x="0" y="45"/>
                                  </a:moveTo>
                                  <a:cubicBezTo>
                                    <a:pt x="0" y="41"/>
                                    <a:pt x="4" y="37"/>
                                    <a:pt x="8" y="37"/>
                                  </a:cubicBezTo>
                                  <a:lnTo>
                                    <a:pt x="776" y="0"/>
                                  </a:lnTo>
                                  <a:cubicBezTo>
                                    <a:pt x="778" y="0"/>
                                    <a:pt x="780" y="1"/>
                                    <a:pt x="782" y="3"/>
                                  </a:cubicBezTo>
                                  <a:cubicBezTo>
                                    <a:pt x="784" y="4"/>
                                    <a:pt x="784" y="6"/>
                                    <a:pt x="784" y="8"/>
                                  </a:cubicBezTo>
                                  <a:lnTo>
                                    <a:pt x="784" y="100"/>
                                  </a:lnTo>
                                  <a:cubicBezTo>
                                    <a:pt x="784" y="104"/>
                                    <a:pt x="781" y="108"/>
                                    <a:pt x="777" y="108"/>
                                  </a:cubicBezTo>
                                  <a:lnTo>
                                    <a:pt x="9" y="144"/>
                                  </a:lnTo>
                                  <a:cubicBezTo>
                                    <a:pt x="7" y="145"/>
                                    <a:pt x="5" y="144"/>
                                    <a:pt x="3" y="142"/>
                                  </a:cubicBezTo>
                                  <a:cubicBezTo>
                                    <a:pt x="1" y="141"/>
                                    <a:pt x="0" y="139"/>
                                    <a:pt x="0" y="136"/>
                                  </a:cubicBezTo>
                                  <a:lnTo>
                                    <a:pt x="0" y="45"/>
                                  </a:lnTo>
                                  <a:close/>
                                  <a:moveTo>
                                    <a:pt x="16" y="136"/>
                                  </a:moveTo>
                                  <a:lnTo>
                                    <a:pt x="8" y="128"/>
                                  </a:lnTo>
                                  <a:lnTo>
                                    <a:pt x="776" y="92"/>
                                  </a:lnTo>
                                  <a:lnTo>
                                    <a:pt x="768" y="100"/>
                                  </a:lnTo>
                                  <a:lnTo>
                                    <a:pt x="768" y="8"/>
                                  </a:lnTo>
                                  <a:lnTo>
                                    <a:pt x="777" y="16"/>
                                  </a:lnTo>
                                  <a:lnTo>
                                    <a:pt x="9" y="53"/>
                                  </a:lnTo>
                                  <a:lnTo>
                                    <a:pt x="16" y="45"/>
                                  </a:lnTo>
                                  <a:lnTo>
                                    <a:pt x="16" y="136"/>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71" name="Freeform 104"/>
                          <wps:cNvSpPr>
                            <a:spLocks/>
                          </wps:cNvSpPr>
                          <wps:spPr bwMode="auto">
                            <a:xfrm>
                              <a:off x="5208" y="2031"/>
                              <a:ext cx="203" cy="36"/>
                            </a:xfrm>
                            <a:custGeom>
                              <a:avLst/>
                              <a:gdLst>
                                <a:gd name="T0" fmla="*/ 0 w 203"/>
                                <a:gd name="T1" fmla="*/ 11 h 36"/>
                                <a:gd name="T2" fmla="*/ 198 w 203"/>
                                <a:gd name="T3" fmla="*/ 0 h 36"/>
                                <a:gd name="T4" fmla="*/ 203 w 203"/>
                                <a:gd name="T5" fmla="*/ 26 h 36"/>
                                <a:gd name="T6" fmla="*/ 0 w 203"/>
                                <a:gd name="T7" fmla="*/ 36 h 36"/>
                                <a:gd name="T8" fmla="*/ 0 w 203"/>
                                <a:gd name="T9" fmla="*/ 11 h 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3" h="36">
                                  <a:moveTo>
                                    <a:pt x="0" y="11"/>
                                  </a:moveTo>
                                  <a:lnTo>
                                    <a:pt x="198" y="0"/>
                                  </a:lnTo>
                                  <a:lnTo>
                                    <a:pt x="203" y="26"/>
                                  </a:lnTo>
                                  <a:lnTo>
                                    <a:pt x="0" y="36"/>
                                  </a:lnTo>
                                  <a:lnTo>
                                    <a:pt x="0" y="11"/>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2" name="Freeform 105"/>
                          <wps:cNvSpPr>
                            <a:spLocks noEditPoints="1"/>
                          </wps:cNvSpPr>
                          <wps:spPr bwMode="auto">
                            <a:xfrm>
                              <a:off x="5206" y="2029"/>
                              <a:ext cx="207" cy="40"/>
                            </a:xfrm>
                            <a:custGeom>
                              <a:avLst/>
                              <a:gdLst>
                                <a:gd name="T0" fmla="*/ 0 w 793"/>
                                <a:gd name="T1" fmla="*/ 1 h 153"/>
                                <a:gd name="T2" fmla="*/ 0 w 793"/>
                                <a:gd name="T3" fmla="*/ 1 h 153"/>
                                <a:gd name="T4" fmla="*/ 14 w 793"/>
                                <a:gd name="T5" fmla="*/ 0 h 153"/>
                                <a:gd name="T6" fmla="*/ 14 w 793"/>
                                <a:gd name="T7" fmla="*/ 0 h 153"/>
                                <a:gd name="T8" fmla="*/ 14 w 793"/>
                                <a:gd name="T9" fmla="*/ 2 h 153"/>
                                <a:gd name="T10" fmla="*/ 14 w 793"/>
                                <a:gd name="T11" fmla="*/ 2 h 153"/>
                                <a:gd name="T12" fmla="*/ 14 w 793"/>
                                <a:gd name="T13" fmla="*/ 2 h 153"/>
                                <a:gd name="T14" fmla="*/ 0 w 793"/>
                                <a:gd name="T15" fmla="*/ 3 h 153"/>
                                <a:gd name="T16" fmla="*/ 0 w 793"/>
                                <a:gd name="T17" fmla="*/ 3 h 153"/>
                                <a:gd name="T18" fmla="*/ 0 w 793"/>
                                <a:gd name="T19" fmla="*/ 3 h 153"/>
                                <a:gd name="T20" fmla="*/ 0 w 793"/>
                                <a:gd name="T21" fmla="*/ 1 h 153"/>
                                <a:gd name="T22" fmla="*/ 0 w 793"/>
                                <a:gd name="T23" fmla="*/ 3 h 153"/>
                                <a:gd name="T24" fmla="*/ 0 w 793"/>
                                <a:gd name="T25" fmla="*/ 2 h 153"/>
                                <a:gd name="T26" fmla="*/ 14 w 793"/>
                                <a:gd name="T27" fmla="*/ 2 h 153"/>
                                <a:gd name="T28" fmla="*/ 14 w 793"/>
                                <a:gd name="T29" fmla="*/ 2 h 153"/>
                                <a:gd name="T30" fmla="*/ 14 w 793"/>
                                <a:gd name="T31" fmla="*/ 0 h 153"/>
                                <a:gd name="T32" fmla="*/ 14 w 793"/>
                                <a:gd name="T33" fmla="*/ 0 h 153"/>
                                <a:gd name="T34" fmla="*/ 0 w 793"/>
                                <a:gd name="T35" fmla="*/ 1 h 153"/>
                                <a:gd name="T36" fmla="*/ 0 w 793"/>
                                <a:gd name="T37" fmla="*/ 1 h 153"/>
                                <a:gd name="T38" fmla="*/ 0 w 793"/>
                                <a:gd name="T39" fmla="*/ 3 h 15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93" h="153">
                                  <a:moveTo>
                                    <a:pt x="0" y="47"/>
                                  </a:moveTo>
                                  <a:cubicBezTo>
                                    <a:pt x="0" y="43"/>
                                    <a:pt x="4" y="40"/>
                                    <a:pt x="8" y="39"/>
                                  </a:cubicBezTo>
                                  <a:lnTo>
                                    <a:pt x="765" y="0"/>
                                  </a:lnTo>
                                  <a:cubicBezTo>
                                    <a:pt x="769" y="0"/>
                                    <a:pt x="772" y="3"/>
                                    <a:pt x="773" y="7"/>
                                  </a:cubicBezTo>
                                  <a:lnTo>
                                    <a:pt x="792" y="104"/>
                                  </a:lnTo>
                                  <a:cubicBezTo>
                                    <a:pt x="793" y="106"/>
                                    <a:pt x="792" y="109"/>
                                    <a:pt x="791" y="111"/>
                                  </a:cubicBezTo>
                                  <a:cubicBezTo>
                                    <a:pt x="789" y="112"/>
                                    <a:pt x="787" y="113"/>
                                    <a:pt x="785" y="114"/>
                                  </a:cubicBezTo>
                                  <a:lnTo>
                                    <a:pt x="9" y="152"/>
                                  </a:lnTo>
                                  <a:cubicBezTo>
                                    <a:pt x="7" y="153"/>
                                    <a:pt x="5" y="152"/>
                                    <a:pt x="3" y="150"/>
                                  </a:cubicBezTo>
                                  <a:cubicBezTo>
                                    <a:pt x="1" y="149"/>
                                    <a:pt x="0" y="147"/>
                                    <a:pt x="0" y="144"/>
                                  </a:cubicBezTo>
                                  <a:lnTo>
                                    <a:pt x="0" y="47"/>
                                  </a:lnTo>
                                  <a:close/>
                                  <a:moveTo>
                                    <a:pt x="16" y="144"/>
                                  </a:moveTo>
                                  <a:lnTo>
                                    <a:pt x="8" y="136"/>
                                  </a:lnTo>
                                  <a:lnTo>
                                    <a:pt x="784" y="98"/>
                                  </a:lnTo>
                                  <a:lnTo>
                                    <a:pt x="777" y="107"/>
                                  </a:lnTo>
                                  <a:lnTo>
                                    <a:pt x="757" y="10"/>
                                  </a:lnTo>
                                  <a:lnTo>
                                    <a:pt x="765" y="16"/>
                                  </a:lnTo>
                                  <a:lnTo>
                                    <a:pt x="9" y="55"/>
                                  </a:lnTo>
                                  <a:lnTo>
                                    <a:pt x="16" y="47"/>
                                  </a:lnTo>
                                  <a:lnTo>
                                    <a:pt x="16" y="144"/>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73" name="Freeform 106"/>
                          <wps:cNvSpPr>
                            <a:spLocks/>
                          </wps:cNvSpPr>
                          <wps:spPr bwMode="auto">
                            <a:xfrm>
                              <a:off x="5528" y="2017"/>
                              <a:ext cx="203" cy="35"/>
                            </a:xfrm>
                            <a:custGeom>
                              <a:avLst/>
                              <a:gdLst>
                                <a:gd name="T0" fmla="*/ 0 w 203"/>
                                <a:gd name="T1" fmla="*/ 10 h 35"/>
                                <a:gd name="T2" fmla="*/ 203 w 203"/>
                                <a:gd name="T3" fmla="*/ 0 h 35"/>
                                <a:gd name="T4" fmla="*/ 203 w 203"/>
                                <a:gd name="T5" fmla="*/ 25 h 35"/>
                                <a:gd name="T6" fmla="*/ 5 w 203"/>
                                <a:gd name="T7" fmla="*/ 35 h 35"/>
                                <a:gd name="T8" fmla="*/ 0 w 203"/>
                                <a:gd name="T9" fmla="*/ 10 h 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3" h="35">
                                  <a:moveTo>
                                    <a:pt x="0" y="10"/>
                                  </a:moveTo>
                                  <a:lnTo>
                                    <a:pt x="203" y="0"/>
                                  </a:lnTo>
                                  <a:lnTo>
                                    <a:pt x="203" y="25"/>
                                  </a:lnTo>
                                  <a:lnTo>
                                    <a:pt x="5" y="35"/>
                                  </a:lnTo>
                                  <a:lnTo>
                                    <a:pt x="0" y="1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4" name="Freeform 107"/>
                          <wps:cNvSpPr>
                            <a:spLocks noEditPoints="1"/>
                          </wps:cNvSpPr>
                          <wps:spPr bwMode="auto">
                            <a:xfrm>
                              <a:off x="5526" y="2015"/>
                              <a:ext cx="207" cy="40"/>
                            </a:xfrm>
                            <a:custGeom>
                              <a:avLst/>
                              <a:gdLst>
                                <a:gd name="T0" fmla="*/ 0 w 792"/>
                                <a:gd name="T1" fmla="*/ 1 h 153"/>
                                <a:gd name="T2" fmla="*/ 0 w 792"/>
                                <a:gd name="T3" fmla="*/ 1 h 153"/>
                                <a:gd name="T4" fmla="*/ 0 w 792"/>
                                <a:gd name="T5" fmla="*/ 1 h 153"/>
                                <a:gd name="T6" fmla="*/ 14 w 792"/>
                                <a:gd name="T7" fmla="*/ 0 h 153"/>
                                <a:gd name="T8" fmla="*/ 14 w 792"/>
                                <a:gd name="T9" fmla="*/ 0 h 153"/>
                                <a:gd name="T10" fmla="*/ 14 w 792"/>
                                <a:gd name="T11" fmla="*/ 0 h 153"/>
                                <a:gd name="T12" fmla="*/ 14 w 792"/>
                                <a:gd name="T13" fmla="*/ 2 h 153"/>
                                <a:gd name="T14" fmla="*/ 14 w 792"/>
                                <a:gd name="T15" fmla="*/ 2 h 153"/>
                                <a:gd name="T16" fmla="*/ 1 w 792"/>
                                <a:gd name="T17" fmla="*/ 3 h 153"/>
                                <a:gd name="T18" fmla="*/ 0 w 792"/>
                                <a:gd name="T19" fmla="*/ 3 h 153"/>
                                <a:gd name="T20" fmla="*/ 0 w 792"/>
                                <a:gd name="T21" fmla="*/ 1 h 153"/>
                                <a:gd name="T22" fmla="*/ 1 w 792"/>
                                <a:gd name="T23" fmla="*/ 3 h 153"/>
                                <a:gd name="T24" fmla="*/ 1 w 792"/>
                                <a:gd name="T25" fmla="*/ 2 h 153"/>
                                <a:gd name="T26" fmla="*/ 14 w 792"/>
                                <a:gd name="T27" fmla="*/ 2 h 153"/>
                                <a:gd name="T28" fmla="*/ 14 w 792"/>
                                <a:gd name="T29" fmla="*/ 2 h 153"/>
                                <a:gd name="T30" fmla="*/ 14 w 792"/>
                                <a:gd name="T31" fmla="*/ 0 h 153"/>
                                <a:gd name="T32" fmla="*/ 14 w 792"/>
                                <a:gd name="T33" fmla="*/ 0 h 153"/>
                                <a:gd name="T34" fmla="*/ 0 w 792"/>
                                <a:gd name="T35" fmla="*/ 1 h 153"/>
                                <a:gd name="T36" fmla="*/ 0 w 792"/>
                                <a:gd name="T37" fmla="*/ 1 h 153"/>
                                <a:gd name="T38" fmla="*/ 1 w 792"/>
                                <a:gd name="T39" fmla="*/ 3 h 15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92" h="153">
                                  <a:moveTo>
                                    <a:pt x="1" y="49"/>
                                  </a:moveTo>
                                  <a:cubicBezTo>
                                    <a:pt x="0" y="47"/>
                                    <a:pt x="1" y="44"/>
                                    <a:pt x="2" y="42"/>
                                  </a:cubicBezTo>
                                  <a:cubicBezTo>
                                    <a:pt x="4" y="41"/>
                                    <a:pt x="6" y="39"/>
                                    <a:pt x="8" y="39"/>
                                  </a:cubicBezTo>
                                  <a:lnTo>
                                    <a:pt x="784" y="0"/>
                                  </a:lnTo>
                                  <a:cubicBezTo>
                                    <a:pt x="786" y="0"/>
                                    <a:pt x="788" y="1"/>
                                    <a:pt x="790" y="3"/>
                                  </a:cubicBezTo>
                                  <a:cubicBezTo>
                                    <a:pt x="792" y="4"/>
                                    <a:pt x="792" y="6"/>
                                    <a:pt x="792" y="8"/>
                                  </a:cubicBezTo>
                                  <a:lnTo>
                                    <a:pt x="792" y="106"/>
                                  </a:lnTo>
                                  <a:cubicBezTo>
                                    <a:pt x="792" y="110"/>
                                    <a:pt x="789" y="113"/>
                                    <a:pt x="785" y="114"/>
                                  </a:cubicBezTo>
                                  <a:lnTo>
                                    <a:pt x="28" y="152"/>
                                  </a:lnTo>
                                  <a:cubicBezTo>
                                    <a:pt x="24" y="153"/>
                                    <a:pt x="21" y="150"/>
                                    <a:pt x="20" y="146"/>
                                  </a:cubicBezTo>
                                  <a:lnTo>
                                    <a:pt x="1" y="49"/>
                                  </a:lnTo>
                                  <a:close/>
                                  <a:moveTo>
                                    <a:pt x="36" y="143"/>
                                  </a:moveTo>
                                  <a:lnTo>
                                    <a:pt x="27" y="136"/>
                                  </a:lnTo>
                                  <a:lnTo>
                                    <a:pt x="784" y="98"/>
                                  </a:lnTo>
                                  <a:lnTo>
                                    <a:pt x="776" y="106"/>
                                  </a:lnTo>
                                  <a:lnTo>
                                    <a:pt x="776" y="8"/>
                                  </a:lnTo>
                                  <a:lnTo>
                                    <a:pt x="785" y="16"/>
                                  </a:lnTo>
                                  <a:lnTo>
                                    <a:pt x="9" y="55"/>
                                  </a:lnTo>
                                  <a:lnTo>
                                    <a:pt x="16" y="46"/>
                                  </a:lnTo>
                                  <a:lnTo>
                                    <a:pt x="36" y="143"/>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75" name="Freeform 108"/>
                          <wps:cNvSpPr>
                            <a:spLocks/>
                          </wps:cNvSpPr>
                          <wps:spPr bwMode="auto">
                            <a:xfrm>
                              <a:off x="5857" y="2002"/>
                              <a:ext cx="199" cy="36"/>
                            </a:xfrm>
                            <a:custGeom>
                              <a:avLst/>
                              <a:gdLst>
                                <a:gd name="T0" fmla="*/ 0 w 199"/>
                                <a:gd name="T1" fmla="*/ 10 h 36"/>
                                <a:gd name="T2" fmla="*/ 199 w 199"/>
                                <a:gd name="T3" fmla="*/ 0 h 36"/>
                                <a:gd name="T4" fmla="*/ 199 w 199"/>
                                <a:gd name="T5" fmla="*/ 26 h 36"/>
                                <a:gd name="T6" fmla="*/ 0 w 199"/>
                                <a:gd name="T7" fmla="*/ 36 h 36"/>
                                <a:gd name="T8" fmla="*/ 0 w 199"/>
                                <a:gd name="T9" fmla="*/ 10 h 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9" h="36">
                                  <a:moveTo>
                                    <a:pt x="0" y="10"/>
                                  </a:moveTo>
                                  <a:lnTo>
                                    <a:pt x="199" y="0"/>
                                  </a:lnTo>
                                  <a:lnTo>
                                    <a:pt x="199" y="26"/>
                                  </a:lnTo>
                                  <a:lnTo>
                                    <a:pt x="0" y="36"/>
                                  </a:lnTo>
                                  <a:lnTo>
                                    <a:pt x="0" y="1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6" name="Freeform 109"/>
                          <wps:cNvSpPr>
                            <a:spLocks noEditPoints="1"/>
                          </wps:cNvSpPr>
                          <wps:spPr bwMode="auto">
                            <a:xfrm>
                              <a:off x="5855" y="2000"/>
                              <a:ext cx="203" cy="40"/>
                            </a:xfrm>
                            <a:custGeom>
                              <a:avLst/>
                              <a:gdLst>
                                <a:gd name="T0" fmla="*/ 0 w 776"/>
                                <a:gd name="T1" fmla="*/ 1 h 153"/>
                                <a:gd name="T2" fmla="*/ 0 w 776"/>
                                <a:gd name="T3" fmla="*/ 1 h 153"/>
                                <a:gd name="T4" fmla="*/ 14 w 776"/>
                                <a:gd name="T5" fmla="*/ 0 h 153"/>
                                <a:gd name="T6" fmla="*/ 14 w 776"/>
                                <a:gd name="T7" fmla="*/ 0 h 153"/>
                                <a:gd name="T8" fmla="*/ 14 w 776"/>
                                <a:gd name="T9" fmla="*/ 0 h 153"/>
                                <a:gd name="T10" fmla="*/ 14 w 776"/>
                                <a:gd name="T11" fmla="*/ 2 h 153"/>
                                <a:gd name="T12" fmla="*/ 14 w 776"/>
                                <a:gd name="T13" fmla="*/ 2 h 153"/>
                                <a:gd name="T14" fmla="*/ 0 w 776"/>
                                <a:gd name="T15" fmla="*/ 3 h 153"/>
                                <a:gd name="T16" fmla="*/ 0 w 776"/>
                                <a:gd name="T17" fmla="*/ 3 h 153"/>
                                <a:gd name="T18" fmla="*/ 0 w 776"/>
                                <a:gd name="T19" fmla="*/ 3 h 153"/>
                                <a:gd name="T20" fmla="*/ 0 w 776"/>
                                <a:gd name="T21" fmla="*/ 1 h 153"/>
                                <a:gd name="T22" fmla="*/ 0 w 776"/>
                                <a:gd name="T23" fmla="*/ 3 h 153"/>
                                <a:gd name="T24" fmla="*/ 0 w 776"/>
                                <a:gd name="T25" fmla="*/ 2 h 153"/>
                                <a:gd name="T26" fmla="*/ 14 w 776"/>
                                <a:gd name="T27" fmla="*/ 2 h 153"/>
                                <a:gd name="T28" fmla="*/ 14 w 776"/>
                                <a:gd name="T29" fmla="*/ 2 h 153"/>
                                <a:gd name="T30" fmla="*/ 14 w 776"/>
                                <a:gd name="T31" fmla="*/ 0 h 153"/>
                                <a:gd name="T32" fmla="*/ 14 w 776"/>
                                <a:gd name="T33" fmla="*/ 0 h 153"/>
                                <a:gd name="T34" fmla="*/ 0 w 776"/>
                                <a:gd name="T35" fmla="*/ 1 h 153"/>
                                <a:gd name="T36" fmla="*/ 0 w 776"/>
                                <a:gd name="T37" fmla="*/ 1 h 153"/>
                                <a:gd name="T38" fmla="*/ 0 w 776"/>
                                <a:gd name="T39" fmla="*/ 3 h 15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76" h="153">
                                  <a:moveTo>
                                    <a:pt x="0" y="47"/>
                                  </a:moveTo>
                                  <a:cubicBezTo>
                                    <a:pt x="0" y="43"/>
                                    <a:pt x="4" y="40"/>
                                    <a:pt x="8" y="39"/>
                                  </a:cubicBezTo>
                                  <a:lnTo>
                                    <a:pt x="768" y="0"/>
                                  </a:lnTo>
                                  <a:cubicBezTo>
                                    <a:pt x="770" y="0"/>
                                    <a:pt x="772" y="1"/>
                                    <a:pt x="774" y="3"/>
                                  </a:cubicBezTo>
                                  <a:cubicBezTo>
                                    <a:pt x="776" y="4"/>
                                    <a:pt x="776" y="6"/>
                                    <a:pt x="776" y="8"/>
                                  </a:cubicBezTo>
                                  <a:lnTo>
                                    <a:pt x="776" y="106"/>
                                  </a:lnTo>
                                  <a:cubicBezTo>
                                    <a:pt x="776" y="110"/>
                                    <a:pt x="773" y="113"/>
                                    <a:pt x="769" y="114"/>
                                  </a:cubicBezTo>
                                  <a:lnTo>
                                    <a:pt x="9" y="152"/>
                                  </a:lnTo>
                                  <a:cubicBezTo>
                                    <a:pt x="7" y="153"/>
                                    <a:pt x="5" y="152"/>
                                    <a:pt x="3" y="150"/>
                                  </a:cubicBezTo>
                                  <a:cubicBezTo>
                                    <a:pt x="1" y="149"/>
                                    <a:pt x="0" y="147"/>
                                    <a:pt x="0" y="144"/>
                                  </a:cubicBezTo>
                                  <a:lnTo>
                                    <a:pt x="0" y="47"/>
                                  </a:lnTo>
                                  <a:close/>
                                  <a:moveTo>
                                    <a:pt x="16" y="144"/>
                                  </a:moveTo>
                                  <a:lnTo>
                                    <a:pt x="8" y="136"/>
                                  </a:lnTo>
                                  <a:lnTo>
                                    <a:pt x="768" y="98"/>
                                  </a:lnTo>
                                  <a:lnTo>
                                    <a:pt x="760" y="106"/>
                                  </a:lnTo>
                                  <a:lnTo>
                                    <a:pt x="760" y="8"/>
                                  </a:lnTo>
                                  <a:lnTo>
                                    <a:pt x="769" y="16"/>
                                  </a:lnTo>
                                  <a:lnTo>
                                    <a:pt x="9" y="55"/>
                                  </a:lnTo>
                                  <a:lnTo>
                                    <a:pt x="16" y="47"/>
                                  </a:lnTo>
                                  <a:lnTo>
                                    <a:pt x="16" y="144"/>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77" name="Freeform 110"/>
                          <wps:cNvSpPr>
                            <a:spLocks/>
                          </wps:cNvSpPr>
                          <wps:spPr bwMode="auto">
                            <a:xfrm>
                              <a:off x="6177" y="1987"/>
                              <a:ext cx="202" cy="36"/>
                            </a:xfrm>
                            <a:custGeom>
                              <a:avLst/>
                              <a:gdLst>
                                <a:gd name="T0" fmla="*/ 0 w 202"/>
                                <a:gd name="T1" fmla="*/ 11 h 36"/>
                                <a:gd name="T2" fmla="*/ 202 w 202"/>
                                <a:gd name="T3" fmla="*/ 0 h 36"/>
                                <a:gd name="T4" fmla="*/ 202 w 202"/>
                                <a:gd name="T5" fmla="*/ 26 h 36"/>
                                <a:gd name="T6" fmla="*/ 6 w 202"/>
                                <a:gd name="T7" fmla="*/ 36 h 36"/>
                                <a:gd name="T8" fmla="*/ 0 w 202"/>
                                <a:gd name="T9" fmla="*/ 11 h 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2" h="36">
                                  <a:moveTo>
                                    <a:pt x="0" y="11"/>
                                  </a:moveTo>
                                  <a:lnTo>
                                    <a:pt x="202" y="0"/>
                                  </a:lnTo>
                                  <a:lnTo>
                                    <a:pt x="202" y="26"/>
                                  </a:lnTo>
                                  <a:lnTo>
                                    <a:pt x="6" y="36"/>
                                  </a:lnTo>
                                  <a:lnTo>
                                    <a:pt x="0" y="11"/>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8" name="Freeform 111"/>
                          <wps:cNvSpPr>
                            <a:spLocks noEditPoints="1"/>
                          </wps:cNvSpPr>
                          <wps:spPr bwMode="auto">
                            <a:xfrm>
                              <a:off x="6175" y="1985"/>
                              <a:ext cx="206" cy="40"/>
                            </a:xfrm>
                            <a:custGeom>
                              <a:avLst/>
                              <a:gdLst>
                                <a:gd name="T0" fmla="*/ 0 w 784"/>
                                <a:gd name="T1" fmla="*/ 1 h 153"/>
                                <a:gd name="T2" fmla="*/ 0 w 784"/>
                                <a:gd name="T3" fmla="*/ 1 h 153"/>
                                <a:gd name="T4" fmla="*/ 0 w 784"/>
                                <a:gd name="T5" fmla="*/ 1 h 153"/>
                                <a:gd name="T6" fmla="*/ 14 w 784"/>
                                <a:gd name="T7" fmla="*/ 0 h 153"/>
                                <a:gd name="T8" fmla="*/ 14 w 784"/>
                                <a:gd name="T9" fmla="*/ 0 h 153"/>
                                <a:gd name="T10" fmla="*/ 14 w 784"/>
                                <a:gd name="T11" fmla="*/ 0 h 153"/>
                                <a:gd name="T12" fmla="*/ 14 w 784"/>
                                <a:gd name="T13" fmla="*/ 2 h 153"/>
                                <a:gd name="T14" fmla="*/ 14 w 784"/>
                                <a:gd name="T15" fmla="*/ 2 h 153"/>
                                <a:gd name="T16" fmla="*/ 1 w 784"/>
                                <a:gd name="T17" fmla="*/ 3 h 153"/>
                                <a:gd name="T18" fmla="*/ 0 w 784"/>
                                <a:gd name="T19" fmla="*/ 3 h 153"/>
                                <a:gd name="T20" fmla="*/ 0 w 784"/>
                                <a:gd name="T21" fmla="*/ 1 h 153"/>
                                <a:gd name="T22" fmla="*/ 1 w 784"/>
                                <a:gd name="T23" fmla="*/ 3 h 153"/>
                                <a:gd name="T24" fmla="*/ 1 w 784"/>
                                <a:gd name="T25" fmla="*/ 2 h 153"/>
                                <a:gd name="T26" fmla="*/ 14 w 784"/>
                                <a:gd name="T27" fmla="*/ 2 h 153"/>
                                <a:gd name="T28" fmla="*/ 14 w 784"/>
                                <a:gd name="T29" fmla="*/ 2 h 153"/>
                                <a:gd name="T30" fmla="*/ 14 w 784"/>
                                <a:gd name="T31" fmla="*/ 0 h 153"/>
                                <a:gd name="T32" fmla="*/ 14 w 784"/>
                                <a:gd name="T33" fmla="*/ 0 h 153"/>
                                <a:gd name="T34" fmla="*/ 0 w 784"/>
                                <a:gd name="T35" fmla="*/ 1 h 153"/>
                                <a:gd name="T36" fmla="*/ 0 w 784"/>
                                <a:gd name="T37" fmla="*/ 1 h 153"/>
                                <a:gd name="T38" fmla="*/ 1 w 784"/>
                                <a:gd name="T39" fmla="*/ 3 h 15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84" h="153">
                                  <a:moveTo>
                                    <a:pt x="1" y="49"/>
                                  </a:moveTo>
                                  <a:cubicBezTo>
                                    <a:pt x="0" y="47"/>
                                    <a:pt x="1" y="44"/>
                                    <a:pt x="2" y="42"/>
                                  </a:cubicBezTo>
                                  <a:cubicBezTo>
                                    <a:pt x="4" y="41"/>
                                    <a:pt x="6" y="39"/>
                                    <a:pt x="8" y="39"/>
                                  </a:cubicBezTo>
                                  <a:lnTo>
                                    <a:pt x="776" y="0"/>
                                  </a:lnTo>
                                  <a:cubicBezTo>
                                    <a:pt x="778" y="0"/>
                                    <a:pt x="780" y="1"/>
                                    <a:pt x="782" y="3"/>
                                  </a:cubicBezTo>
                                  <a:cubicBezTo>
                                    <a:pt x="784" y="4"/>
                                    <a:pt x="784" y="6"/>
                                    <a:pt x="784" y="8"/>
                                  </a:cubicBezTo>
                                  <a:lnTo>
                                    <a:pt x="784" y="106"/>
                                  </a:lnTo>
                                  <a:cubicBezTo>
                                    <a:pt x="784" y="110"/>
                                    <a:pt x="781" y="113"/>
                                    <a:pt x="777" y="114"/>
                                  </a:cubicBezTo>
                                  <a:lnTo>
                                    <a:pt x="28" y="152"/>
                                  </a:lnTo>
                                  <a:cubicBezTo>
                                    <a:pt x="24" y="153"/>
                                    <a:pt x="21" y="150"/>
                                    <a:pt x="20" y="146"/>
                                  </a:cubicBezTo>
                                  <a:lnTo>
                                    <a:pt x="1" y="49"/>
                                  </a:lnTo>
                                  <a:close/>
                                  <a:moveTo>
                                    <a:pt x="36" y="143"/>
                                  </a:moveTo>
                                  <a:lnTo>
                                    <a:pt x="27" y="136"/>
                                  </a:lnTo>
                                  <a:lnTo>
                                    <a:pt x="776" y="98"/>
                                  </a:lnTo>
                                  <a:lnTo>
                                    <a:pt x="768" y="106"/>
                                  </a:lnTo>
                                  <a:lnTo>
                                    <a:pt x="768" y="8"/>
                                  </a:lnTo>
                                  <a:lnTo>
                                    <a:pt x="777" y="16"/>
                                  </a:lnTo>
                                  <a:lnTo>
                                    <a:pt x="9" y="55"/>
                                  </a:lnTo>
                                  <a:lnTo>
                                    <a:pt x="16" y="46"/>
                                  </a:lnTo>
                                  <a:lnTo>
                                    <a:pt x="36" y="143"/>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79" name="Freeform 112"/>
                          <wps:cNvSpPr>
                            <a:spLocks/>
                          </wps:cNvSpPr>
                          <wps:spPr bwMode="auto">
                            <a:xfrm>
                              <a:off x="6504" y="1971"/>
                              <a:ext cx="199" cy="35"/>
                            </a:xfrm>
                            <a:custGeom>
                              <a:avLst/>
                              <a:gdLst>
                                <a:gd name="T0" fmla="*/ 0 w 199"/>
                                <a:gd name="T1" fmla="*/ 10 h 35"/>
                                <a:gd name="T2" fmla="*/ 199 w 199"/>
                                <a:gd name="T3" fmla="*/ 0 h 35"/>
                                <a:gd name="T4" fmla="*/ 199 w 199"/>
                                <a:gd name="T5" fmla="*/ 25 h 35"/>
                                <a:gd name="T6" fmla="*/ 0 w 199"/>
                                <a:gd name="T7" fmla="*/ 35 h 35"/>
                                <a:gd name="T8" fmla="*/ 0 w 199"/>
                                <a:gd name="T9" fmla="*/ 10 h 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9" h="35">
                                  <a:moveTo>
                                    <a:pt x="0" y="10"/>
                                  </a:moveTo>
                                  <a:lnTo>
                                    <a:pt x="199" y="0"/>
                                  </a:lnTo>
                                  <a:lnTo>
                                    <a:pt x="199" y="25"/>
                                  </a:lnTo>
                                  <a:lnTo>
                                    <a:pt x="0" y="35"/>
                                  </a:lnTo>
                                  <a:lnTo>
                                    <a:pt x="0" y="1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 name="Freeform 113"/>
                          <wps:cNvSpPr>
                            <a:spLocks noEditPoints="1"/>
                          </wps:cNvSpPr>
                          <wps:spPr bwMode="auto">
                            <a:xfrm>
                              <a:off x="6502" y="1969"/>
                              <a:ext cx="203" cy="40"/>
                            </a:xfrm>
                            <a:custGeom>
                              <a:avLst/>
                              <a:gdLst>
                                <a:gd name="T0" fmla="*/ 0 w 776"/>
                                <a:gd name="T1" fmla="*/ 1 h 153"/>
                                <a:gd name="T2" fmla="*/ 0 w 776"/>
                                <a:gd name="T3" fmla="*/ 1 h 153"/>
                                <a:gd name="T4" fmla="*/ 14 w 776"/>
                                <a:gd name="T5" fmla="*/ 0 h 153"/>
                                <a:gd name="T6" fmla="*/ 14 w 776"/>
                                <a:gd name="T7" fmla="*/ 0 h 153"/>
                                <a:gd name="T8" fmla="*/ 14 w 776"/>
                                <a:gd name="T9" fmla="*/ 0 h 153"/>
                                <a:gd name="T10" fmla="*/ 14 w 776"/>
                                <a:gd name="T11" fmla="*/ 2 h 153"/>
                                <a:gd name="T12" fmla="*/ 14 w 776"/>
                                <a:gd name="T13" fmla="*/ 2 h 153"/>
                                <a:gd name="T14" fmla="*/ 0 w 776"/>
                                <a:gd name="T15" fmla="*/ 3 h 153"/>
                                <a:gd name="T16" fmla="*/ 0 w 776"/>
                                <a:gd name="T17" fmla="*/ 3 h 153"/>
                                <a:gd name="T18" fmla="*/ 0 w 776"/>
                                <a:gd name="T19" fmla="*/ 3 h 153"/>
                                <a:gd name="T20" fmla="*/ 0 w 776"/>
                                <a:gd name="T21" fmla="*/ 1 h 153"/>
                                <a:gd name="T22" fmla="*/ 0 w 776"/>
                                <a:gd name="T23" fmla="*/ 3 h 153"/>
                                <a:gd name="T24" fmla="*/ 0 w 776"/>
                                <a:gd name="T25" fmla="*/ 2 h 153"/>
                                <a:gd name="T26" fmla="*/ 14 w 776"/>
                                <a:gd name="T27" fmla="*/ 2 h 153"/>
                                <a:gd name="T28" fmla="*/ 14 w 776"/>
                                <a:gd name="T29" fmla="*/ 2 h 153"/>
                                <a:gd name="T30" fmla="*/ 14 w 776"/>
                                <a:gd name="T31" fmla="*/ 0 h 153"/>
                                <a:gd name="T32" fmla="*/ 14 w 776"/>
                                <a:gd name="T33" fmla="*/ 0 h 153"/>
                                <a:gd name="T34" fmla="*/ 0 w 776"/>
                                <a:gd name="T35" fmla="*/ 1 h 153"/>
                                <a:gd name="T36" fmla="*/ 0 w 776"/>
                                <a:gd name="T37" fmla="*/ 1 h 153"/>
                                <a:gd name="T38" fmla="*/ 0 w 776"/>
                                <a:gd name="T39" fmla="*/ 3 h 15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76" h="153">
                                  <a:moveTo>
                                    <a:pt x="0" y="47"/>
                                  </a:moveTo>
                                  <a:cubicBezTo>
                                    <a:pt x="0" y="43"/>
                                    <a:pt x="4" y="40"/>
                                    <a:pt x="8" y="39"/>
                                  </a:cubicBezTo>
                                  <a:lnTo>
                                    <a:pt x="768" y="0"/>
                                  </a:lnTo>
                                  <a:cubicBezTo>
                                    <a:pt x="770" y="0"/>
                                    <a:pt x="772" y="1"/>
                                    <a:pt x="774" y="3"/>
                                  </a:cubicBezTo>
                                  <a:cubicBezTo>
                                    <a:pt x="776" y="4"/>
                                    <a:pt x="776" y="6"/>
                                    <a:pt x="776" y="8"/>
                                  </a:cubicBezTo>
                                  <a:lnTo>
                                    <a:pt x="776" y="106"/>
                                  </a:lnTo>
                                  <a:cubicBezTo>
                                    <a:pt x="776" y="110"/>
                                    <a:pt x="773" y="113"/>
                                    <a:pt x="769" y="114"/>
                                  </a:cubicBezTo>
                                  <a:lnTo>
                                    <a:pt x="9" y="152"/>
                                  </a:lnTo>
                                  <a:cubicBezTo>
                                    <a:pt x="7" y="153"/>
                                    <a:pt x="5" y="152"/>
                                    <a:pt x="3" y="150"/>
                                  </a:cubicBezTo>
                                  <a:cubicBezTo>
                                    <a:pt x="1" y="149"/>
                                    <a:pt x="0" y="147"/>
                                    <a:pt x="0" y="144"/>
                                  </a:cubicBezTo>
                                  <a:lnTo>
                                    <a:pt x="0" y="47"/>
                                  </a:lnTo>
                                  <a:close/>
                                  <a:moveTo>
                                    <a:pt x="16" y="144"/>
                                  </a:moveTo>
                                  <a:lnTo>
                                    <a:pt x="8" y="136"/>
                                  </a:lnTo>
                                  <a:lnTo>
                                    <a:pt x="768" y="98"/>
                                  </a:lnTo>
                                  <a:lnTo>
                                    <a:pt x="760" y="106"/>
                                  </a:lnTo>
                                  <a:lnTo>
                                    <a:pt x="760" y="8"/>
                                  </a:lnTo>
                                  <a:lnTo>
                                    <a:pt x="769" y="16"/>
                                  </a:lnTo>
                                  <a:lnTo>
                                    <a:pt x="9" y="55"/>
                                  </a:lnTo>
                                  <a:lnTo>
                                    <a:pt x="16" y="47"/>
                                  </a:lnTo>
                                  <a:lnTo>
                                    <a:pt x="16" y="144"/>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81" name="Freeform 114"/>
                          <wps:cNvSpPr>
                            <a:spLocks/>
                          </wps:cNvSpPr>
                          <wps:spPr bwMode="auto">
                            <a:xfrm>
                              <a:off x="6825" y="1971"/>
                              <a:ext cx="199" cy="42"/>
                            </a:xfrm>
                            <a:custGeom>
                              <a:avLst/>
                              <a:gdLst>
                                <a:gd name="T0" fmla="*/ 5 w 199"/>
                                <a:gd name="T1" fmla="*/ 0 h 42"/>
                                <a:gd name="T2" fmla="*/ 199 w 199"/>
                                <a:gd name="T3" fmla="*/ 15 h 42"/>
                                <a:gd name="T4" fmla="*/ 199 w 199"/>
                                <a:gd name="T5" fmla="*/ 42 h 42"/>
                                <a:gd name="T6" fmla="*/ 0 w 199"/>
                                <a:gd name="T7" fmla="*/ 26 h 42"/>
                                <a:gd name="T8" fmla="*/ 5 w 199"/>
                                <a:gd name="T9" fmla="*/ 0 h 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9" h="42">
                                  <a:moveTo>
                                    <a:pt x="5" y="0"/>
                                  </a:moveTo>
                                  <a:lnTo>
                                    <a:pt x="199" y="15"/>
                                  </a:lnTo>
                                  <a:lnTo>
                                    <a:pt x="199" y="42"/>
                                  </a:lnTo>
                                  <a:lnTo>
                                    <a:pt x="0" y="26"/>
                                  </a:lnTo>
                                  <a:lnTo>
                                    <a:pt x="5" y="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2" name="Freeform 115"/>
                          <wps:cNvSpPr>
                            <a:spLocks noEditPoints="1"/>
                          </wps:cNvSpPr>
                          <wps:spPr bwMode="auto">
                            <a:xfrm>
                              <a:off x="6823" y="1969"/>
                              <a:ext cx="203" cy="46"/>
                            </a:xfrm>
                            <a:custGeom>
                              <a:avLst/>
                              <a:gdLst>
                                <a:gd name="T0" fmla="*/ 0 w 776"/>
                                <a:gd name="T1" fmla="*/ 0 h 177"/>
                                <a:gd name="T2" fmla="*/ 1 w 776"/>
                                <a:gd name="T3" fmla="*/ 0 h 177"/>
                                <a:gd name="T4" fmla="*/ 14 w 776"/>
                                <a:gd name="T5" fmla="*/ 1 h 177"/>
                                <a:gd name="T6" fmla="*/ 14 w 776"/>
                                <a:gd name="T7" fmla="*/ 1 h 177"/>
                                <a:gd name="T8" fmla="*/ 14 w 776"/>
                                <a:gd name="T9" fmla="*/ 3 h 177"/>
                                <a:gd name="T10" fmla="*/ 14 w 776"/>
                                <a:gd name="T11" fmla="*/ 3 h 177"/>
                                <a:gd name="T12" fmla="*/ 14 w 776"/>
                                <a:gd name="T13" fmla="*/ 3 h 177"/>
                                <a:gd name="T14" fmla="*/ 0 w 776"/>
                                <a:gd name="T15" fmla="*/ 2 h 177"/>
                                <a:gd name="T16" fmla="*/ 0 w 776"/>
                                <a:gd name="T17" fmla="*/ 2 h 177"/>
                                <a:gd name="T18" fmla="*/ 0 w 776"/>
                                <a:gd name="T19" fmla="*/ 2 h 177"/>
                                <a:gd name="T20" fmla="*/ 0 w 776"/>
                                <a:gd name="T21" fmla="*/ 0 h 177"/>
                                <a:gd name="T22" fmla="*/ 0 w 776"/>
                                <a:gd name="T23" fmla="*/ 2 h 177"/>
                                <a:gd name="T24" fmla="*/ 0 w 776"/>
                                <a:gd name="T25" fmla="*/ 2 h 177"/>
                                <a:gd name="T26" fmla="*/ 14 w 776"/>
                                <a:gd name="T27" fmla="*/ 3 h 177"/>
                                <a:gd name="T28" fmla="*/ 14 w 776"/>
                                <a:gd name="T29" fmla="*/ 3 h 177"/>
                                <a:gd name="T30" fmla="*/ 14 w 776"/>
                                <a:gd name="T31" fmla="*/ 1 h 177"/>
                                <a:gd name="T32" fmla="*/ 14 w 776"/>
                                <a:gd name="T33" fmla="*/ 1 h 177"/>
                                <a:gd name="T34" fmla="*/ 1 w 776"/>
                                <a:gd name="T35" fmla="*/ 0 h 177"/>
                                <a:gd name="T36" fmla="*/ 1 w 776"/>
                                <a:gd name="T37" fmla="*/ 0 h 177"/>
                                <a:gd name="T38" fmla="*/ 0 w 776"/>
                                <a:gd name="T39" fmla="*/ 2 h 17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76" h="177">
                                  <a:moveTo>
                                    <a:pt x="20" y="7"/>
                                  </a:moveTo>
                                  <a:cubicBezTo>
                                    <a:pt x="21" y="3"/>
                                    <a:pt x="24" y="0"/>
                                    <a:pt x="28" y="0"/>
                                  </a:cubicBezTo>
                                  <a:lnTo>
                                    <a:pt x="769" y="60"/>
                                  </a:lnTo>
                                  <a:cubicBezTo>
                                    <a:pt x="773" y="61"/>
                                    <a:pt x="776" y="64"/>
                                    <a:pt x="776" y="68"/>
                                  </a:cubicBezTo>
                                  <a:lnTo>
                                    <a:pt x="776" y="168"/>
                                  </a:lnTo>
                                  <a:cubicBezTo>
                                    <a:pt x="776" y="171"/>
                                    <a:pt x="776" y="173"/>
                                    <a:pt x="774" y="174"/>
                                  </a:cubicBezTo>
                                  <a:cubicBezTo>
                                    <a:pt x="772" y="176"/>
                                    <a:pt x="770" y="177"/>
                                    <a:pt x="768" y="176"/>
                                  </a:cubicBezTo>
                                  <a:lnTo>
                                    <a:pt x="8" y="116"/>
                                  </a:lnTo>
                                  <a:cubicBezTo>
                                    <a:pt x="6" y="116"/>
                                    <a:pt x="3" y="115"/>
                                    <a:pt x="2" y="113"/>
                                  </a:cubicBezTo>
                                  <a:cubicBezTo>
                                    <a:pt x="1" y="111"/>
                                    <a:pt x="0" y="109"/>
                                    <a:pt x="1" y="107"/>
                                  </a:cubicBezTo>
                                  <a:lnTo>
                                    <a:pt x="20" y="7"/>
                                  </a:lnTo>
                                  <a:close/>
                                  <a:moveTo>
                                    <a:pt x="16" y="110"/>
                                  </a:moveTo>
                                  <a:lnTo>
                                    <a:pt x="9" y="100"/>
                                  </a:lnTo>
                                  <a:lnTo>
                                    <a:pt x="769" y="160"/>
                                  </a:lnTo>
                                  <a:lnTo>
                                    <a:pt x="760" y="168"/>
                                  </a:lnTo>
                                  <a:lnTo>
                                    <a:pt x="760" y="68"/>
                                  </a:lnTo>
                                  <a:lnTo>
                                    <a:pt x="768" y="76"/>
                                  </a:lnTo>
                                  <a:lnTo>
                                    <a:pt x="27" y="16"/>
                                  </a:lnTo>
                                  <a:lnTo>
                                    <a:pt x="36" y="10"/>
                                  </a:lnTo>
                                  <a:lnTo>
                                    <a:pt x="16" y="110"/>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83" name="Freeform 116"/>
                          <wps:cNvSpPr>
                            <a:spLocks/>
                          </wps:cNvSpPr>
                          <wps:spPr bwMode="auto">
                            <a:xfrm>
                              <a:off x="7149" y="1996"/>
                              <a:ext cx="195" cy="42"/>
                            </a:xfrm>
                            <a:custGeom>
                              <a:avLst/>
                              <a:gdLst>
                                <a:gd name="T0" fmla="*/ 0 w 195"/>
                                <a:gd name="T1" fmla="*/ 0 h 42"/>
                                <a:gd name="T2" fmla="*/ 195 w 195"/>
                                <a:gd name="T3" fmla="*/ 15 h 42"/>
                                <a:gd name="T4" fmla="*/ 195 w 195"/>
                                <a:gd name="T5" fmla="*/ 42 h 42"/>
                                <a:gd name="T6" fmla="*/ 0 w 195"/>
                                <a:gd name="T7" fmla="*/ 26 h 42"/>
                                <a:gd name="T8" fmla="*/ 0 w 195"/>
                                <a:gd name="T9" fmla="*/ 0 h 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5" h="42">
                                  <a:moveTo>
                                    <a:pt x="0" y="0"/>
                                  </a:moveTo>
                                  <a:lnTo>
                                    <a:pt x="195" y="15"/>
                                  </a:lnTo>
                                  <a:lnTo>
                                    <a:pt x="195" y="42"/>
                                  </a:lnTo>
                                  <a:lnTo>
                                    <a:pt x="0" y="26"/>
                                  </a:lnTo>
                                  <a:lnTo>
                                    <a:pt x="0" y="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4" name="Freeform 117"/>
                          <wps:cNvSpPr>
                            <a:spLocks noEditPoints="1"/>
                          </wps:cNvSpPr>
                          <wps:spPr bwMode="auto">
                            <a:xfrm>
                              <a:off x="7147" y="1994"/>
                              <a:ext cx="199" cy="46"/>
                            </a:xfrm>
                            <a:custGeom>
                              <a:avLst/>
                              <a:gdLst>
                                <a:gd name="T0" fmla="*/ 0 w 760"/>
                                <a:gd name="T1" fmla="*/ 0 h 177"/>
                                <a:gd name="T2" fmla="*/ 0 w 760"/>
                                <a:gd name="T3" fmla="*/ 0 h 177"/>
                                <a:gd name="T4" fmla="*/ 0 w 760"/>
                                <a:gd name="T5" fmla="*/ 0 h 177"/>
                                <a:gd name="T6" fmla="*/ 14 w 760"/>
                                <a:gd name="T7" fmla="*/ 1 h 177"/>
                                <a:gd name="T8" fmla="*/ 14 w 760"/>
                                <a:gd name="T9" fmla="*/ 1 h 177"/>
                                <a:gd name="T10" fmla="*/ 14 w 760"/>
                                <a:gd name="T11" fmla="*/ 3 h 177"/>
                                <a:gd name="T12" fmla="*/ 14 w 760"/>
                                <a:gd name="T13" fmla="*/ 3 h 177"/>
                                <a:gd name="T14" fmla="*/ 14 w 760"/>
                                <a:gd name="T15" fmla="*/ 3 h 177"/>
                                <a:gd name="T16" fmla="*/ 0 w 760"/>
                                <a:gd name="T17" fmla="*/ 2 h 177"/>
                                <a:gd name="T18" fmla="*/ 0 w 760"/>
                                <a:gd name="T19" fmla="*/ 2 h 177"/>
                                <a:gd name="T20" fmla="*/ 0 w 760"/>
                                <a:gd name="T21" fmla="*/ 0 h 177"/>
                                <a:gd name="T22" fmla="*/ 0 w 760"/>
                                <a:gd name="T23" fmla="*/ 2 h 177"/>
                                <a:gd name="T24" fmla="*/ 0 w 760"/>
                                <a:gd name="T25" fmla="*/ 2 h 177"/>
                                <a:gd name="T26" fmla="*/ 14 w 760"/>
                                <a:gd name="T27" fmla="*/ 3 h 177"/>
                                <a:gd name="T28" fmla="*/ 13 w 760"/>
                                <a:gd name="T29" fmla="*/ 3 h 177"/>
                                <a:gd name="T30" fmla="*/ 13 w 760"/>
                                <a:gd name="T31" fmla="*/ 1 h 177"/>
                                <a:gd name="T32" fmla="*/ 14 w 760"/>
                                <a:gd name="T33" fmla="*/ 1 h 177"/>
                                <a:gd name="T34" fmla="*/ 0 w 760"/>
                                <a:gd name="T35" fmla="*/ 0 h 177"/>
                                <a:gd name="T36" fmla="*/ 0 w 760"/>
                                <a:gd name="T37" fmla="*/ 0 h 177"/>
                                <a:gd name="T38" fmla="*/ 0 w 760"/>
                                <a:gd name="T39" fmla="*/ 2 h 17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60" h="177">
                                  <a:moveTo>
                                    <a:pt x="0" y="8"/>
                                  </a:moveTo>
                                  <a:cubicBezTo>
                                    <a:pt x="0" y="6"/>
                                    <a:pt x="1" y="4"/>
                                    <a:pt x="3" y="3"/>
                                  </a:cubicBezTo>
                                  <a:cubicBezTo>
                                    <a:pt x="5" y="1"/>
                                    <a:pt x="7" y="0"/>
                                    <a:pt x="9" y="0"/>
                                  </a:cubicBezTo>
                                  <a:lnTo>
                                    <a:pt x="753" y="60"/>
                                  </a:lnTo>
                                  <a:cubicBezTo>
                                    <a:pt x="757" y="61"/>
                                    <a:pt x="760" y="64"/>
                                    <a:pt x="760" y="68"/>
                                  </a:cubicBezTo>
                                  <a:lnTo>
                                    <a:pt x="760" y="168"/>
                                  </a:lnTo>
                                  <a:cubicBezTo>
                                    <a:pt x="760" y="171"/>
                                    <a:pt x="760" y="173"/>
                                    <a:pt x="758" y="174"/>
                                  </a:cubicBezTo>
                                  <a:cubicBezTo>
                                    <a:pt x="756" y="176"/>
                                    <a:pt x="754" y="177"/>
                                    <a:pt x="752" y="176"/>
                                  </a:cubicBezTo>
                                  <a:lnTo>
                                    <a:pt x="8" y="116"/>
                                  </a:lnTo>
                                  <a:cubicBezTo>
                                    <a:pt x="4" y="116"/>
                                    <a:pt x="0" y="113"/>
                                    <a:pt x="0" y="108"/>
                                  </a:cubicBezTo>
                                  <a:lnTo>
                                    <a:pt x="0" y="8"/>
                                  </a:lnTo>
                                  <a:close/>
                                  <a:moveTo>
                                    <a:pt x="16" y="108"/>
                                  </a:moveTo>
                                  <a:lnTo>
                                    <a:pt x="9" y="100"/>
                                  </a:lnTo>
                                  <a:lnTo>
                                    <a:pt x="753" y="160"/>
                                  </a:lnTo>
                                  <a:lnTo>
                                    <a:pt x="744" y="168"/>
                                  </a:lnTo>
                                  <a:lnTo>
                                    <a:pt x="744" y="68"/>
                                  </a:lnTo>
                                  <a:lnTo>
                                    <a:pt x="752" y="76"/>
                                  </a:lnTo>
                                  <a:lnTo>
                                    <a:pt x="8" y="16"/>
                                  </a:lnTo>
                                  <a:lnTo>
                                    <a:pt x="16" y="8"/>
                                  </a:lnTo>
                                  <a:lnTo>
                                    <a:pt x="16" y="108"/>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85" name="Freeform 118"/>
                          <wps:cNvSpPr>
                            <a:spLocks/>
                          </wps:cNvSpPr>
                          <wps:spPr bwMode="auto">
                            <a:xfrm>
                              <a:off x="7472" y="2023"/>
                              <a:ext cx="199" cy="44"/>
                            </a:xfrm>
                            <a:custGeom>
                              <a:avLst/>
                              <a:gdLst>
                                <a:gd name="T0" fmla="*/ 0 w 199"/>
                                <a:gd name="T1" fmla="*/ 0 h 44"/>
                                <a:gd name="T2" fmla="*/ 199 w 199"/>
                                <a:gd name="T3" fmla="*/ 20 h 44"/>
                                <a:gd name="T4" fmla="*/ 194 w 199"/>
                                <a:gd name="T5" fmla="*/ 44 h 44"/>
                                <a:gd name="T6" fmla="*/ 0 w 199"/>
                                <a:gd name="T7" fmla="*/ 25 h 44"/>
                                <a:gd name="T8" fmla="*/ 0 w 199"/>
                                <a:gd name="T9" fmla="*/ 0 h 4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9" h="44">
                                  <a:moveTo>
                                    <a:pt x="0" y="0"/>
                                  </a:moveTo>
                                  <a:lnTo>
                                    <a:pt x="199" y="20"/>
                                  </a:lnTo>
                                  <a:lnTo>
                                    <a:pt x="194" y="44"/>
                                  </a:lnTo>
                                  <a:lnTo>
                                    <a:pt x="0" y="25"/>
                                  </a:lnTo>
                                  <a:lnTo>
                                    <a:pt x="0" y="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6" name="Freeform 119"/>
                          <wps:cNvSpPr>
                            <a:spLocks noEditPoints="1"/>
                          </wps:cNvSpPr>
                          <wps:spPr bwMode="auto">
                            <a:xfrm>
                              <a:off x="7470" y="2021"/>
                              <a:ext cx="203" cy="49"/>
                            </a:xfrm>
                            <a:custGeom>
                              <a:avLst/>
                              <a:gdLst>
                                <a:gd name="T0" fmla="*/ 0 w 389"/>
                                <a:gd name="T1" fmla="*/ 1 h 93"/>
                                <a:gd name="T2" fmla="*/ 1 w 389"/>
                                <a:gd name="T3" fmla="*/ 1 h 93"/>
                                <a:gd name="T4" fmla="*/ 1 w 389"/>
                                <a:gd name="T5" fmla="*/ 0 h 93"/>
                                <a:gd name="T6" fmla="*/ 55 w 389"/>
                                <a:gd name="T7" fmla="*/ 6 h 93"/>
                                <a:gd name="T8" fmla="*/ 55 w 389"/>
                                <a:gd name="T9" fmla="*/ 6 h 93"/>
                                <a:gd name="T10" fmla="*/ 55 w 389"/>
                                <a:gd name="T11" fmla="*/ 6 h 93"/>
                                <a:gd name="T12" fmla="*/ 54 w 389"/>
                                <a:gd name="T13" fmla="*/ 13 h 93"/>
                                <a:gd name="T14" fmla="*/ 53 w 389"/>
                                <a:gd name="T15" fmla="*/ 13 h 93"/>
                                <a:gd name="T16" fmla="*/ 1 w 389"/>
                                <a:gd name="T17" fmla="*/ 8 h 93"/>
                                <a:gd name="T18" fmla="*/ 0 w 389"/>
                                <a:gd name="T19" fmla="*/ 7 h 93"/>
                                <a:gd name="T20" fmla="*/ 0 w 389"/>
                                <a:gd name="T21" fmla="*/ 1 h 93"/>
                                <a:gd name="T22" fmla="*/ 1 w 389"/>
                                <a:gd name="T23" fmla="*/ 7 h 93"/>
                                <a:gd name="T24" fmla="*/ 1 w 389"/>
                                <a:gd name="T25" fmla="*/ 7 h 93"/>
                                <a:gd name="T26" fmla="*/ 53 w 389"/>
                                <a:gd name="T27" fmla="*/ 12 h 93"/>
                                <a:gd name="T28" fmla="*/ 53 w 389"/>
                                <a:gd name="T29" fmla="*/ 13 h 93"/>
                                <a:gd name="T30" fmla="*/ 54 w 389"/>
                                <a:gd name="T31" fmla="*/ 6 h 93"/>
                                <a:gd name="T32" fmla="*/ 54 w 389"/>
                                <a:gd name="T33" fmla="*/ 7 h 93"/>
                                <a:gd name="T34" fmla="*/ 1 w 389"/>
                                <a:gd name="T35" fmla="*/ 1 h 93"/>
                                <a:gd name="T36" fmla="*/ 1 w 389"/>
                                <a:gd name="T37" fmla="*/ 1 h 93"/>
                                <a:gd name="T38" fmla="*/ 1 w 389"/>
                                <a:gd name="T39" fmla="*/ 7 h 9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389" h="93">
                                  <a:moveTo>
                                    <a:pt x="0" y="4"/>
                                  </a:moveTo>
                                  <a:cubicBezTo>
                                    <a:pt x="0" y="3"/>
                                    <a:pt x="1" y="2"/>
                                    <a:pt x="2" y="2"/>
                                  </a:cubicBezTo>
                                  <a:cubicBezTo>
                                    <a:pt x="3" y="1"/>
                                    <a:pt x="4" y="0"/>
                                    <a:pt x="5" y="0"/>
                                  </a:cubicBezTo>
                                  <a:lnTo>
                                    <a:pt x="385" y="38"/>
                                  </a:lnTo>
                                  <a:cubicBezTo>
                                    <a:pt x="386" y="38"/>
                                    <a:pt x="387" y="39"/>
                                    <a:pt x="388" y="39"/>
                                  </a:cubicBezTo>
                                  <a:cubicBezTo>
                                    <a:pt x="388" y="40"/>
                                    <a:pt x="389" y="41"/>
                                    <a:pt x="388" y="43"/>
                                  </a:cubicBezTo>
                                  <a:lnTo>
                                    <a:pt x="379" y="89"/>
                                  </a:lnTo>
                                  <a:cubicBezTo>
                                    <a:pt x="378" y="91"/>
                                    <a:pt x="376" y="93"/>
                                    <a:pt x="374" y="92"/>
                                  </a:cubicBezTo>
                                  <a:lnTo>
                                    <a:pt x="4" y="55"/>
                                  </a:lnTo>
                                  <a:cubicBezTo>
                                    <a:pt x="2" y="55"/>
                                    <a:pt x="0" y="53"/>
                                    <a:pt x="0" y="51"/>
                                  </a:cubicBezTo>
                                  <a:lnTo>
                                    <a:pt x="0" y="4"/>
                                  </a:lnTo>
                                  <a:close/>
                                  <a:moveTo>
                                    <a:pt x="8" y="51"/>
                                  </a:moveTo>
                                  <a:lnTo>
                                    <a:pt x="5" y="47"/>
                                  </a:lnTo>
                                  <a:lnTo>
                                    <a:pt x="375" y="84"/>
                                  </a:lnTo>
                                  <a:lnTo>
                                    <a:pt x="371" y="88"/>
                                  </a:lnTo>
                                  <a:lnTo>
                                    <a:pt x="381" y="41"/>
                                  </a:lnTo>
                                  <a:lnTo>
                                    <a:pt x="384" y="46"/>
                                  </a:lnTo>
                                  <a:lnTo>
                                    <a:pt x="4" y="8"/>
                                  </a:lnTo>
                                  <a:lnTo>
                                    <a:pt x="8" y="4"/>
                                  </a:lnTo>
                                  <a:lnTo>
                                    <a:pt x="8" y="51"/>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87" name="Freeform 120"/>
                          <wps:cNvSpPr>
                            <a:spLocks/>
                          </wps:cNvSpPr>
                          <wps:spPr bwMode="auto">
                            <a:xfrm>
                              <a:off x="7792" y="2052"/>
                              <a:ext cx="201" cy="38"/>
                            </a:xfrm>
                            <a:custGeom>
                              <a:avLst/>
                              <a:gdLst>
                                <a:gd name="T0" fmla="*/ 0 w 201"/>
                                <a:gd name="T1" fmla="*/ 0 h 38"/>
                                <a:gd name="T2" fmla="*/ 201 w 201"/>
                                <a:gd name="T3" fmla="*/ 15 h 38"/>
                                <a:gd name="T4" fmla="*/ 197 w 201"/>
                                <a:gd name="T5" fmla="*/ 38 h 38"/>
                                <a:gd name="T6" fmla="*/ 0 w 201"/>
                                <a:gd name="T7" fmla="*/ 25 h 38"/>
                                <a:gd name="T8" fmla="*/ 0 w 201"/>
                                <a:gd name="T9" fmla="*/ 0 h 3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1" h="38">
                                  <a:moveTo>
                                    <a:pt x="0" y="0"/>
                                  </a:moveTo>
                                  <a:lnTo>
                                    <a:pt x="201" y="15"/>
                                  </a:lnTo>
                                  <a:lnTo>
                                    <a:pt x="197" y="38"/>
                                  </a:lnTo>
                                  <a:lnTo>
                                    <a:pt x="0" y="25"/>
                                  </a:lnTo>
                                  <a:lnTo>
                                    <a:pt x="0" y="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8" name="Freeform 121"/>
                          <wps:cNvSpPr>
                            <a:spLocks noEditPoints="1"/>
                          </wps:cNvSpPr>
                          <wps:spPr bwMode="auto">
                            <a:xfrm>
                              <a:off x="7790" y="2050"/>
                              <a:ext cx="206" cy="43"/>
                            </a:xfrm>
                            <a:custGeom>
                              <a:avLst/>
                              <a:gdLst>
                                <a:gd name="T0" fmla="*/ 0 w 393"/>
                                <a:gd name="T1" fmla="*/ 1 h 81"/>
                                <a:gd name="T2" fmla="*/ 1 w 393"/>
                                <a:gd name="T3" fmla="*/ 1 h 81"/>
                                <a:gd name="T4" fmla="*/ 1 w 393"/>
                                <a:gd name="T5" fmla="*/ 0 h 81"/>
                                <a:gd name="T6" fmla="*/ 56 w 393"/>
                                <a:gd name="T7" fmla="*/ 4 h 81"/>
                                <a:gd name="T8" fmla="*/ 56 w 393"/>
                                <a:gd name="T9" fmla="*/ 4 h 81"/>
                                <a:gd name="T10" fmla="*/ 56 w 393"/>
                                <a:gd name="T11" fmla="*/ 5 h 81"/>
                                <a:gd name="T12" fmla="*/ 55 w 393"/>
                                <a:gd name="T13" fmla="*/ 12 h 81"/>
                                <a:gd name="T14" fmla="*/ 55 w 393"/>
                                <a:gd name="T15" fmla="*/ 12 h 81"/>
                                <a:gd name="T16" fmla="*/ 1 w 393"/>
                                <a:gd name="T17" fmla="*/ 8 h 81"/>
                                <a:gd name="T18" fmla="*/ 0 w 393"/>
                                <a:gd name="T19" fmla="*/ 8 h 81"/>
                                <a:gd name="T20" fmla="*/ 0 w 393"/>
                                <a:gd name="T21" fmla="*/ 1 h 81"/>
                                <a:gd name="T22" fmla="*/ 1 w 393"/>
                                <a:gd name="T23" fmla="*/ 8 h 81"/>
                                <a:gd name="T24" fmla="*/ 1 w 393"/>
                                <a:gd name="T25" fmla="*/ 7 h 81"/>
                                <a:gd name="T26" fmla="*/ 55 w 393"/>
                                <a:gd name="T27" fmla="*/ 11 h 81"/>
                                <a:gd name="T28" fmla="*/ 54 w 393"/>
                                <a:gd name="T29" fmla="*/ 11 h 81"/>
                                <a:gd name="T30" fmla="*/ 56 w 393"/>
                                <a:gd name="T31" fmla="*/ 5 h 81"/>
                                <a:gd name="T32" fmla="*/ 56 w 393"/>
                                <a:gd name="T33" fmla="*/ 6 h 81"/>
                                <a:gd name="T34" fmla="*/ 1 w 393"/>
                                <a:gd name="T35" fmla="*/ 1 h 81"/>
                                <a:gd name="T36" fmla="*/ 1 w 393"/>
                                <a:gd name="T37" fmla="*/ 1 h 81"/>
                                <a:gd name="T38" fmla="*/ 1 w 393"/>
                                <a:gd name="T39" fmla="*/ 8 h 81"/>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393" h="81">
                                  <a:moveTo>
                                    <a:pt x="0" y="4"/>
                                  </a:moveTo>
                                  <a:cubicBezTo>
                                    <a:pt x="0" y="3"/>
                                    <a:pt x="1" y="2"/>
                                    <a:pt x="2" y="2"/>
                                  </a:cubicBezTo>
                                  <a:cubicBezTo>
                                    <a:pt x="3" y="1"/>
                                    <a:pt x="4" y="0"/>
                                    <a:pt x="5" y="0"/>
                                  </a:cubicBezTo>
                                  <a:lnTo>
                                    <a:pt x="389" y="29"/>
                                  </a:lnTo>
                                  <a:cubicBezTo>
                                    <a:pt x="390" y="29"/>
                                    <a:pt x="391" y="30"/>
                                    <a:pt x="392" y="31"/>
                                  </a:cubicBezTo>
                                  <a:cubicBezTo>
                                    <a:pt x="392" y="32"/>
                                    <a:pt x="393" y="33"/>
                                    <a:pt x="392" y="34"/>
                                  </a:cubicBezTo>
                                  <a:lnTo>
                                    <a:pt x="383" y="77"/>
                                  </a:lnTo>
                                  <a:cubicBezTo>
                                    <a:pt x="382" y="79"/>
                                    <a:pt x="381" y="81"/>
                                    <a:pt x="379" y="80"/>
                                  </a:cubicBezTo>
                                  <a:lnTo>
                                    <a:pt x="4" y="56"/>
                                  </a:lnTo>
                                  <a:cubicBezTo>
                                    <a:pt x="2" y="56"/>
                                    <a:pt x="0" y="55"/>
                                    <a:pt x="0" y="52"/>
                                  </a:cubicBezTo>
                                  <a:lnTo>
                                    <a:pt x="0" y="4"/>
                                  </a:lnTo>
                                  <a:close/>
                                  <a:moveTo>
                                    <a:pt x="8" y="52"/>
                                  </a:moveTo>
                                  <a:lnTo>
                                    <a:pt x="5" y="48"/>
                                  </a:lnTo>
                                  <a:lnTo>
                                    <a:pt x="379" y="72"/>
                                  </a:lnTo>
                                  <a:lnTo>
                                    <a:pt x="375" y="76"/>
                                  </a:lnTo>
                                  <a:lnTo>
                                    <a:pt x="385" y="32"/>
                                  </a:lnTo>
                                  <a:lnTo>
                                    <a:pt x="388" y="37"/>
                                  </a:lnTo>
                                  <a:lnTo>
                                    <a:pt x="4" y="8"/>
                                  </a:lnTo>
                                  <a:lnTo>
                                    <a:pt x="8" y="4"/>
                                  </a:lnTo>
                                  <a:lnTo>
                                    <a:pt x="8" y="52"/>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89" name="Freeform 122"/>
                          <wps:cNvSpPr>
                            <a:spLocks/>
                          </wps:cNvSpPr>
                          <wps:spPr bwMode="auto">
                            <a:xfrm>
                              <a:off x="8113" y="2077"/>
                              <a:ext cx="201" cy="38"/>
                            </a:xfrm>
                            <a:custGeom>
                              <a:avLst/>
                              <a:gdLst>
                                <a:gd name="T0" fmla="*/ 0 w 201"/>
                                <a:gd name="T1" fmla="*/ 0 h 38"/>
                                <a:gd name="T2" fmla="*/ 201 w 201"/>
                                <a:gd name="T3" fmla="*/ 13 h 38"/>
                                <a:gd name="T4" fmla="*/ 196 w 201"/>
                                <a:gd name="T5" fmla="*/ 38 h 38"/>
                                <a:gd name="T6" fmla="*/ 0 w 201"/>
                                <a:gd name="T7" fmla="*/ 23 h 38"/>
                                <a:gd name="T8" fmla="*/ 0 w 201"/>
                                <a:gd name="T9" fmla="*/ 0 h 3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1" h="38">
                                  <a:moveTo>
                                    <a:pt x="0" y="0"/>
                                  </a:moveTo>
                                  <a:lnTo>
                                    <a:pt x="201" y="13"/>
                                  </a:lnTo>
                                  <a:lnTo>
                                    <a:pt x="196" y="38"/>
                                  </a:lnTo>
                                  <a:lnTo>
                                    <a:pt x="0" y="23"/>
                                  </a:lnTo>
                                  <a:lnTo>
                                    <a:pt x="0" y="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0" name="Freeform 123"/>
                          <wps:cNvSpPr>
                            <a:spLocks noEditPoints="1"/>
                          </wps:cNvSpPr>
                          <wps:spPr bwMode="auto">
                            <a:xfrm>
                              <a:off x="8111" y="2075"/>
                              <a:ext cx="205" cy="43"/>
                            </a:xfrm>
                            <a:custGeom>
                              <a:avLst/>
                              <a:gdLst>
                                <a:gd name="T0" fmla="*/ 0 w 393"/>
                                <a:gd name="T1" fmla="*/ 1 h 81"/>
                                <a:gd name="T2" fmla="*/ 1 w 393"/>
                                <a:gd name="T3" fmla="*/ 1 h 81"/>
                                <a:gd name="T4" fmla="*/ 1 w 393"/>
                                <a:gd name="T5" fmla="*/ 0 h 81"/>
                                <a:gd name="T6" fmla="*/ 55 w 393"/>
                                <a:gd name="T7" fmla="*/ 4 h 81"/>
                                <a:gd name="T8" fmla="*/ 55 w 393"/>
                                <a:gd name="T9" fmla="*/ 4 h 81"/>
                                <a:gd name="T10" fmla="*/ 55 w 393"/>
                                <a:gd name="T11" fmla="*/ 4 h 81"/>
                                <a:gd name="T12" fmla="*/ 54 w 393"/>
                                <a:gd name="T13" fmla="*/ 12 h 81"/>
                                <a:gd name="T14" fmla="*/ 54 w 393"/>
                                <a:gd name="T15" fmla="*/ 12 h 81"/>
                                <a:gd name="T16" fmla="*/ 1 w 393"/>
                                <a:gd name="T17" fmla="*/ 8 h 81"/>
                                <a:gd name="T18" fmla="*/ 0 w 393"/>
                                <a:gd name="T19" fmla="*/ 7 h 81"/>
                                <a:gd name="T20" fmla="*/ 0 w 393"/>
                                <a:gd name="T21" fmla="*/ 1 h 81"/>
                                <a:gd name="T22" fmla="*/ 1 w 393"/>
                                <a:gd name="T23" fmla="*/ 7 h 81"/>
                                <a:gd name="T24" fmla="*/ 1 w 393"/>
                                <a:gd name="T25" fmla="*/ 6 h 81"/>
                                <a:gd name="T26" fmla="*/ 54 w 393"/>
                                <a:gd name="T27" fmla="*/ 11 h 81"/>
                                <a:gd name="T28" fmla="*/ 53 w 393"/>
                                <a:gd name="T29" fmla="*/ 11 h 81"/>
                                <a:gd name="T30" fmla="*/ 55 w 393"/>
                                <a:gd name="T31" fmla="*/ 4 h 81"/>
                                <a:gd name="T32" fmla="*/ 55 w 393"/>
                                <a:gd name="T33" fmla="*/ 5 h 81"/>
                                <a:gd name="T34" fmla="*/ 1 w 393"/>
                                <a:gd name="T35" fmla="*/ 1 h 81"/>
                                <a:gd name="T36" fmla="*/ 1 w 393"/>
                                <a:gd name="T37" fmla="*/ 1 h 81"/>
                                <a:gd name="T38" fmla="*/ 1 w 393"/>
                                <a:gd name="T39" fmla="*/ 7 h 81"/>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393" h="81">
                                  <a:moveTo>
                                    <a:pt x="0" y="4"/>
                                  </a:moveTo>
                                  <a:cubicBezTo>
                                    <a:pt x="0" y="3"/>
                                    <a:pt x="1" y="2"/>
                                    <a:pt x="2" y="2"/>
                                  </a:cubicBezTo>
                                  <a:cubicBezTo>
                                    <a:pt x="3" y="1"/>
                                    <a:pt x="4" y="0"/>
                                    <a:pt x="5" y="0"/>
                                  </a:cubicBezTo>
                                  <a:lnTo>
                                    <a:pt x="389" y="24"/>
                                  </a:lnTo>
                                  <a:cubicBezTo>
                                    <a:pt x="390" y="25"/>
                                    <a:pt x="391" y="25"/>
                                    <a:pt x="392" y="26"/>
                                  </a:cubicBezTo>
                                  <a:cubicBezTo>
                                    <a:pt x="392" y="27"/>
                                    <a:pt x="393" y="28"/>
                                    <a:pt x="392" y="29"/>
                                  </a:cubicBezTo>
                                  <a:lnTo>
                                    <a:pt x="383" y="77"/>
                                  </a:lnTo>
                                  <a:cubicBezTo>
                                    <a:pt x="382" y="79"/>
                                    <a:pt x="381" y="81"/>
                                    <a:pt x="379" y="80"/>
                                  </a:cubicBezTo>
                                  <a:lnTo>
                                    <a:pt x="4" y="52"/>
                                  </a:lnTo>
                                  <a:cubicBezTo>
                                    <a:pt x="2" y="51"/>
                                    <a:pt x="0" y="50"/>
                                    <a:pt x="0" y="48"/>
                                  </a:cubicBezTo>
                                  <a:lnTo>
                                    <a:pt x="0" y="4"/>
                                  </a:lnTo>
                                  <a:close/>
                                  <a:moveTo>
                                    <a:pt x="8" y="48"/>
                                  </a:moveTo>
                                  <a:lnTo>
                                    <a:pt x="5" y="44"/>
                                  </a:lnTo>
                                  <a:lnTo>
                                    <a:pt x="379" y="72"/>
                                  </a:lnTo>
                                  <a:lnTo>
                                    <a:pt x="375" y="76"/>
                                  </a:lnTo>
                                  <a:lnTo>
                                    <a:pt x="385" y="28"/>
                                  </a:lnTo>
                                  <a:lnTo>
                                    <a:pt x="388" y="32"/>
                                  </a:lnTo>
                                  <a:lnTo>
                                    <a:pt x="4" y="8"/>
                                  </a:lnTo>
                                  <a:lnTo>
                                    <a:pt x="8" y="4"/>
                                  </a:lnTo>
                                  <a:lnTo>
                                    <a:pt x="8" y="48"/>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91" name="Freeform 124"/>
                          <wps:cNvSpPr>
                            <a:spLocks/>
                          </wps:cNvSpPr>
                          <wps:spPr bwMode="auto">
                            <a:xfrm>
                              <a:off x="8433" y="2100"/>
                              <a:ext cx="176" cy="40"/>
                            </a:xfrm>
                            <a:custGeom>
                              <a:avLst/>
                              <a:gdLst>
                                <a:gd name="T0" fmla="*/ 0 w 176"/>
                                <a:gd name="T1" fmla="*/ 0 h 40"/>
                                <a:gd name="T2" fmla="*/ 176 w 176"/>
                                <a:gd name="T3" fmla="*/ 16 h 40"/>
                                <a:gd name="T4" fmla="*/ 171 w 176"/>
                                <a:gd name="T5" fmla="*/ 40 h 40"/>
                                <a:gd name="T6" fmla="*/ 0 w 176"/>
                                <a:gd name="T7" fmla="*/ 25 h 40"/>
                                <a:gd name="T8" fmla="*/ 0 w 176"/>
                                <a:gd name="T9" fmla="*/ 0 h 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6" h="40">
                                  <a:moveTo>
                                    <a:pt x="0" y="0"/>
                                  </a:moveTo>
                                  <a:lnTo>
                                    <a:pt x="176" y="16"/>
                                  </a:lnTo>
                                  <a:lnTo>
                                    <a:pt x="171" y="40"/>
                                  </a:lnTo>
                                  <a:lnTo>
                                    <a:pt x="0" y="25"/>
                                  </a:lnTo>
                                  <a:lnTo>
                                    <a:pt x="0" y="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2" name="Freeform 125"/>
                          <wps:cNvSpPr>
                            <a:spLocks noEditPoints="1"/>
                          </wps:cNvSpPr>
                          <wps:spPr bwMode="auto">
                            <a:xfrm>
                              <a:off x="8431" y="2098"/>
                              <a:ext cx="181" cy="45"/>
                            </a:xfrm>
                            <a:custGeom>
                              <a:avLst/>
                              <a:gdLst>
                                <a:gd name="T0" fmla="*/ 0 w 345"/>
                                <a:gd name="T1" fmla="*/ 1 h 85"/>
                                <a:gd name="T2" fmla="*/ 1 w 345"/>
                                <a:gd name="T3" fmla="*/ 1 h 85"/>
                                <a:gd name="T4" fmla="*/ 1 w 345"/>
                                <a:gd name="T5" fmla="*/ 0 h 85"/>
                                <a:gd name="T6" fmla="*/ 49 w 345"/>
                                <a:gd name="T7" fmla="*/ 4 h 85"/>
                                <a:gd name="T8" fmla="*/ 49 w 345"/>
                                <a:gd name="T9" fmla="*/ 4 h 85"/>
                                <a:gd name="T10" fmla="*/ 49 w 345"/>
                                <a:gd name="T11" fmla="*/ 5 h 85"/>
                                <a:gd name="T12" fmla="*/ 48 w 345"/>
                                <a:gd name="T13" fmla="*/ 12 h 85"/>
                                <a:gd name="T14" fmla="*/ 48 w 345"/>
                                <a:gd name="T15" fmla="*/ 12 h 85"/>
                                <a:gd name="T16" fmla="*/ 1 w 345"/>
                                <a:gd name="T17" fmla="*/ 8 h 85"/>
                                <a:gd name="T18" fmla="*/ 0 w 345"/>
                                <a:gd name="T19" fmla="*/ 8 h 85"/>
                                <a:gd name="T20" fmla="*/ 0 w 345"/>
                                <a:gd name="T21" fmla="*/ 1 h 85"/>
                                <a:gd name="T22" fmla="*/ 1 w 345"/>
                                <a:gd name="T23" fmla="*/ 8 h 85"/>
                                <a:gd name="T24" fmla="*/ 1 w 345"/>
                                <a:gd name="T25" fmla="*/ 7 h 85"/>
                                <a:gd name="T26" fmla="*/ 48 w 345"/>
                                <a:gd name="T27" fmla="*/ 11 h 85"/>
                                <a:gd name="T28" fmla="*/ 47 w 345"/>
                                <a:gd name="T29" fmla="*/ 12 h 85"/>
                                <a:gd name="T30" fmla="*/ 49 w 345"/>
                                <a:gd name="T31" fmla="*/ 5 h 85"/>
                                <a:gd name="T32" fmla="*/ 49 w 345"/>
                                <a:gd name="T33" fmla="*/ 6 h 85"/>
                                <a:gd name="T34" fmla="*/ 1 w 345"/>
                                <a:gd name="T35" fmla="*/ 1 h 85"/>
                                <a:gd name="T36" fmla="*/ 1 w 345"/>
                                <a:gd name="T37" fmla="*/ 1 h 85"/>
                                <a:gd name="T38" fmla="*/ 1 w 345"/>
                                <a:gd name="T39" fmla="*/ 8 h 8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345" h="85">
                                  <a:moveTo>
                                    <a:pt x="0" y="4"/>
                                  </a:moveTo>
                                  <a:cubicBezTo>
                                    <a:pt x="0" y="3"/>
                                    <a:pt x="1" y="2"/>
                                    <a:pt x="2" y="2"/>
                                  </a:cubicBezTo>
                                  <a:cubicBezTo>
                                    <a:pt x="3" y="1"/>
                                    <a:pt x="4" y="0"/>
                                    <a:pt x="5" y="0"/>
                                  </a:cubicBezTo>
                                  <a:lnTo>
                                    <a:pt x="341" y="29"/>
                                  </a:lnTo>
                                  <a:cubicBezTo>
                                    <a:pt x="342" y="29"/>
                                    <a:pt x="343" y="30"/>
                                    <a:pt x="344" y="31"/>
                                  </a:cubicBezTo>
                                  <a:cubicBezTo>
                                    <a:pt x="344" y="31"/>
                                    <a:pt x="345" y="33"/>
                                    <a:pt x="344" y="34"/>
                                  </a:cubicBezTo>
                                  <a:lnTo>
                                    <a:pt x="335" y="81"/>
                                  </a:lnTo>
                                  <a:cubicBezTo>
                                    <a:pt x="334" y="83"/>
                                    <a:pt x="333" y="85"/>
                                    <a:pt x="331" y="84"/>
                                  </a:cubicBezTo>
                                  <a:lnTo>
                                    <a:pt x="4" y="56"/>
                                  </a:lnTo>
                                  <a:cubicBezTo>
                                    <a:pt x="2" y="56"/>
                                    <a:pt x="0" y="54"/>
                                    <a:pt x="0" y="52"/>
                                  </a:cubicBezTo>
                                  <a:lnTo>
                                    <a:pt x="0" y="4"/>
                                  </a:lnTo>
                                  <a:close/>
                                  <a:moveTo>
                                    <a:pt x="8" y="52"/>
                                  </a:moveTo>
                                  <a:lnTo>
                                    <a:pt x="5" y="48"/>
                                  </a:lnTo>
                                  <a:lnTo>
                                    <a:pt x="331" y="76"/>
                                  </a:lnTo>
                                  <a:lnTo>
                                    <a:pt x="327" y="80"/>
                                  </a:lnTo>
                                  <a:lnTo>
                                    <a:pt x="337" y="32"/>
                                  </a:lnTo>
                                  <a:lnTo>
                                    <a:pt x="340" y="37"/>
                                  </a:lnTo>
                                  <a:lnTo>
                                    <a:pt x="4" y="8"/>
                                  </a:lnTo>
                                  <a:lnTo>
                                    <a:pt x="8" y="4"/>
                                  </a:lnTo>
                                  <a:lnTo>
                                    <a:pt x="8" y="52"/>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93" name="Freeform 126"/>
                          <wps:cNvSpPr>
                            <a:spLocks/>
                          </wps:cNvSpPr>
                          <wps:spPr bwMode="auto">
                            <a:xfrm>
                              <a:off x="866" y="3227"/>
                              <a:ext cx="71" cy="69"/>
                            </a:xfrm>
                            <a:custGeom>
                              <a:avLst/>
                              <a:gdLst>
                                <a:gd name="T0" fmla="*/ 4 w 272"/>
                                <a:gd name="T1" fmla="*/ 2 h 264"/>
                                <a:gd name="T2" fmla="*/ 4 w 272"/>
                                <a:gd name="T3" fmla="*/ 2 h 264"/>
                                <a:gd name="T4" fmla="*/ 4 w 272"/>
                                <a:gd name="T5" fmla="*/ 1 h 264"/>
                                <a:gd name="T6" fmla="*/ 4 w 272"/>
                                <a:gd name="T7" fmla="*/ 1 h 264"/>
                                <a:gd name="T8" fmla="*/ 3 w 272"/>
                                <a:gd name="T9" fmla="*/ 0 h 264"/>
                                <a:gd name="T10" fmla="*/ 2 w 272"/>
                                <a:gd name="T11" fmla="*/ 0 h 264"/>
                                <a:gd name="T12" fmla="*/ 2 w 272"/>
                                <a:gd name="T13" fmla="*/ 1 h 264"/>
                                <a:gd name="T14" fmla="*/ 1 w 272"/>
                                <a:gd name="T15" fmla="*/ 1 h 264"/>
                                <a:gd name="T16" fmla="*/ 1 w 272"/>
                                <a:gd name="T17" fmla="*/ 1 h 264"/>
                                <a:gd name="T18" fmla="*/ 1 w 272"/>
                                <a:gd name="T19" fmla="*/ 1 h 264"/>
                                <a:gd name="T20" fmla="*/ 1 w 272"/>
                                <a:gd name="T21" fmla="*/ 2 h 264"/>
                                <a:gd name="T22" fmla="*/ 0 w 272"/>
                                <a:gd name="T23" fmla="*/ 2 h 264"/>
                                <a:gd name="T24" fmla="*/ 0 w 272"/>
                                <a:gd name="T25" fmla="*/ 3 h 264"/>
                                <a:gd name="T26" fmla="*/ 1 w 272"/>
                                <a:gd name="T27" fmla="*/ 3 h 264"/>
                                <a:gd name="T28" fmla="*/ 1 w 272"/>
                                <a:gd name="T29" fmla="*/ 3 h 264"/>
                                <a:gd name="T30" fmla="*/ 1 w 272"/>
                                <a:gd name="T31" fmla="*/ 4 h 264"/>
                                <a:gd name="T32" fmla="*/ 2 w 272"/>
                                <a:gd name="T33" fmla="*/ 4 h 264"/>
                                <a:gd name="T34" fmla="*/ 2 w 272"/>
                                <a:gd name="T35" fmla="*/ 4 h 264"/>
                                <a:gd name="T36" fmla="*/ 3 w 272"/>
                                <a:gd name="T37" fmla="*/ 4 h 264"/>
                                <a:gd name="T38" fmla="*/ 4 w 272"/>
                                <a:gd name="T39" fmla="*/ 4 h 264"/>
                                <a:gd name="T40" fmla="*/ 4 w 272"/>
                                <a:gd name="T41" fmla="*/ 3 h 264"/>
                                <a:gd name="T42" fmla="*/ 4 w 272"/>
                                <a:gd name="T43" fmla="*/ 3 h 264"/>
                                <a:gd name="T44" fmla="*/ 5 w 272"/>
                                <a:gd name="T45" fmla="*/ 3 h 264"/>
                                <a:gd name="T46" fmla="*/ 4 w 272"/>
                                <a:gd name="T47" fmla="*/ 2 h 264"/>
                                <a:gd name="T48" fmla="*/ 5 w 272"/>
                                <a:gd name="T49" fmla="*/ 3 h 264"/>
                                <a:gd name="T50" fmla="*/ 4 w 272"/>
                                <a:gd name="T51" fmla="*/ 3 h 264"/>
                                <a:gd name="T52" fmla="*/ 4 w 272"/>
                                <a:gd name="T53" fmla="*/ 4 h 264"/>
                                <a:gd name="T54" fmla="*/ 4 w 272"/>
                                <a:gd name="T55" fmla="*/ 4 h 264"/>
                                <a:gd name="T56" fmla="*/ 3 w 272"/>
                                <a:gd name="T57" fmla="*/ 5 h 264"/>
                                <a:gd name="T58" fmla="*/ 2 w 272"/>
                                <a:gd name="T59" fmla="*/ 5 h 264"/>
                                <a:gd name="T60" fmla="*/ 1 w 272"/>
                                <a:gd name="T61" fmla="*/ 4 h 264"/>
                                <a:gd name="T62" fmla="*/ 1 w 272"/>
                                <a:gd name="T63" fmla="*/ 4 h 264"/>
                                <a:gd name="T64" fmla="*/ 1 w 272"/>
                                <a:gd name="T65" fmla="*/ 4 h 264"/>
                                <a:gd name="T66" fmla="*/ 0 w 272"/>
                                <a:gd name="T67" fmla="*/ 4 h 264"/>
                                <a:gd name="T68" fmla="*/ 1 w 272"/>
                                <a:gd name="T69" fmla="*/ 3 h 264"/>
                                <a:gd name="T70" fmla="*/ 0 w 272"/>
                                <a:gd name="T71" fmla="*/ 3 h 264"/>
                                <a:gd name="T72" fmla="*/ 0 w 272"/>
                                <a:gd name="T73" fmla="*/ 2 h 264"/>
                                <a:gd name="T74" fmla="*/ 0 w 272"/>
                                <a:gd name="T75" fmla="*/ 2 h 264"/>
                                <a:gd name="T76" fmla="*/ 1 w 272"/>
                                <a:gd name="T77" fmla="*/ 1 h 264"/>
                                <a:gd name="T78" fmla="*/ 1 w 272"/>
                                <a:gd name="T79" fmla="*/ 1 h 264"/>
                                <a:gd name="T80" fmla="*/ 2 w 272"/>
                                <a:gd name="T81" fmla="*/ 0 h 264"/>
                                <a:gd name="T82" fmla="*/ 2 w 272"/>
                                <a:gd name="T83" fmla="*/ 0 h 264"/>
                                <a:gd name="T84" fmla="*/ 3 w 272"/>
                                <a:gd name="T85" fmla="*/ 0 h 264"/>
                                <a:gd name="T86" fmla="*/ 4 w 272"/>
                                <a:gd name="T87" fmla="*/ 1 h 264"/>
                                <a:gd name="T88" fmla="*/ 4 w 272"/>
                                <a:gd name="T89" fmla="*/ 1 h 264"/>
                                <a:gd name="T90" fmla="*/ 4 w 272"/>
                                <a:gd name="T91" fmla="*/ 2 h 264"/>
                                <a:gd name="T92" fmla="*/ 5 w 272"/>
                                <a:gd name="T93" fmla="*/ 2 h 264"/>
                                <a:gd name="T94" fmla="*/ 5 w 272"/>
                                <a:gd name="T95" fmla="*/ 2 h 264"/>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272" h="264">
                                  <a:moveTo>
                                    <a:pt x="256" y="123"/>
                                  </a:moveTo>
                                  <a:lnTo>
                                    <a:pt x="256" y="104"/>
                                  </a:lnTo>
                                  <a:lnTo>
                                    <a:pt x="259" y="109"/>
                                  </a:lnTo>
                                  <a:lnTo>
                                    <a:pt x="240" y="90"/>
                                  </a:lnTo>
                                  <a:cubicBezTo>
                                    <a:pt x="238" y="89"/>
                                    <a:pt x="238" y="87"/>
                                    <a:pt x="238" y="85"/>
                                  </a:cubicBezTo>
                                  <a:lnTo>
                                    <a:pt x="238" y="66"/>
                                  </a:lnTo>
                                  <a:lnTo>
                                    <a:pt x="240" y="71"/>
                                  </a:lnTo>
                                  <a:lnTo>
                                    <a:pt x="221" y="52"/>
                                  </a:lnTo>
                                  <a:lnTo>
                                    <a:pt x="202" y="33"/>
                                  </a:lnTo>
                                  <a:lnTo>
                                    <a:pt x="183" y="14"/>
                                  </a:lnTo>
                                  <a:lnTo>
                                    <a:pt x="189" y="16"/>
                                  </a:lnTo>
                                  <a:lnTo>
                                    <a:pt x="103" y="16"/>
                                  </a:lnTo>
                                  <a:lnTo>
                                    <a:pt x="109" y="14"/>
                                  </a:lnTo>
                                  <a:lnTo>
                                    <a:pt x="90" y="33"/>
                                  </a:lnTo>
                                  <a:cubicBezTo>
                                    <a:pt x="88" y="35"/>
                                    <a:pt x="86" y="36"/>
                                    <a:pt x="84" y="36"/>
                                  </a:cubicBezTo>
                                  <a:lnTo>
                                    <a:pt x="65" y="36"/>
                                  </a:lnTo>
                                  <a:lnTo>
                                    <a:pt x="71" y="33"/>
                                  </a:lnTo>
                                  <a:lnTo>
                                    <a:pt x="52" y="52"/>
                                  </a:lnTo>
                                  <a:lnTo>
                                    <a:pt x="33" y="71"/>
                                  </a:lnTo>
                                  <a:lnTo>
                                    <a:pt x="35" y="66"/>
                                  </a:lnTo>
                                  <a:lnTo>
                                    <a:pt x="35" y="85"/>
                                  </a:lnTo>
                                  <a:cubicBezTo>
                                    <a:pt x="35" y="87"/>
                                    <a:pt x="35" y="89"/>
                                    <a:pt x="33" y="90"/>
                                  </a:cubicBezTo>
                                  <a:lnTo>
                                    <a:pt x="14" y="109"/>
                                  </a:lnTo>
                                  <a:lnTo>
                                    <a:pt x="16" y="104"/>
                                  </a:lnTo>
                                  <a:lnTo>
                                    <a:pt x="16" y="161"/>
                                  </a:lnTo>
                                  <a:lnTo>
                                    <a:pt x="14" y="155"/>
                                  </a:lnTo>
                                  <a:lnTo>
                                    <a:pt x="33" y="175"/>
                                  </a:lnTo>
                                  <a:cubicBezTo>
                                    <a:pt x="35" y="176"/>
                                    <a:pt x="35" y="178"/>
                                    <a:pt x="35" y="180"/>
                                  </a:cubicBezTo>
                                  <a:lnTo>
                                    <a:pt x="35" y="199"/>
                                  </a:lnTo>
                                  <a:lnTo>
                                    <a:pt x="33" y="194"/>
                                  </a:lnTo>
                                  <a:lnTo>
                                    <a:pt x="52" y="213"/>
                                  </a:lnTo>
                                  <a:lnTo>
                                    <a:pt x="71" y="232"/>
                                  </a:lnTo>
                                  <a:lnTo>
                                    <a:pt x="65" y="229"/>
                                  </a:lnTo>
                                  <a:lnTo>
                                    <a:pt x="84" y="229"/>
                                  </a:lnTo>
                                  <a:cubicBezTo>
                                    <a:pt x="86" y="229"/>
                                    <a:pt x="88" y="230"/>
                                    <a:pt x="90" y="232"/>
                                  </a:cubicBezTo>
                                  <a:lnTo>
                                    <a:pt x="109" y="251"/>
                                  </a:lnTo>
                                  <a:lnTo>
                                    <a:pt x="103" y="248"/>
                                  </a:lnTo>
                                  <a:lnTo>
                                    <a:pt x="189" y="248"/>
                                  </a:lnTo>
                                  <a:lnTo>
                                    <a:pt x="183" y="251"/>
                                  </a:lnTo>
                                  <a:lnTo>
                                    <a:pt x="202" y="232"/>
                                  </a:lnTo>
                                  <a:lnTo>
                                    <a:pt x="221" y="213"/>
                                  </a:lnTo>
                                  <a:lnTo>
                                    <a:pt x="240" y="194"/>
                                  </a:lnTo>
                                  <a:lnTo>
                                    <a:pt x="238" y="199"/>
                                  </a:lnTo>
                                  <a:lnTo>
                                    <a:pt x="238" y="180"/>
                                  </a:lnTo>
                                  <a:cubicBezTo>
                                    <a:pt x="238" y="178"/>
                                    <a:pt x="238" y="176"/>
                                    <a:pt x="240" y="175"/>
                                  </a:cubicBezTo>
                                  <a:lnTo>
                                    <a:pt x="259" y="155"/>
                                  </a:lnTo>
                                  <a:lnTo>
                                    <a:pt x="256" y="161"/>
                                  </a:lnTo>
                                  <a:lnTo>
                                    <a:pt x="256" y="123"/>
                                  </a:lnTo>
                                  <a:lnTo>
                                    <a:pt x="272" y="123"/>
                                  </a:lnTo>
                                  <a:lnTo>
                                    <a:pt x="272" y="161"/>
                                  </a:lnTo>
                                  <a:cubicBezTo>
                                    <a:pt x="272" y="163"/>
                                    <a:pt x="272" y="165"/>
                                    <a:pt x="270" y="167"/>
                                  </a:cubicBezTo>
                                  <a:lnTo>
                                    <a:pt x="251" y="186"/>
                                  </a:lnTo>
                                  <a:lnTo>
                                    <a:pt x="254" y="180"/>
                                  </a:lnTo>
                                  <a:lnTo>
                                    <a:pt x="254" y="199"/>
                                  </a:lnTo>
                                  <a:cubicBezTo>
                                    <a:pt x="254" y="201"/>
                                    <a:pt x="253" y="203"/>
                                    <a:pt x="251" y="205"/>
                                  </a:cubicBezTo>
                                  <a:lnTo>
                                    <a:pt x="232" y="224"/>
                                  </a:lnTo>
                                  <a:lnTo>
                                    <a:pt x="213" y="243"/>
                                  </a:lnTo>
                                  <a:lnTo>
                                    <a:pt x="194" y="262"/>
                                  </a:lnTo>
                                  <a:cubicBezTo>
                                    <a:pt x="193" y="264"/>
                                    <a:pt x="191" y="264"/>
                                    <a:pt x="189" y="264"/>
                                  </a:cubicBezTo>
                                  <a:lnTo>
                                    <a:pt x="103" y="264"/>
                                  </a:lnTo>
                                  <a:cubicBezTo>
                                    <a:pt x="101" y="264"/>
                                    <a:pt x="99" y="264"/>
                                    <a:pt x="98" y="262"/>
                                  </a:cubicBezTo>
                                  <a:lnTo>
                                    <a:pt x="79" y="243"/>
                                  </a:lnTo>
                                  <a:lnTo>
                                    <a:pt x="84" y="245"/>
                                  </a:lnTo>
                                  <a:lnTo>
                                    <a:pt x="65" y="245"/>
                                  </a:lnTo>
                                  <a:cubicBezTo>
                                    <a:pt x="63" y="245"/>
                                    <a:pt x="61" y="245"/>
                                    <a:pt x="60" y="243"/>
                                  </a:cubicBezTo>
                                  <a:lnTo>
                                    <a:pt x="41" y="224"/>
                                  </a:lnTo>
                                  <a:lnTo>
                                    <a:pt x="22" y="205"/>
                                  </a:lnTo>
                                  <a:cubicBezTo>
                                    <a:pt x="20" y="203"/>
                                    <a:pt x="19" y="201"/>
                                    <a:pt x="19" y="199"/>
                                  </a:cubicBezTo>
                                  <a:lnTo>
                                    <a:pt x="19" y="180"/>
                                  </a:lnTo>
                                  <a:lnTo>
                                    <a:pt x="22" y="186"/>
                                  </a:lnTo>
                                  <a:lnTo>
                                    <a:pt x="3" y="167"/>
                                  </a:lnTo>
                                  <a:cubicBezTo>
                                    <a:pt x="1" y="165"/>
                                    <a:pt x="0" y="163"/>
                                    <a:pt x="0" y="161"/>
                                  </a:cubicBezTo>
                                  <a:lnTo>
                                    <a:pt x="0" y="104"/>
                                  </a:lnTo>
                                  <a:cubicBezTo>
                                    <a:pt x="0" y="102"/>
                                    <a:pt x="1" y="100"/>
                                    <a:pt x="3" y="98"/>
                                  </a:cubicBezTo>
                                  <a:lnTo>
                                    <a:pt x="22" y="79"/>
                                  </a:lnTo>
                                  <a:lnTo>
                                    <a:pt x="19" y="85"/>
                                  </a:lnTo>
                                  <a:lnTo>
                                    <a:pt x="19" y="66"/>
                                  </a:lnTo>
                                  <a:cubicBezTo>
                                    <a:pt x="19" y="64"/>
                                    <a:pt x="20" y="62"/>
                                    <a:pt x="22" y="60"/>
                                  </a:cubicBezTo>
                                  <a:lnTo>
                                    <a:pt x="41" y="41"/>
                                  </a:lnTo>
                                  <a:lnTo>
                                    <a:pt x="60" y="22"/>
                                  </a:lnTo>
                                  <a:cubicBezTo>
                                    <a:pt x="61" y="20"/>
                                    <a:pt x="63" y="20"/>
                                    <a:pt x="65" y="20"/>
                                  </a:cubicBezTo>
                                  <a:lnTo>
                                    <a:pt x="84" y="20"/>
                                  </a:lnTo>
                                  <a:lnTo>
                                    <a:pt x="79" y="22"/>
                                  </a:lnTo>
                                  <a:lnTo>
                                    <a:pt x="98" y="3"/>
                                  </a:lnTo>
                                  <a:cubicBezTo>
                                    <a:pt x="99" y="1"/>
                                    <a:pt x="101" y="0"/>
                                    <a:pt x="103" y="0"/>
                                  </a:cubicBezTo>
                                  <a:lnTo>
                                    <a:pt x="189" y="0"/>
                                  </a:lnTo>
                                  <a:cubicBezTo>
                                    <a:pt x="191" y="0"/>
                                    <a:pt x="193" y="1"/>
                                    <a:pt x="194" y="3"/>
                                  </a:cubicBezTo>
                                  <a:lnTo>
                                    <a:pt x="213" y="22"/>
                                  </a:lnTo>
                                  <a:lnTo>
                                    <a:pt x="232" y="41"/>
                                  </a:lnTo>
                                  <a:lnTo>
                                    <a:pt x="251" y="60"/>
                                  </a:lnTo>
                                  <a:cubicBezTo>
                                    <a:pt x="253" y="62"/>
                                    <a:pt x="254" y="64"/>
                                    <a:pt x="254" y="66"/>
                                  </a:cubicBezTo>
                                  <a:lnTo>
                                    <a:pt x="254" y="85"/>
                                  </a:lnTo>
                                  <a:lnTo>
                                    <a:pt x="251" y="79"/>
                                  </a:lnTo>
                                  <a:lnTo>
                                    <a:pt x="270" y="98"/>
                                  </a:lnTo>
                                  <a:cubicBezTo>
                                    <a:pt x="272" y="100"/>
                                    <a:pt x="272" y="102"/>
                                    <a:pt x="272" y="104"/>
                                  </a:cubicBezTo>
                                  <a:lnTo>
                                    <a:pt x="272" y="123"/>
                                  </a:lnTo>
                                  <a:lnTo>
                                    <a:pt x="256" y="123"/>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94" name="Freeform 127"/>
                          <wps:cNvSpPr>
                            <a:spLocks/>
                          </wps:cNvSpPr>
                          <wps:spPr bwMode="auto">
                            <a:xfrm>
                              <a:off x="3294" y="3035"/>
                              <a:ext cx="73" cy="75"/>
                            </a:xfrm>
                            <a:custGeom>
                              <a:avLst/>
                              <a:gdLst>
                                <a:gd name="T0" fmla="*/ 5 w 280"/>
                                <a:gd name="T1" fmla="*/ 2 h 288"/>
                                <a:gd name="T2" fmla="*/ 4 w 280"/>
                                <a:gd name="T3" fmla="*/ 2 h 288"/>
                                <a:gd name="T4" fmla="*/ 4 w 280"/>
                                <a:gd name="T5" fmla="*/ 1 h 288"/>
                                <a:gd name="T6" fmla="*/ 4 w 280"/>
                                <a:gd name="T7" fmla="*/ 1 h 288"/>
                                <a:gd name="T8" fmla="*/ 4 w 280"/>
                                <a:gd name="T9" fmla="*/ 1 h 288"/>
                                <a:gd name="T10" fmla="*/ 3 w 280"/>
                                <a:gd name="T11" fmla="*/ 1 h 288"/>
                                <a:gd name="T12" fmla="*/ 3 w 280"/>
                                <a:gd name="T13" fmla="*/ 1 h 288"/>
                                <a:gd name="T14" fmla="*/ 3 w 280"/>
                                <a:gd name="T15" fmla="*/ 0 h 288"/>
                                <a:gd name="T16" fmla="*/ 2 w 280"/>
                                <a:gd name="T17" fmla="*/ 0 h 288"/>
                                <a:gd name="T18" fmla="*/ 2 w 280"/>
                                <a:gd name="T19" fmla="*/ 1 h 288"/>
                                <a:gd name="T20" fmla="*/ 1 w 280"/>
                                <a:gd name="T21" fmla="*/ 1 h 288"/>
                                <a:gd name="T22" fmla="*/ 1 w 280"/>
                                <a:gd name="T23" fmla="*/ 1 h 288"/>
                                <a:gd name="T24" fmla="*/ 1 w 280"/>
                                <a:gd name="T25" fmla="*/ 1 h 288"/>
                                <a:gd name="T26" fmla="*/ 1 w 280"/>
                                <a:gd name="T27" fmla="*/ 1 h 288"/>
                                <a:gd name="T28" fmla="*/ 1 w 280"/>
                                <a:gd name="T29" fmla="*/ 2 h 288"/>
                                <a:gd name="T30" fmla="*/ 0 w 280"/>
                                <a:gd name="T31" fmla="*/ 2 h 288"/>
                                <a:gd name="T32" fmla="*/ 0 w 280"/>
                                <a:gd name="T33" fmla="*/ 3 h 288"/>
                                <a:gd name="T34" fmla="*/ 1 w 280"/>
                                <a:gd name="T35" fmla="*/ 3 h 288"/>
                                <a:gd name="T36" fmla="*/ 1 w 280"/>
                                <a:gd name="T37" fmla="*/ 3 h 288"/>
                                <a:gd name="T38" fmla="*/ 1 w 280"/>
                                <a:gd name="T39" fmla="*/ 4 h 288"/>
                                <a:gd name="T40" fmla="*/ 1 w 280"/>
                                <a:gd name="T41" fmla="*/ 4 h 288"/>
                                <a:gd name="T42" fmla="*/ 1 w 280"/>
                                <a:gd name="T43" fmla="*/ 4 h 288"/>
                                <a:gd name="T44" fmla="*/ 2 w 280"/>
                                <a:gd name="T45" fmla="*/ 4 h 288"/>
                                <a:gd name="T46" fmla="*/ 2 w 280"/>
                                <a:gd name="T47" fmla="*/ 5 h 288"/>
                                <a:gd name="T48" fmla="*/ 3 w 280"/>
                                <a:gd name="T49" fmla="*/ 5 h 288"/>
                                <a:gd name="T50" fmla="*/ 3 w 280"/>
                                <a:gd name="T51" fmla="*/ 4 h 288"/>
                                <a:gd name="T52" fmla="*/ 3 w 280"/>
                                <a:gd name="T53" fmla="*/ 4 h 288"/>
                                <a:gd name="T54" fmla="*/ 4 w 280"/>
                                <a:gd name="T55" fmla="*/ 4 h 288"/>
                                <a:gd name="T56" fmla="*/ 4 w 280"/>
                                <a:gd name="T57" fmla="*/ 4 h 288"/>
                                <a:gd name="T58" fmla="*/ 4 w 280"/>
                                <a:gd name="T59" fmla="*/ 3 h 288"/>
                                <a:gd name="T60" fmla="*/ 5 w 280"/>
                                <a:gd name="T61" fmla="*/ 3 h 288"/>
                                <a:gd name="T62" fmla="*/ 5 w 280"/>
                                <a:gd name="T63" fmla="*/ 3 h 288"/>
                                <a:gd name="T64" fmla="*/ 5 w 280"/>
                                <a:gd name="T65" fmla="*/ 3 h 288"/>
                                <a:gd name="T66" fmla="*/ 5 w 280"/>
                                <a:gd name="T67" fmla="*/ 3 h 288"/>
                                <a:gd name="T68" fmla="*/ 5 w 280"/>
                                <a:gd name="T69" fmla="*/ 4 h 288"/>
                                <a:gd name="T70" fmla="*/ 4 w 280"/>
                                <a:gd name="T71" fmla="*/ 4 h 288"/>
                                <a:gd name="T72" fmla="*/ 3 w 280"/>
                                <a:gd name="T73" fmla="*/ 5 h 288"/>
                                <a:gd name="T74" fmla="*/ 3 w 280"/>
                                <a:gd name="T75" fmla="*/ 5 h 288"/>
                                <a:gd name="T76" fmla="*/ 3 w 280"/>
                                <a:gd name="T77" fmla="*/ 5 h 288"/>
                                <a:gd name="T78" fmla="*/ 2 w 280"/>
                                <a:gd name="T79" fmla="*/ 5 h 288"/>
                                <a:gd name="T80" fmla="*/ 2 w 280"/>
                                <a:gd name="T81" fmla="*/ 5 h 288"/>
                                <a:gd name="T82" fmla="*/ 1 w 280"/>
                                <a:gd name="T83" fmla="*/ 5 h 288"/>
                                <a:gd name="T84" fmla="*/ 1 w 280"/>
                                <a:gd name="T85" fmla="*/ 4 h 288"/>
                                <a:gd name="T86" fmla="*/ 1 w 280"/>
                                <a:gd name="T87" fmla="*/ 4 h 288"/>
                                <a:gd name="T88" fmla="*/ 0 w 280"/>
                                <a:gd name="T89" fmla="*/ 4 h 288"/>
                                <a:gd name="T90" fmla="*/ 1 w 280"/>
                                <a:gd name="T91" fmla="*/ 3 h 288"/>
                                <a:gd name="T92" fmla="*/ 0 w 280"/>
                                <a:gd name="T93" fmla="*/ 3 h 288"/>
                                <a:gd name="T94" fmla="*/ 0 w 280"/>
                                <a:gd name="T95" fmla="*/ 2 h 288"/>
                                <a:gd name="T96" fmla="*/ 0 w 280"/>
                                <a:gd name="T97" fmla="*/ 2 h 288"/>
                                <a:gd name="T98" fmla="*/ 1 w 280"/>
                                <a:gd name="T99" fmla="*/ 1 h 288"/>
                                <a:gd name="T100" fmla="*/ 1 w 280"/>
                                <a:gd name="T101" fmla="*/ 1 h 288"/>
                                <a:gd name="T102" fmla="*/ 1 w 280"/>
                                <a:gd name="T103" fmla="*/ 1 h 288"/>
                                <a:gd name="T104" fmla="*/ 1 w 280"/>
                                <a:gd name="T105" fmla="*/ 0 h 288"/>
                                <a:gd name="T106" fmla="*/ 1 w 280"/>
                                <a:gd name="T107" fmla="*/ 0 h 288"/>
                                <a:gd name="T108" fmla="*/ 2 w 280"/>
                                <a:gd name="T109" fmla="*/ 0 h 288"/>
                                <a:gd name="T110" fmla="*/ 3 w 280"/>
                                <a:gd name="T111" fmla="*/ 0 h 288"/>
                                <a:gd name="T112" fmla="*/ 3 w 280"/>
                                <a:gd name="T113" fmla="*/ 0 h 288"/>
                                <a:gd name="T114" fmla="*/ 4 w 280"/>
                                <a:gd name="T115" fmla="*/ 1 h 288"/>
                                <a:gd name="T116" fmla="*/ 4 w 280"/>
                                <a:gd name="T117" fmla="*/ 1 h 288"/>
                                <a:gd name="T118" fmla="*/ 4 w 280"/>
                                <a:gd name="T119" fmla="*/ 1 h 288"/>
                                <a:gd name="T120" fmla="*/ 5 w 280"/>
                                <a:gd name="T121" fmla="*/ 2 h 288"/>
                                <a:gd name="T122" fmla="*/ 5 w 280"/>
                                <a:gd name="T123" fmla="*/ 2 h 288"/>
                                <a:gd name="T124" fmla="*/ 5 w 280"/>
                                <a:gd name="T125" fmla="*/ 3 h 288"/>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280" h="288">
                                  <a:moveTo>
                                    <a:pt x="264" y="144"/>
                                  </a:moveTo>
                                  <a:lnTo>
                                    <a:pt x="264" y="125"/>
                                  </a:lnTo>
                                  <a:lnTo>
                                    <a:pt x="267" y="131"/>
                                  </a:lnTo>
                                  <a:lnTo>
                                    <a:pt x="248" y="111"/>
                                  </a:lnTo>
                                  <a:cubicBezTo>
                                    <a:pt x="246" y="110"/>
                                    <a:pt x="246" y="108"/>
                                    <a:pt x="246" y="106"/>
                                  </a:cubicBezTo>
                                  <a:lnTo>
                                    <a:pt x="246" y="67"/>
                                  </a:lnTo>
                                  <a:lnTo>
                                    <a:pt x="254" y="75"/>
                                  </a:lnTo>
                                  <a:lnTo>
                                    <a:pt x="235" y="75"/>
                                  </a:lnTo>
                                  <a:cubicBezTo>
                                    <a:pt x="233" y="75"/>
                                    <a:pt x="231" y="74"/>
                                    <a:pt x="229" y="72"/>
                                  </a:cubicBezTo>
                                  <a:lnTo>
                                    <a:pt x="210" y="53"/>
                                  </a:lnTo>
                                  <a:lnTo>
                                    <a:pt x="191" y="33"/>
                                  </a:lnTo>
                                  <a:lnTo>
                                    <a:pt x="197" y="36"/>
                                  </a:lnTo>
                                  <a:lnTo>
                                    <a:pt x="178" y="36"/>
                                  </a:lnTo>
                                  <a:cubicBezTo>
                                    <a:pt x="176" y="36"/>
                                    <a:pt x="174" y="35"/>
                                    <a:pt x="172" y="33"/>
                                  </a:cubicBezTo>
                                  <a:lnTo>
                                    <a:pt x="154" y="14"/>
                                  </a:lnTo>
                                  <a:lnTo>
                                    <a:pt x="159" y="16"/>
                                  </a:lnTo>
                                  <a:lnTo>
                                    <a:pt x="122" y="16"/>
                                  </a:lnTo>
                                  <a:lnTo>
                                    <a:pt x="125" y="16"/>
                                  </a:lnTo>
                                  <a:lnTo>
                                    <a:pt x="88" y="35"/>
                                  </a:lnTo>
                                  <a:cubicBezTo>
                                    <a:pt x="86" y="36"/>
                                    <a:pt x="85" y="36"/>
                                    <a:pt x="84" y="36"/>
                                  </a:cubicBezTo>
                                  <a:lnTo>
                                    <a:pt x="65" y="36"/>
                                  </a:lnTo>
                                  <a:lnTo>
                                    <a:pt x="71" y="33"/>
                                  </a:lnTo>
                                  <a:lnTo>
                                    <a:pt x="52" y="53"/>
                                  </a:lnTo>
                                  <a:lnTo>
                                    <a:pt x="54" y="47"/>
                                  </a:lnTo>
                                  <a:lnTo>
                                    <a:pt x="54" y="67"/>
                                  </a:lnTo>
                                  <a:cubicBezTo>
                                    <a:pt x="54" y="71"/>
                                    <a:pt x="51" y="75"/>
                                    <a:pt x="46" y="75"/>
                                  </a:cubicBezTo>
                                  <a:lnTo>
                                    <a:pt x="27" y="75"/>
                                  </a:lnTo>
                                  <a:lnTo>
                                    <a:pt x="35" y="67"/>
                                  </a:lnTo>
                                  <a:lnTo>
                                    <a:pt x="35" y="106"/>
                                  </a:lnTo>
                                  <a:cubicBezTo>
                                    <a:pt x="35" y="108"/>
                                    <a:pt x="35" y="110"/>
                                    <a:pt x="33" y="111"/>
                                  </a:cubicBezTo>
                                  <a:lnTo>
                                    <a:pt x="14" y="131"/>
                                  </a:lnTo>
                                  <a:lnTo>
                                    <a:pt x="16" y="125"/>
                                  </a:lnTo>
                                  <a:lnTo>
                                    <a:pt x="16" y="164"/>
                                  </a:lnTo>
                                  <a:lnTo>
                                    <a:pt x="14" y="158"/>
                                  </a:lnTo>
                                  <a:lnTo>
                                    <a:pt x="33" y="178"/>
                                  </a:lnTo>
                                  <a:cubicBezTo>
                                    <a:pt x="35" y="179"/>
                                    <a:pt x="35" y="181"/>
                                    <a:pt x="35" y="183"/>
                                  </a:cubicBezTo>
                                  <a:lnTo>
                                    <a:pt x="35" y="203"/>
                                  </a:lnTo>
                                  <a:lnTo>
                                    <a:pt x="33" y="197"/>
                                  </a:lnTo>
                                  <a:lnTo>
                                    <a:pt x="52" y="217"/>
                                  </a:lnTo>
                                  <a:cubicBezTo>
                                    <a:pt x="53" y="218"/>
                                    <a:pt x="54" y="220"/>
                                    <a:pt x="54" y="222"/>
                                  </a:cubicBezTo>
                                  <a:lnTo>
                                    <a:pt x="54" y="242"/>
                                  </a:lnTo>
                                  <a:lnTo>
                                    <a:pt x="52" y="236"/>
                                  </a:lnTo>
                                  <a:lnTo>
                                    <a:pt x="71" y="255"/>
                                  </a:lnTo>
                                  <a:lnTo>
                                    <a:pt x="65" y="253"/>
                                  </a:lnTo>
                                  <a:lnTo>
                                    <a:pt x="84" y="253"/>
                                  </a:lnTo>
                                  <a:cubicBezTo>
                                    <a:pt x="85" y="253"/>
                                    <a:pt x="86" y="253"/>
                                    <a:pt x="88" y="254"/>
                                  </a:cubicBezTo>
                                  <a:lnTo>
                                    <a:pt x="125" y="273"/>
                                  </a:lnTo>
                                  <a:lnTo>
                                    <a:pt x="122" y="272"/>
                                  </a:lnTo>
                                  <a:lnTo>
                                    <a:pt x="159" y="272"/>
                                  </a:lnTo>
                                  <a:lnTo>
                                    <a:pt x="154" y="275"/>
                                  </a:lnTo>
                                  <a:lnTo>
                                    <a:pt x="172" y="255"/>
                                  </a:lnTo>
                                  <a:cubicBezTo>
                                    <a:pt x="174" y="254"/>
                                    <a:pt x="176" y="253"/>
                                    <a:pt x="178" y="253"/>
                                  </a:cubicBezTo>
                                  <a:lnTo>
                                    <a:pt x="197" y="253"/>
                                  </a:lnTo>
                                  <a:lnTo>
                                    <a:pt x="191" y="255"/>
                                  </a:lnTo>
                                  <a:lnTo>
                                    <a:pt x="210" y="236"/>
                                  </a:lnTo>
                                  <a:lnTo>
                                    <a:pt x="229" y="217"/>
                                  </a:lnTo>
                                  <a:lnTo>
                                    <a:pt x="248" y="197"/>
                                  </a:lnTo>
                                  <a:lnTo>
                                    <a:pt x="246" y="203"/>
                                  </a:lnTo>
                                  <a:lnTo>
                                    <a:pt x="246" y="183"/>
                                  </a:lnTo>
                                  <a:cubicBezTo>
                                    <a:pt x="246" y="181"/>
                                    <a:pt x="246" y="179"/>
                                    <a:pt x="248" y="178"/>
                                  </a:cubicBezTo>
                                  <a:lnTo>
                                    <a:pt x="267" y="158"/>
                                  </a:lnTo>
                                  <a:lnTo>
                                    <a:pt x="264" y="164"/>
                                  </a:lnTo>
                                  <a:lnTo>
                                    <a:pt x="264" y="144"/>
                                  </a:lnTo>
                                  <a:lnTo>
                                    <a:pt x="280" y="144"/>
                                  </a:lnTo>
                                  <a:lnTo>
                                    <a:pt x="280" y="164"/>
                                  </a:lnTo>
                                  <a:cubicBezTo>
                                    <a:pt x="280" y="166"/>
                                    <a:pt x="280" y="168"/>
                                    <a:pt x="278" y="169"/>
                                  </a:cubicBezTo>
                                  <a:lnTo>
                                    <a:pt x="259" y="189"/>
                                  </a:lnTo>
                                  <a:lnTo>
                                    <a:pt x="262" y="183"/>
                                  </a:lnTo>
                                  <a:lnTo>
                                    <a:pt x="262" y="203"/>
                                  </a:lnTo>
                                  <a:cubicBezTo>
                                    <a:pt x="262" y="205"/>
                                    <a:pt x="261" y="207"/>
                                    <a:pt x="259" y="208"/>
                                  </a:cubicBezTo>
                                  <a:lnTo>
                                    <a:pt x="240" y="228"/>
                                  </a:lnTo>
                                  <a:lnTo>
                                    <a:pt x="222" y="247"/>
                                  </a:lnTo>
                                  <a:lnTo>
                                    <a:pt x="203" y="267"/>
                                  </a:lnTo>
                                  <a:cubicBezTo>
                                    <a:pt x="201" y="268"/>
                                    <a:pt x="199" y="269"/>
                                    <a:pt x="197" y="269"/>
                                  </a:cubicBezTo>
                                  <a:lnTo>
                                    <a:pt x="178" y="269"/>
                                  </a:lnTo>
                                  <a:lnTo>
                                    <a:pt x="184" y="267"/>
                                  </a:lnTo>
                                  <a:lnTo>
                                    <a:pt x="165" y="286"/>
                                  </a:lnTo>
                                  <a:cubicBezTo>
                                    <a:pt x="164" y="288"/>
                                    <a:pt x="161" y="288"/>
                                    <a:pt x="159" y="288"/>
                                  </a:cubicBezTo>
                                  <a:lnTo>
                                    <a:pt x="122" y="288"/>
                                  </a:lnTo>
                                  <a:cubicBezTo>
                                    <a:pt x="120" y="288"/>
                                    <a:pt x="119" y="288"/>
                                    <a:pt x="118" y="288"/>
                                  </a:cubicBezTo>
                                  <a:lnTo>
                                    <a:pt x="80" y="268"/>
                                  </a:lnTo>
                                  <a:lnTo>
                                    <a:pt x="84" y="269"/>
                                  </a:lnTo>
                                  <a:lnTo>
                                    <a:pt x="65" y="269"/>
                                  </a:lnTo>
                                  <a:cubicBezTo>
                                    <a:pt x="63" y="269"/>
                                    <a:pt x="61" y="268"/>
                                    <a:pt x="59" y="267"/>
                                  </a:cubicBezTo>
                                  <a:lnTo>
                                    <a:pt x="40" y="247"/>
                                  </a:lnTo>
                                  <a:cubicBezTo>
                                    <a:pt x="39" y="246"/>
                                    <a:pt x="38" y="244"/>
                                    <a:pt x="38" y="242"/>
                                  </a:cubicBezTo>
                                  <a:lnTo>
                                    <a:pt x="38" y="222"/>
                                  </a:lnTo>
                                  <a:lnTo>
                                    <a:pt x="40" y="228"/>
                                  </a:lnTo>
                                  <a:lnTo>
                                    <a:pt x="22" y="208"/>
                                  </a:lnTo>
                                  <a:cubicBezTo>
                                    <a:pt x="20" y="207"/>
                                    <a:pt x="19" y="205"/>
                                    <a:pt x="19" y="203"/>
                                  </a:cubicBezTo>
                                  <a:lnTo>
                                    <a:pt x="19" y="183"/>
                                  </a:lnTo>
                                  <a:lnTo>
                                    <a:pt x="22" y="189"/>
                                  </a:lnTo>
                                  <a:lnTo>
                                    <a:pt x="3" y="169"/>
                                  </a:lnTo>
                                  <a:cubicBezTo>
                                    <a:pt x="1" y="168"/>
                                    <a:pt x="0" y="166"/>
                                    <a:pt x="0" y="164"/>
                                  </a:cubicBezTo>
                                  <a:lnTo>
                                    <a:pt x="0" y="125"/>
                                  </a:lnTo>
                                  <a:cubicBezTo>
                                    <a:pt x="0" y="123"/>
                                    <a:pt x="1" y="121"/>
                                    <a:pt x="3" y="119"/>
                                  </a:cubicBezTo>
                                  <a:lnTo>
                                    <a:pt x="22" y="100"/>
                                  </a:lnTo>
                                  <a:lnTo>
                                    <a:pt x="19" y="106"/>
                                  </a:lnTo>
                                  <a:lnTo>
                                    <a:pt x="19" y="67"/>
                                  </a:lnTo>
                                  <a:cubicBezTo>
                                    <a:pt x="19" y="62"/>
                                    <a:pt x="23" y="59"/>
                                    <a:pt x="27" y="59"/>
                                  </a:cubicBezTo>
                                  <a:lnTo>
                                    <a:pt x="46" y="59"/>
                                  </a:lnTo>
                                  <a:lnTo>
                                    <a:pt x="38" y="67"/>
                                  </a:lnTo>
                                  <a:lnTo>
                                    <a:pt x="38" y="47"/>
                                  </a:lnTo>
                                  <a:cubicBezTo>
                                    <a:pt x="38" y="45"/>
                                    <a:pt x="39" y="43"/>
                                    <a:pt x="40" y="42"/>
                                  </a:cubicBezTo>
                                  <a:lnTo>
                                    <a:pt x="59" y="22"/>
                                  </a:lnTo>
                                  <a:cubicBezTo>
                                    <a:pt x="61" y="21"/>
                                    <a:pt x="63" y="20"/>
                                    <a:pt x="65" y="20"/>
                                  </a:cubicBezTo>
                                  <a:lnTo>
                                    <a:pt x="84" y="20"/>
                                  </a:lnTo>
                                  <a:lnTo>
                                    <a:pt x="80" y="21"/>
                                  </a:lnTo>
                                  <a:lnTo>
                                    <a:pt x="118" y="1"/>
                                  </a:lnTo>
                                  <a:cubicBezTo>
                                    <a:pt x="119" y="1"/>
                                    <a:pt x="120" y="0"/>
                                    <a:pt x="122" y="0"/>
                                  </a:cubicBezTo>
                                  <a:lnTo>
                                    <a:pt x="159" y="0"/>
                                  </a:lnTo>
                                  <a:cubicBezTo>
                                    <a:pt x="161" y="0"/>
                                    <a:pt x="164" y="1"/>
                                    <a:pt x="165" y="3"/>
                                  </a:cubicBezTo>
                                  <a:lnTo>
                                    <a:pt x="184" y="22"/>
                                  </a:lnTo>
                                  <a:lnTo>
                                    <a:pt x="178" y="20"/>
                                  </a:lnTo>
                                  <a:lnTo>
                                    <a:pt x="197" y="20"/>
                                  </a:lnTo>
                                  <a:cubicBezTo>
                                    <a:pt x="199" y="20"/>
                                    <a:pt x="201" y="21"/>
                                    <a:pt x="203" y="22"/>
                                  </a:cubicBezTo>
                                  <a:lnTo>
                                    <a:pt x="222" y="42"/>
                                  </a:lnTo>
                                  <a:lnTo>
                                    <a:pt x="240" y="61"/>
                                  </a:lnTo>
                                  <a:lnTo>
                                    <a:pt x="235" y="59"/>
                                  </a:lnTo>
                                  <a:lnTo>
                                    <a:pt x="254" y="59"/>
                                  </a:lnTo>
                                  <a:cubicBezTo>
                                    <a:pt x="258" y="59"/>
                                    <a:pt x="262" y="62"/>
                                    <a:pt x="262" y="67"/>
                                  </a:cubicBezTo>
                                  <a:lnTo>
                                    <a:pt x="262" y="106"/>
                                  </a:lnTo>
                                  <a:lnTo>
                                    <a:pt x="259" y="100"/>
                                  </a:lnTo>
                                  <a:lnTo>
                                    <a:pt x="278" y="119"/>
                                  </a:lnTo>
                                  <a:cubicBezTo>
                                    <a:pt x="280" y="121"/>
                                    <a:pt x="280" y="123"/>
                                    <a:pt x="280" y="125"/>
                                  </a:cubicBezTo>
                                  <a:lnTo>
                                    <a:pt x="280" y="144"/>
                                  </a:lnTo>
                                  <a:lnTo>
                                    <a:pt x="264" y="144"/>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95" name="Freeform 128"/>
                          <wps:cNvSpPr>
                            <a:spLocks/>
                          </wps:cNvSpPr>
                          <wps:spPr bwMode="auto">
                            <a:xfrm>
                              <a:off x="4504" y="2811"/>
                              <a:ext cx="75" cy="76"/>
                            </a:xfrm>
                            <a:custGeom>
                              <a:avLst/>
                              <a:gdLst>
                                <a:gd name="T0" fmla="*/ 4 w 288"/>
                                <a:gd name="T1" fmla="*/ 2 h 289"/>
                                <a:gd name="T2" fmla="*/ 4 w 288"/>
                                <a:gd name="T3" fmla="*/ 1 h 289"/>
                                <a:gd name="T4" fmla="*/ 4 w 288"/>
                                <a:gd name="T5" fmla="*/ 1 h 289"/>
                                <a:gd name="T6" fmla="*/ 4 w 288"/>
                                <a:gd name="T7" fmla="*/ 1 h 289"/>
                                <a:gd name="T8" fmla="*/ 3 w 288"/>
                                <a:gd name="T9" fmla="*/ 1 h 289"/>
                                <a:gd name="T10" fmla="*/ 3 w 288"/>
                                <a:gd name="T11" fmla="*/ 0 h 289"/>
                                <a:gd name="T12" fmla="*/ 2 w 288"/>
                                <a:gd name="T13" fmla="*/ 0 h 289"/>
                                <a:gd name="T14" fmla="*/ 1 w 288"/>
                                <a:gd name="T15" fmla="*/ 1 h 289"/>
                                <a:gd name="T16" fmla="*/ 0 w 288"/>
                                <a:gd name="T17" fmla="*/ 2 h 289"/>
                                <a:gd name="T18" fmla="*/ 0 w 288"/>
                                <a:gd name="T19" fmla="*/ 3 h 289"/>
                                <a:gd name="T20" fmla="*/ 1 w 288"/>
                                <a:gd name="T21" fmla="*/ 4 h 289"/>
                                <a:gd name="T22" fmla="*/ 1 w 288"/>
                                <a:gd name="T23" fmla="*/ 4 h 289"/>
                                <a:gd name="T24" fmla="*/ 1 w 288"/>
                                <a:gd name="T25" fmla="*/ 4 h 289"/>
                                <a:gd name="T26" fmla="*/ 1 w 288"/>
                                <a:gd name="T27" fmla="*/ 5 h 289"/>
                                <a:gd name="T28" fmla="*/ 2 w 288"/>
                                <a:gd name="T29" fmla="*/ 5 h 289"/>
                                <a:gd name="T30" fmla="*/ 2 w 288"/>
                                <a:gd name="T31" fmla="*/ 5 h 289"/>
                                <a:gd name="T32" fmla="*/ 3 w 288"/>
                                <a:gd name="T33" fmla="*/ 5 h 289"/>
                                <a:gd name="T34" fmla="*/ 3 w 288"/>
                                <a:gd name="T35" fmla="*/ 5 h 289"/>
                                <a:gd name="T36" fmla="*/ 4 w 288"/>
                                <a:gd name="T37" fmla="*/ 4 h 289"/>
                                <a:gd name="T38" fmla="*/ 4 w 288"/>
                                <a:gd name="T39" fmla="*/ 4 h 289"/>
                                <a:gd name="T40" fmla="*/ 4 w 288"/>
                                <a:gd name="T41" fmla="*/ 3 h 289"/>
                                <a:gd name="T42" fmla="*/ 5 w 288"/>
                                <a:gd name="T43" fmla="*/ 3 h 289"/>
                                <a:gd name="T44" fmla="*/ 5 w 288"/>
                                <a:gd name="T45" fmla="*/ 3 h 289"/>
                                <a:gd name="T46" fmla="*/ 5 w 288"/>
                                <a:gd name="T47" fmla="*/ 4 h 289"/>
                                <a:gd name="T48" fmla="*/ 4 w 288"/>
                                <a:gd name="T49" fmla="*/ 4 h 289"/>
                                <a:gd name="T50" fmla="*/ 4 w 288"/>
                                <a:gd name="T51" fmla="*/ 5 h 289"/>
                                <a:gd name="T52" fmla="*/ 3 w 288"/>
                                <a:gd name="T53" fmla="*/ 5 h 289"/>
                                <a:gd name="T54" fmla="*/ 3 w 288"/>
                                <a:gd name="T55" fmla="*/ 5 h 289"/>
                                <a:gd name="T56" fmla="*/ 2 w 288"/>
                                <a:gd name="T57" fmla="*/ 5 h 289"/>
                                <a:gd name="T58" fmla="*/ 1 w 288"/>
                                <a:gd name="T59" fmla="*/ 5 h 289"/>
                                <a:gd name="T60" fmla="*/ 1 w 288"/>
                                <a:gd name="T61" fmla="*/ 4 h 289"/>
                                <a:gd name="T62" fmla="*/ 1 w 288"/>
                                <a:gd name="T63" fmla="*/ 4 h 289"/>
                                <a:gd name="T64" fmla="*/ 0 w 288"/>
                                <a:gd name="T65" fmla="*/ 3 h 289"/>
                                <a:gd name="T66" fmla="*/ 0 w 288"/>
                                <a:gd name="T67" fmla="*/ 2 h 289"/>
                                <a:gd name="T68" fmla="*/ 1 w 288"/>
                                <a:gd name="T69" fmla="*/ 1 h 289"/>
                                <a:gd name="T70" fmla="*/ 1 w 288"/>
                                <a:gd name="T71" fmla="*/ 1 h 289"/>
                                <a:gd name="T72" fmla="*/ 2 w 288"/>
                                <a:gd name="T73" fmla="*/ 0 h 289"/>
                                <a:gd name="T74" fmla="*/ 3 w 288"/>
                                <a:gd name="T75" fmla="*/ 0 h 289"/>
                                <a:gd name="T76" fmla="*/ 4 w 288"/>
                                <a:gd name="T77" fmla="*/ 1 h 289"/>
                                <a:gd name="T78" fmla="*/ 4 w 288"/>
                                <a:gd name="T79" fmla="*/ 1 h 289"/>
                                <a:gd name="T80" fmla="*/ 5 w 288"/>
                                <a:gd name="T81" fmla="*/ 1 h 289"/>
                                <a:gd name="T82" fmla="*/ 5 w 288"/>
                                <a:gd name="T83" fmla="*/ 2 h 289"/>
                                <a:gd name="T84" fmla="*/ 5 w 288"/>
                                <a:gd name="T85" fmla="*/ 3 h 289"/>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288" h="289">
                                  <a:moveTo>
                                    <a:pt x="273" y="148"/>
                                  </a:moveTo>
                                  <a:lnTo>
                                    <a:pt x="254" y="109"/>
                                  </a:lnTo>
                                  <a:cubicBezTo>
                                    <a:pt x="253" y="108"/>
                                    <a:pt x="253" y="107"/>
                                    <a:pt x="253" y="106"/>
                                  </a:cubicBezTo>
                                  <a:lnTo>
                                    <a:pt x="253" y="67"/>
                                  </a:lnTo>
                                  <a:lnTo>
                                    <a:pt x="255" y="72"/>
                                  </a:lnTo>
                                  <a:lnTo>
                                    <a:pt x="236" y="53"/>
                                  </a:lnTo>
                                  <a:lnTo>
                                    <a:pt x="242" y="55"/>
                                  </a:lnTo>
                                  <a:lnTo>
                                    <a:pt x="222" y="55"/>
                                  </a:lnTo>
                                  <a:cubicBezTo>
                                    <a:pt x="220" y="55"/>
                                    <a:pt x="218" y="54"/>
                                    <a:pt x="217" y="53"/>
                                  </a:cubicBezTo>
                                  <a:lnTo>
                                    <a:pt x="197" y="34"/>
                                  </a:lnTo>
                                  <a:lnTo>
                                    <a:pt x="178" y="14"/>
                                  </a:lnTo>
                                  <a:lnTo>
                                    <a:pt x="183" y="16"/>
                                  </a:lnTo>
                                  <a:lnTo>
                                    <a:pt x="86" y="16"/>
                                  </a:lnTo>
                                  <a:lnTo>
                                    <a:pt x="92" y="14"/>
                                  </a:lnTo>
                                  <a:lnTo>
                                    <a:pt x="72" y="34"/>
                                  </a:lnTo>
                                  <a:lnTo>
                                    <a:pt x="53" y="53"/>
                                  </a:lnTo>
                                  <a:lnTo>
                                    <a:pt x="34" y="72"/>
                                  </a:lnTo>
                                  <a:lnTo>
                                    <a:pt x="14" y="92"/>
                                  </a:lnTo>
                                  <a:lnTo>
                                    <a:pt x="16" y="86"/>
                                  </a:lnTo>
                                  <a:lnTo>
                                    <a:pt x="16" y="183"/>
                                  </a:lnTo>
                                  <a:lnTo>
                                    <a:pt x="14" y="178"/>
                                  </a:lnTo>
                                  <a:lnTo>
                                    <a:pt x="34" y="197"/>
                                  </a:lnTo>
                                  <a:lnTo>
                                    <a:pt x="53" y="217"/>
                                  </a:lnTo>
                                  <a:cubicBezTo>
                                    <a:pt x="54" y="218"/>
                                    <a:pt x="55" y="220"/>
                                    <a:pt x="55" y="222"/>
                                  </a:cubicBezTo>
                                  <a:lnTo>
                                    <a:pt x="55" y="242"/>
                                  </a:lnTo>
                                  <a:lnTo>
                                    <a:pt x="53" y="236"/>
                                  </a:lnTo>
                                  <a:lnTo>
                                    <a:pt x="72" y="255"/>
                                  </a:lnTo>
                                  <a:lnTo>
                                    <a:pt x="67" y="253"/>
                                  </a:lnTo>
                                  <a:lnTo>
                                    <a:pt x="106" y="253"/>
                                  </a:lnTo>
                                  <a:cubicBezTo>
                                    <a:pt x="107" y="253"/>
                                    <a:pt x="108" y="253"/>
                                    <a:pt x="109" y="254"/>
                                  </a:cubicBezTo>
                                  <a:lnTo>
                                    <a:pt x="148" y="273"/>
                                  </a:lnTo>
                                  <a:lnTo>
                                    <a:pt x="139" y="275"/>
                                  </a:lnTo>
                                  <a:lnTo>
                                    <a:pt x="158" y="255"/>
                                  </a:lnTo>
                                  <a:cubicBezTo>
                                    <a:pt x="160" y="254"/>
                                    <a:pt x="162" y="253"/>
                                    <a:pt x="164" y="253"/>
                                  </a:cubicBezTo>
                                  <a:lnTo>
                                    <a:pt x="203" y="253"/>
                                  </a:lnTo>
                                  <a:lnTo>
                                    <a:pt x="197" y="255"/>
                                  </a:lnTo>
                                  <a:lnTo>
                                    <a:pt x="217" y="236"/>
                                  </a:lnTo>
                                  <a:lnTo>
                                    <a:pt x="236" y="217"/>
                                  </a:lnTo>
                                  <a:lnTo>
                                    <a:pt x="255" y="197"/>
                                  </a:lnTo>
                                  <a:lnTo>
                                    <a:pt x="253" y="203"/>
                                  </a:lnTo>
                                  <a:lnTo>
                                    <a:pt x="253" y="164"/>
                                  </a:lnTo>
                                  <a:cubicBezTo>
                                    <a:pt x="253" y="162"/>
                                    <a:pt x="254" y="160"/>
                                    <a:pt x="255" y="158"/>
                                  </a:cubicBezTo>
                                  <a:lnTo>
                                    <a:pt x="275" y="139"/>
                                  </a:lnTo>
                                  <a:lnTo>
                                    <a:pt x="286" y="150"/>
                                  </a:lnTo>
                                  <a:lnTo>
                                    <a:pt x="267" y="170"/>
                                  </a:lnTo>
                                  <a:lnTo>
                                    <a:pt x="269" y="164"/>
                                  </a:lnTo>
                                  <a:lnTo>
                                    <a:pt x="269" y="203"/>
                                  </a:lnTo>
                                  <a:cubicBezTo>
                                    <a:pt x="269" y="205"/>
                                    <a:pt x="268" y="207"/>
                                    <a:pt x="267" y="208"/>
                                  </a:cubicBezTo>
                                  <a:lnTo>
                                    <a:pt x="247" y="228"/>
                                  </a:lnTo>
                                  <a:lnTo>
                                    <a:pt x="228" y="247"/>
                                  </a:lnTo>
                                  <a:lnTo>
                                    <a:pt x="208" y="267"/>
                                  </a:lnTo>
                                  <a:cubicBezTo>
                                    <a:pt x="207" y="268"/>
                                    <a:pt x="205" y="269"/>
                                    <a:pt x="203" y="269"/>
                                  </a:cubicBezTo>
                                  <a:lnTo>
                                    <a:pt x="164" y="269"/>
                                  </a:lnTo>
                                  <a:lnTo>
                                    <a:pt x="170" y="267"/>
                                  </a:lnTo>
                                  <a:lnTo>
                                    <a:pt x="150" y="286"/>
                                  </a:lnTo>
                                  <a:cubicBezTo>
                                    <a:pt x="148" y="289"/>
                                    <a:pt x="144" y="289"/>
                                    <a:pt x="141" y="288"/>
                                  </a:cubicBezTo>
                                  <a:lnTo>
                                    <a:pt x="102" y="268"/>
                                  </a:lnTo>
                                  <a:lnTo>
                                    <a:pt x="106" y="269"/>
                                  </a:lnTo>
                                  <a:lnTo>
                                    <a:pt x="67" y="269"/>
                                  </a:lnTo>
                                  <a:cubicBezTo>
                                    <a:pt x="65" y="269"/>
                                    <a:pt x="63" y="268"/>
                                    <a:pt x="61" y="267"/>
                                  </a:cubicBezTo>
                                  <a:lnTo>
                                    <a:pt x="42" y="247"/>
                                  </a:lnTo>
                                  <a:cubicBezTo>
                                    <a:pt x="40" y="246"/>
                                    <a:pt x="39" y="244"/>
                                    <a:pt x="39" y="242"/>
                                  </a:cubicBezTo>
                                  <a:lnTo>
                                    <a:pt x="39" y="222"/>
                                  </a:lnTo>
                                  <a:lnTo>
                                    <a:pt x="42" y="228"/>
                                  </a:lnTo>
                                  <a:lnTo>
                                    <a:pt x="22" y="208"/>
                                  </a:lnTo>
                                  <a:lnTo>
                                    <a:pt x="3" y="189"/>
                                  </a:lnTo>
                                  <a:cubicBezTo>
                                    <a:pt x="1" y="187"/>
                                    <a:pt x="0" y="185"/>
                                    <a:pt x="0" y="183"/>
                                  </a:cubicBezTo>
                                  <a:lnTo>
                                    <a:pt x="0" y="86"/>
                                  </a:lnTo>
                                  <a:cubicBezTo>
                                    <a:pt x="0" y="84"/>
                                    <a:pt x="1" y="82"/>
                                    <a:pt x="3" y="81"/>
                                  </a:cubicBezTo>
                                  <a:lnTo>
                                    <a:pt x="22" y="61"/>
                                  </a:lnTo>
                                  <a:lnTo>
                                    <a:pt x="42" y="42"/>
                                  </a:lnTo>
                                  <a:lnTo>
                                    <a:pt x="61" y="22"/>
                                  </a:lnTo>
                                  <a:lnTo>
                                    <a:pt x="81" y="3"/>
                                  </a:lnTo>
                                  <a:cubicBezTo>
                                    <a:pt x="82" y="1"/>
                                    <a:pt x="84" y="0"/>
                                    <a:pt x="86" y="0"/>
                                  </a:cubicBezTo>
                                  <a:lnTo>
                                    <a:pt x="183" y="0"/>
                                  </a:lnTo>
                                  <a:cubicBezTo>
                                    <a:pt x="185" y="0"/>
                                    <a:pt x="187" y="1"/>
                                    <a:pt x="189" y="3"/>
                                  </a:cubicBezTo>
                                  <a:lnTo>
                                    <a:pt x="208" y="22"/>
                                  </a:lnTo>
                                  <a:lnTo>
                                    <a:pt x="228" y="42"/>
                                  </a:lnTo>
                                  <a:lnTo>
                                    <a:pt x="222" y="39"/>
                                  </a:lnTo>
                                  <a:lnTo>
                                    <a:pt x="242" y="39"/>
                                  </a:lnTo>
                                  <a:cubicBezTo>
                                    <a:pt x="244" y="39"/>
                                    <a:pt x="246" y="40"/>
                                    <a:pt x="247" y="42"/>
                                  </a:cubicBezTo>
                                  <a:lnTo>
                                    <a:pt x="267" y="61"/>
                                  </a:lnTo>
                                  <a:cubicBezTo>
                                    <a:pt x="268" y="63"/>
                                    <a:pt x="269" y="65"/>
                                    <a:pt x="269" y="67"/>
                                  </a:cubicBezTo>
                                  <a:lnTo>
                                    <a:pt x="269" y="106"/>
                                  </a:lnTo>
                                  <a:lnTo>
                                    <a:pt x="268" y="102"/>
                                  </a:lnTo>
                                  <a:lnTo>
                                    <a:pt x="288" y="141"/>
                                  </a:lnTo>
                                  <a:lnTo>
                                    <a:pt x="273" y="148"/>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96" name="Freeform 129"/>
                          <wps:cNvSpPr>
                            <a:spLocks/>
                          </wps:cNvSpPr>
                          <wps:spPr bwMode="auto">
                            <a:xfrm>
                              <a:off x="6934" y="2675"/>
                              <a:ext cx="67" cy="69"/>
                            </a:xfrm>
                            <a:custGeom>
                              <a:avLst/>
                              <a:gdLst>
                                <a:gd name="T0" fmla="*/ 4 w 256"/>
                                <a:gd name="T1" fmla="*/ 1 h 264"/>
                                <a:gd name="T2" fmla="*/ 4 w 256"/>
                                <a:gd name="T3" fmla="*/ 1 h 264"/>
                                <a:gd name="T4" fmla="*/ 3 w 256"/>
                                <a:gd name="T5" fmla="*/ 0 h 264"/>
                                <a:gd name="T6" fmla="*/ 1 w 256"/>
                                <a:gd name="T7" fmla="*/ 0 h 264"/>
                                <a:gd name="T8" fmla="*/ 1 w 256"/>
                                <a:gd name="T9" fmla="*/ 1 h 264"/>
                                <a:gd name="T10" fmla="*/ 1 w 256"/>
                                <a:gd name="T11" fmla="*/ 1 h 264"/>
                                <a:gd name="T12" fmla="*/ 1 w 256"/>
                                <a:gd name="T13" fmla="*/ 1 h 264"/>
                                <a:gd name="T14" fmla="*/ 0 w 256"/>
                                <a:gd name="T15" fmla="*/ 2 h 264"/>
                                <a:gd name="T16" fmla="*/ 0 w 256"/>
                                <a:gd name="T17" fmla="*/ 3 h 264"/>
                                <a:gd name="T18" fmla="*/ 1 w 256"/>
                                <a:gd name="T19" fmla="*/ 4 h 264"/>
                                <a:gd name="T20" fmla="*/ 0 w 256"/>
                                <a:gd name="T21" fmla="*/ 4 h 264"/>
                                <a:gd name="T22" fmla="*/ 1 w 256"/>
                                <a:gd name="T23" fmla="*/ 4 h 264"/>
                                <a:gd name="T24" fmla="*/ 1 w 256"/>
                                <a:gd name="T25" fmla="*/ 4 h 264"/>
                                <a:gd name="T26" fmla="*/ 3 w 256"/>
                                <a:gd name="T27" fmla="*/ 4 h 264"/>
                                <a:gd name="T28" fmla="*/ 3 w 256"/>
                                <a:gd name="T29" fmla="*/ 4 h 264"/>
                                <a:gd name="T30" fmla="*/ 4 w 256"/>
                                <a:gd name="T31" fmla="*/ 4 h 264"/>
                                <a:gd name="T32" fmla="*/ 4 w 256"/>
                                <a:gd name="T33" fmla="*/ 4 h 264"/>
                                <a:gd name="T34" fmla="*/ 4 w 256"/>
                                <a:gd name="T35" fmla="*/ 4 h 264"/>
                                <a:gd name="T36" fmla="*/ 4 w 256"/>
                                <a:gd name="T37" fmla="*/ 2 h 264"/>
                                <a:gd name="T38" fmla="*/ 5 w 256"/>
                                <a:gd name="T39" fmla="*/ 3 h 264"/>
                                <a:gd name="T40" fmla="*/ 4 w 256"/>
                                <a:gd name="T41" fmla="*/ 4 h 264"/>
                                <a:gd name="T42" fmla="*/ 4 w 256"/>
                                <a:gd name="T43" fmla="*/ 4 h 264"/>
                                <a:gd name="T44" fmla="*/ 4 w 256"/>
                                <a:gd name="T45" fmla="*/ 4 h 264"/>
                                <a:gd name="T46" fmla="*/ 3 w 256"/>
                                <a:gd name="T47" fmla="*/ 5 h 264"/>
                                <a:gd name="T48" fmla="*/ 1 w 256"/>
                                <a:gd name="T49" fmla="*/ 5 h 264"/>
                                <a:gd name="T50" fmla="*/ 1 w 256"/>
                                <a:gd name="T51" fmla="*/ 4 h 264"/>
                                <a:gd name="T52" fmla="*/ 1 w 256"/>
                                <a:gd name="T53" fmla="*/ 4 h 264"/>
                                <a:gd name="T54" fmla="*/ 0 w 256"/>
                                <a:gd name="T55" fmla="*/ 4 h 264"/>
                                <a:gd name="T56" fmla="*/ 0 w 256"/>
                                <a:gd name="T57" fmla="*/ 4 h 264"/>
                                <a:gd name="T58" fmla="*/ 0 w 256"/>
                                <a:gd name="T59" fmla="*/ 3 h 264"/>
                                <a:gd name="T60" fmla="*/ 0 w 256"/>
                                <a:gd name="T61" fmla="*/ 1 h 264"/>
                                <a:gd name="T62" fmla="*/ 0 w 256"/>
                                <a:gd name="T63" fmla="*/ 1 h 264"/>
                                <a:gd name="T64" fmla="*/ 0 w 256"/>
                                <a:gd name="T65" fmla="*/ 1 h 264"/>
                                <a:gd name="T66" fmla="*/ 1 w 256"/>
                                <a:gd name="T67" fmla="*/ 0 h 264"/>
                                <a:gd name="T68" fmla="*/ 3 w 256"/>
                                <a:gd name="T69" fmla="*/ 0 h 264"/>
                                <a:gd name="T70" fmla="*/ 4 w 256"/>
                                <a:gd name="T71" fmla="*/ 1 h 264"/>
                                <a:gd name="T72" fmla="*/ 4 w 256"/>
                                <a:gd name="T73" fmla="*/ 1 h 264"/>
                                <a:gd name="T74" fmla="*/ 5 w 256"/>
                                <a:gd name="T75" fmla="*/ 2 h 264"/>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6" h="264">
                                  <a:moveTo>
                                    <a:pt x="240" y="123"/>
                                  </a:moveTo>
                                  <a:lnTo>
                                    <a:pt x="240" y="66"/>
                                  </a:lnTo>
                                  <a:lnTo>
                                    <a:pt x="243" y="71"/>
                                  </a:lnTo>
                                  <a:lnTo>
                                    <a:pt x="224" y="52"/>
                                  </a:lnTo>
                                  <a:lnTo>
                                    <a:pt x="204" y="33"/>
                                  </a:lnTo>
                                  <a:lnTo>
                                    <a:pt x="185" y="14"/>
                                  </a:lnTo>
                                  <a:lnTo>
                                    <a:pt x="191" y="16"/>
                                  </a:lnTo>
                                  <a:lnTo>
                                    <a:pt x="56" y="16"/>
                                  </a:lnTo>
                                  <a:lnTo>
                                    <a:pt x="62" y="14"/>
                                  </a:lnTo>
                                  <a:lnTo>
                                    <a:pt x="43" y="33"/>
                                  </a:lnTo>
                                  <a:lnTo>
                                    <a:pt x="24" y="52"/>
                                  </a:lnTo>
                                  <a:lnTo>
                                    <a:pt x="26" y="47"/>
                                  </a:lnTo>
                                  <a:lnTo>
                                    <a:pt x="26" y="66"/>
                                  </a:lnTo>
                                  <a:cubicBezTo>
                                    <a:pt x="26" y="67"/>
                                    <a:pt x="26" y="68"/>
                                    <a:pt x="25" y="69"/>
                                  </a:cubicBezTo>
                                  <a:lnTo>
                                    <a:pt x="16" y="88"/>
                                  </a:lnTo>
                                  <a:lnTo>
                                    <a:pt x="16" y="85"/>
                                  </a:lnTo>
                                  <a:lnTo>
                                    <a:pt x="16" y="180"/>
                                  </a:lnTo>
                                  <a:lnTo>
                                    <a:pt x="16" y="177"/>
                                  </a:lnTo>
                                  <a:lnTo>
                                    <a:pt x="25" y="196"/>
                                  </a:lnTo>
                                  <a:cubicBezTo>
                                    <a:pt x="26" y="197"/>
                                    <a:pt x="26" y="198"/>
                                    <a:pt x="26" y="199"/>
                                  </a:cubicBezTo>
                                  <a:lnTo>
                                    <a:pt x="26" y="218"/>
                                  </a:lnTo>
                                  <a:lnTo>
                                    <a:pt x="18" y="210"/>
                                  </a:lnTo>
                                  <a:lnTo>
                                    <a:pt x="37" y="210"/>
                                  </a:lnTo>
                                  <a:cubicBezTo>
                                    <a:pt x="39" y="210"/>
                                    <a:pt x="41" y="211"/>
                                    <a:pt x="43" y="213"/>
                                  </a:cubicBezTo>
                                  <a:lnTo>
                                    <a:pt x="62" y="232"/>
                                  </a:lnTo>
                                  <a:lnTo>
                                    <a:pt x="81" y="251"/>
                                  </a:lnTo>
                                  <a:lnTo>
                                    <a:pt x="76" y="248"/>
                                  </a:lnTo>
                                  <a:lnTo>
                                    <a:pt x="172" y="248"/>
                                  </a:lnTo>
                                  <a:lnTo>
                                    <a:pt x="166" y="251"/>
                                  </a:lnTo>
                                  <a:lnTo>
                                    <a:pt x="185" y="232"/>
                                  </a:lnTo>
                                  <a:lnTo>
                                    <a:pt x="204" y="213"/>
                                  </a:lnTo>
                                  <a:cubicBezTo>
                                    <a:pt x="206" y="211"/>
                                    <a:pt x="208" y="210"/>
                                    <a:pt x="210" y="210"/>
                                  </a:cubicBezTo>
                                  <a:lnTo>
                                    <a:pt x="229" y="210"/>
                                  </a:lnTo>
                                  <a:lnTo>
                                    <a:pt x="224" y="213"/>
                                  </a:lnTo>
                                  <a:lnTo>
                                    <a:pt x="243" y="194"/>
                                  </a:lnTo>
                                  <a:lnTo>
                                    <a:pt x="240" y="199"/>
                                  </a:lnTo>
                                  <a:lnTo>
                                    <a:pt x="240" y="161"/>
                                  </a:lnTo>
                                  <a:lnTo>
                                    <a:pt x="240" y="123"/>
                                  </a:lnTo>
                                  <a:lnTo>
                                    <a:pt x="256" y="123"/>
                                  </a:lnTo>
                                  <a:lnTo>
                                    <a:pt x="256" y="161"/>
                                  </a:lnTo>
                                  <a:lnTo>
                                    <a:pt x="256" y="199"/>
                                  </a:lnTo>
                                  <a:cubicBezTo>
                                    <a:pt x="256" y="201"/>
                                    <a:pt x="256" y="203"/>
                                    <a:pt x="254" y="205"/>
                                  </a:cubicBezTo>
                                  <a:lnTo>
                                    <a:pt x="235" y="224"/>
                                  </a:lnTo>
                                  <a:cubicBezTo>
                                    <a:pt x="233" y="225"/>
                                    <a:pt x="231" y="226"/>
                                    <a:pt x="229" y="226"/>
                                  </a:cubicBezTo>
                                  <a:lnTo>
                                    <a:pt x="210" y="226"/>
                                  </a:lnTo>
                                  <a:lnTo>
                                    <a:pt x="216" y="224"/>
                                  </a:lnTo>
                                  <a:lnTo>
                                    <a:pt x="196" y="243"/>
                                  </a:lnTo>
                                  <a:lnTo>
                                    <a:pt x="177" y="262"/>
                                  </a:lnTo>
                                  <a:cubicBezTo>
                                    <a:pt x="176" y="264"/>
                                    <a:pt x="174" y="264"/>
                                    <a:pt x="172" y="264"/>
                                  </a:cubicBezTo>
                                  <a:lnTo>
                                    <a:pt x="76" y="264"/>
                                  </a:lnTo>
                                  <a:cubicBezTo>
                                    <a:pt x="74" y="264"/>
                                    <a:pt x="72" y="264"/>
                                    <a:pt x="70" y="262"/>
                                  </a:cubicBezTo>
                                  <a:lnTo>
                                    <a:pt x="51" y="243"/>
                                  </a:lnTo>
                                  <a:lnTo>
                                    <a:pt x="32" y="224"/>
                                  </a:lnTo>
                                  <a:lnTo>
                                    <a:pt x="37" y="226"/>
                                  </a:lnTo>
                                  <a:lnTo>
                                    <a:pt x="18" y="226"/>
                                  </a:lnTo>
                                  <a:cubicBezTo>
                                    <a:pt x="14" y="226"/>
                                    <a:pt x="10" y="223"/>
                                    <a:pt x="10" y="218"/>
                                  </a:cubicBezTo>
                                  <a:lnTo>
                                    <a:pt x="10" y="199"/>
                                  </a:lnTo>
                                  <a:lnTo>
                                    <a:pt x="11" y="203"/>
                                  </a:lnTo>
                                  <a:lnTo>
                                    <a:pt x="1" y="184"/>
                                  </a:lnTo>
                                  <a:cubicBezTo>
                                    <a:pt x="1" y="183"/>
                                    <a:pt x="0" y="181"/>
                                    <a:pt x="0" y="180"/>
                                  </a:cubicBezTo>
                                  <a:lnTo>
                                    <a:pt x="0" y="85"/>
                                  </a:lnTo>
                                  <a:cubicBezTo>
                                    <a:pt x="0" y="84"/>
                                    <a:pt x="1" y="82"/>
                                    <a:pt x="1" y="81"/>
                                  </a:cubicBezTo>
                                  <a:lnTo>
                                    <a:pt x="11" y="62"/>
                                  </a:lnTo>
                                  <a:lnTo>
                                    <a:pt x="10" y="66"/>
                                  </a:lnTo>
                                  <a:lnTo>
                                    <a:pt x="10" y="47"/>
                                  </a:lnTo>
                                  <a:cubicBezTo>
                                    <a:pt x="10" y="44"/>
                                    <a:pt x="11" y="42"/>
                                    <a:pt x="12" y="41"/>
                                  </a:cubicBezTo>
                                  <a:lnTo>
                                    <a:pt x="32" y="22"/>
                                  </a:lnTo>
                                  <a:lnTo>
                                    <a:pt x="51" y="3"/>
                                  </a:lnTo>
                                  <a:cubicBezTo>
                                    <a:pt x="52" y="1"/>
                                    <a:pt x="54" y="0"/>
                                    <a:pt x="56" y="0"/>
                                  </a:cubicBezTo>
                                  <a:lnTo>
                                    <a:pt x="191" y="0"/>
                                  </a:lnTo>
                                  <a:cubicBezTo>
                                    <a:pt x="193" y="0"/>
                                    <a:pt x="195" y="1"/>
                                    <a:pt x="196" y="3"/>
                                  </a:cubicBezTo>
                                  <a:lnTo>
                                    <a:pt x="216" y="22"/>
                                  </a:lnTo>
                                  <a:lnTo>
                                    <a:pt x="235" y="41"/>
                                  </a:lnTo>
                                  <a:lnTo>
                                    <a:pt x="254" y="60"/>
                                  </a:lnTo>
                                  <a:cubicBezTo>
                                    <a:pt x="256" y="62"/>
                                    <a:pt x="256" y="64"/>
                                    <a:pt x="256" y="66"/>
                                  </a:cubicBezTo>
                                  <a:lnTo>
                                    <a:pt x="256" y="123"/>
                                  </a:lnTo>
                                  <a:lnTo>
                                    <a:pt x="240" y="123"/>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97" name="Freeform 130"/>
                          <wps:cNvSpPr>
                            <a:spLocks/>
                          </wps:cNvSpPr>
                          <wps:spPr bwMode="auto">
                            <a:xfrm>
                              <a:off x="8751" y="2751"/>
                              <a:ext cx="70" cy="69"/>
                            </a:xfrm>
                            <a:custGeom>
                              <a:avLst/>
                              <a:gdLst>
                                <a:gd name="T0" fmla="*/ 19 w 132"/>
                                <a:gd name="T1" fmla="*/ 6 h 132"/>
                                <a:gd name="T2" fmla="*/ 18 w 132"/>
                                <a:gd name="T3" fmla="*/ 5 h 132"/>
                                <a:gd name="T4" fmla="*/ 17 w 132"/>
                                <a:gd name="T5" fmla="*/ 4 h 132"/>
                                <a:gd name="T6" fmla="*/ 16 w 132"/>
                                <a:gd name="T7" fmla="*/ 3 h 132"/>
                                <a:gd name="T8" fmla="*/ 15 w 132"/>
                                <a:gd name="T9" fmla="*/ 1 h 132"/>
                                <a:gd name="T10" fmla="*/ 5 w 132"/>
                                <a:gd name="T11" fmla="*/ 1 h 132"/>
                                <a:gd name="T12" fmla="*/ 3 w 132"/>
                                <a:gd name="T13" fmla="*/ 4 h 132"/>
                                <a:gd name="T14" fmla="*/ 3 w 132"/>
                                <a:gd name="T15" fmla="*/ 5 h 132"/>
                                <a:gd name="T16" fmla="*/ 1 w 132"/>
                                <a:gd name="T17" fmla="*/ 7 h 132"/>
                                <a:gd name="T18" fmla="*/ 1 w 132"/>
                                <a:gd name="T19" fmla="*/ 13 h 132"/>
                                <a:gd name="T20" fmla="*/ 3 w 132"/>
                                <a:gd name="T21" fmla="*/ 14 h 132"/>
                                <a:gd name="T22" fmla="*/ 3 w 132"/>
                                <a:gd name="T23" fmla="*/ 16 h 132"/>
                                <a:gd name="T24" fmla="*/ 4 w 132"/>
                                <a:gd name="T25" fmla="*/ 17 h 132"/>
                                <a:gd name="T26" fmla="*/ 5 w 132"/>
                                <a:gd name="T27" fmla="*/ 16 h 132"/>
                                <a:gd name="T28" fmla="*/ 7 w 132"/>
                                <a:gd name="T29" fmla="*/ 18 h 132"/>
                                <a:gd name="T30" fmla="*/ 13 w 132"/>
                                <a:gd name="T31" fmla="*/ 18 h 132"/>
                                <a:gd name="T32" fmla="*/ 14 w 132"/>
                                <a:gd name="T33" fmla="*/ 17 h 132"/>
                                <a:gd name="T34" fmla="*/ 16 w 132"/>
                                <a:gd name="T35" fmla="*/ 16 h 132"/>
                                <a:gd name="T36" fmla="*/ 18 w 132"/>
                                <a:gd name="T37" fmla="*/ 15 h 132"/>
                                <a:gd name="T38" fmla="*/ 17 w 132"/>
                                <a:gd name="T39" fmla="*/ 14 h 132"/>
                                <a:gd name="T40" fmla="*/ 19 w 132"/>
                                <a:gd name="T41" fmla="*/ 13 h 132"/>
                                <a:gd name="T42" fmla="*/ 19 w 132"/>
                                <a:gd name="T43" fmla="*/ 12 h 132"/>
                                <a:gd name="T44" fmla="*/ 20 w 132"/>
                                <a:gd name="T45" fmla="*/ 9 h 132"/>
                                <a:gd name="T46" fmla="*/ 20 w 132"/>
                                <a:gd name="T47" fmla="*/ 13 h 132"/>
                                <a:gd name="T48" fmla="*/ 18 w 132"/>
                                <a:gd name="T49" fmla="*/ 15 h 132"/>
                                <a:gd name="T50" fmla="*/ 18 w 132"/>
                                <a:gd name="T51" fmla="*/ 16 h 132"/>
                                <a:gd name="T52" fmla="*/ 16 w 132"/>
                                <a:gd name="T53" fmla="*/ 17 h 132"/>
                                <a:gd name="T54" fmla="*/ 15 w 132"/>
                                <a:gd name="T55" fmla="*/ 17 h 132"/>
                                <a:gd name="T56" fmla="*/ 14 w 132"/>
                                <a:gd name="T57" fmla="*/ 19 h 132"/>
                                <a:gd name="T58" fmla="*/ 6 w 132"/>
                                <a:gd name="T59" fmla="*/ 19 h 132"/>
                                <a:gd name="T60" fmla="*/ 4 w 132"/>
                                <a:gd name="T61" fmla="*/ 17 h 132"/>
                                <a:gd name="T62" fmla="*/ 4 w 132"/>
                                <a:gd name="T63" fmla="*/ 17 h 132"/>
                                <a:gd name="T64" fmla="*/ 2 w 132"/>
                                <a:gd name="T65" fmla="*/ 16 h 132"/>
                                <a:gd name="T66" fmla="*/ 2 w 132"/>
                                <a:gd name="T67" fmla="*/ 14 h 132"/>
                                <a:gd name="T68" fmla="*/ 1 w 132"/>
                                <a:gd name="T69" fmla="*/ 14 h 132"/>
                                <a:gd name="T70" fmla="*/ 0 w 132"/>
                                <a:gd name="T71" fmla="*/ 6 h 132"/>
                                <a:gd name="T72" fmla="*/ 2 w 132"/>
                                <a:gd name="T73" fmla="*/ 4 h 132"/>
                                <a:gd name="T74" fmla="*/ 2 w 132"/>
                                <a:gd name="T75" fmla="*/ 4 h 132"/>
                                <a:gd name="T76" fmla="*/ 3 w 132"/>
                                <a:gd name="T77" fmla="*/ 2 h 132"/>
                                <a:gd name="T78" fmla="*/ 5 w 132"/>
                                <a:gd name="T79" fmla="*/ 0 h 132"/>
                                <a:gd name="T80" fmla="*/ 15 w 132"/>
                                <a:gd name="T81" fmla="*/ 1 h 132"/>
                                <a:gd name="T82" fmla="*/ 18 w 132"/>
                                <a:gd name="T83" fmla="*/ 3 h 132"/>
                                <a:gd name="T84" fmla="*/ 18 w 132"/>
                                <a:gd name="T85" fmla="*/ 5 h 132"/>
                                <a:gd name="T86" fmla="*/ 20 w 132"/>
                                <a:gd name="T87" fmla="*/ 6 h 132"/>
                                <a:gd name="T88" fmla="*/ 20 w 132"/>
                                <a:gd name="T89" fmla="*/ 9 h 132"/>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132" h="132">
                                  <a:moveTo>
                                    <a:pt x="124" y="62"/>
                                  </a:moveTo>
                                  <a:lnTo>
                                    <a:pt x="124" y="43"/>
                                  </a:lnTo>
                                  <a:lnTo>
                                    <a:pt x="126" y="45"/>
                                  </a:lnTo>
                                  <a:lnTo>
                                    <a:pt x="116" y="36"/>
                                  </a:lnTo>
                                  <a:cubicBezTo>
                                    <a:pt x="115" y="35"/>
                                    <a:pt x="115" y="34"/>
                                    <a:pt x="115" y="33"/>
                                  </a:cubicBezTo>
                                  <a:lnTo>
                                    <a:pt x="115" y="24"/>
                                  </a:lnTo>
                                  <a:lnTo>
                                    <a:pt x="116" y="26"/>
                                  </a:lnTo>
                                  <a:lnTo>
                                    <a:pt x="107" y="17"/>
                                  </a:lnTo>
                                  <a:lnTo>
                                    <a:pt x="97" y="7"/>
                                  </a:lnTo>
                                  <a:lnTo>
                                    <a:pt x="100" y="8"/>
                                  </a:lnTo>
                                  <a:lnTo>
                                    <a:pt x="33" y="8"/>
                                  </a:lnTo>
                                  <a:lnTo>
                                    <a:pt x="36" y="7"/>
                                  </a:lnTo>
                                  <a:lnTo>
                                    <a:pt x="26" y="17"/>
                                  </a:lnTo>
                                  <a:lnTo>
                                    <a:pt x="17" y="26"/>
                                  </a:lnTo>
                                  <a:lnTo>
                                    <a:pt x="18" y="24"/>
                                  </a:lnTo>
                                  <a:lnTo>
                                    <a:pt x="18" y="33"/>
                                  </a:lnTo>
                                  <a:cubicBezTo>
                                    <a:pt x="18" y="34"/>
                                    <a:pt x="18" y="35"/>
                                    <a:pt x="17" y="36"/>
                                  </a:cubicBezTo>
                                  <a:lnTo>
                                    <a:pt x="7" y="45"/>
                                  </a:lnTo>
                                  <a:lnTo>
                                    <a:pt x="8" y="43"/>
                                  </a:lnTo>
                                  <a:lnTo>
                                    <a:pt x="8" y="90"/>
                                  </a:lnTo>
                                  <a:lnTo>
                                    <a:pt x="7" y="87"/>
                                  </a:lnTo>
                                  <a:lnTo>
                                    <a:pt x="17" y="97"/>
                                  </a:lnTo>
                                  <a:cubicBezTo>
                                    <a:pt x="18" y="98"/>
                                    <a:pt x="18" y="99"/>
                                    <a:pt x="18" y="100"/>
                                  </a:cubicBezTo>
                                  <a:lnTo>
                                    <a:pt x="18" y="109"/>
                                  </a:lnTo>
                                  <a:lnTo>
                                    <a:pt x="17" y="107"/>
                                  </a:lnTo>
                                  <a:lnTo>
                                    <a:pt x="26" y="116"/>
                                  </a:lnTo>
                                  <a:lnTo>
                                    <a:pt x="24" y="115"/>
                                  </a:lnTo>
                                  <a:lnTo>
                                    <a:pt x="33" y="115"/>
                                  </a:lnTo>
                                  <a:cubicBezTo>
                                    <a:pt x="34" y="115"/>
                                    <a:pt x="35" y="115"/>
                                    <a:pt x="36" y="116"/>
                                  </a:cubicBezTo>
                                  <a:lnTo>
                                    <a:pt x="45" y="126"/>
                                  </a:lnTo>
                                  <a:lnTo>
                                    <a:pt x="43" y="124"/>
                                  </a:lnTo>
                                  <a:lnTo>
                                    <a:pt x="90" y="124"/>
                                  </a:lnTo>
                                  <a:lnTo>
                                    <a:pt x="87" y="126"/>
                                  </a:lnTo>
                                  <a:lnTo>
                                    <a:pt x="97" y="116"/>
                                  </a:lnTo>
                                  <a:cubicBezTo>
                                    <a:pt x="98" y="115"/>
                                    <a:pt x="99" y="115"/>
                                    <a:pt x="100" y="115"/>
                                  </a:cubicBezTo>
                                  <a:lnTo>
                                    <a:pt x="109" y="115"/>
                                  </a:lnTo>
                                  <a:lnTo>
                                    <a:pt x="107" y="116"/>
                                  </a:lnTo>
                                  <a:lnTo>
                                    <a:pt x="116" y="107"/>
                                  </a:lnTo>
                                  <a:lnTo>
                                    <a:pt x="115" y="109"/>
                                  </a:lnTo>
                                  <a:lnTo>
                                    <a:pt x="115" y="100"/>
                                  </a:lnTo>
                                  <a:cubicBezTo>
                                    <a:pt x="115" y="99"/>
                                    <a:pt x="115" y="98"/>
                                    <a:pt x="116" y="97"/>
                                  </a:cubicBezTo>
                                  <a:lnTo>
                                    <a:pt x="126" y="87"/>
                                  </a:lnTo>
                                  <a:lnTo>
                                    <a:pt x="124" y="90"/>
                                  </a:lnTo>
                                  <a:lnTo>
                                    <a:pt x="124" y="81"/>
                                  </a:lnTo>
                                  <a:lnTo>
                                    <a:pt x="124" y="62"/>
                                  </a:lnTo>
                                  <a:lnTo>
                                    <a:pt x="132" y="62"/>
                                  </a:lnTo>
                                  <a:lnTo>
                                    <a:pt x="132" y="81"/>
                                  </a:lnTo>
                                  <a:lnTo>
                                    <a:pt x="132" y="90"/>
                                  </a:lnTo>
                                  <a:cubicBezTo>
                                    <a:pt x="132" y="91"/>
                                    <a:pt x="132" y="92"/>
                                    <a:pt x="131" y="93"/>
                                  </a:cubicBezTo>
                                  <a:lnTo>
                                    <a:pt x="122" y="103"/>
                                  </a:lnTo>
                                  <a:lnTo>
                                    <a:pt x="123" y="100"/>
                                  </a:lnTo>
                                  <a:lnTo>
                                    <a:pt x="123" y="109"/>
                                  </a:lnTo>
                                  <a:cubicBezTo>
                                    <a:pt x="123" y="110"/>
                                    <a:pt x="123" y="111"/>
                                    <a:pt x="122" y="112"/>
                                  </a:cubicBezTo>
                                  <a:lnTo>
                                    <a:pt x="112" y="122"/>
                                  </a:lnTo>
                                  <a:cubicBezTo>
                                    <a:pt x="111" y="123"/>
                                    <a:pt x="110" y="123"/>
                                    <a:pt x="109" y="123"/>
                                  </a:cubicBezTo>
                                  <a:lnTo>
                                    <a:pt x="100" y="123"/>
                                  </a:lnTo>
                                  <a:lnTo>
                                    <a:pt x="103" y="122"/>
                                  </a:lnTo>
                                  <a:lnTo>
                                    <a:pt x="93" y="131"/>
                                  </a:lnTo>
                                  <a:cubicBezTo>
                                    <a:pt x="92" y="132"/>
                                    <a:pt x="91" y="132"/>
                                    <a:pt x="90" y="132"/>
                                  </a:cubicBezTo>
                                  <a:lnTo>
                                    <a:pt x="43" y="132"/>
                                  </a:lnTo>
                                  <a:cubicBezTo>
                                    <a:pt x="42" y="132"/>
                                    <a:pt x="41" y="132"/>
                                    <a:pt x="40" y="131"/>
                                  </a:cubicBezTo>
                                  <a:lnTo>
                                    <a:pt x="30" y="122"/>
                                  </a:lnTo>
                                  <a:lnTo>
                                    <a:pt x="33" y="123"/>
                                  </a:lnTo>
                                  <a:lnTo>
                                    <a:pt x="24" y="123"/>
                                  </a:lnTo>
                                  <a:cubicBezTo>
                                    <a:pt x="22" y="123"/>
                                    <a:pt x="21" y="123"/>
                                    <a:pt x="21" y="122"/>
                                  </a:cubicBezTo>
                                  <a:lnTo>
                                    <a:pt x="11" y="112"/>
                                  </a:lnTo>
                                  <a:cubicBezTo>
                                    <a:pt x="10" y="111"/>
                                    <a:pt x="10" y="110"/>
                                    <a:pt x="10" y="109"/>
                                  </a:cubicBezTo>
                                  <a:lnTo>
                                    <a:pt x="10" y="100"/>
                                  </a:lnTo>
                                  <a:lnTo>
                                    <a:pt x="11" y="103"/>
                                  </a:lnTo>
                                  <a:lnTo>
                                    <a:pt x="2" y="93"/>
                                  </a:lnTo>
                                  <a:cubicBezTo>
                                    <a:pt x="1" y="92"/>
                                    <a:pt x="0" y="91"/>
                                    <a:pt x="0" y="90"/>
                                  </a:cubicBezTo>
                                  <a:lnTo>
                                    <a:pt x="0" y="43"/>
                                  </a:lnTo>
                                  <a:cubicBezTo>
                                    <a:pt x="0" y="42"/>
                                    <a:pt x="1" y="41"/>
                                    <a:pt x="2" y="40"/>
                                  </a:cubicBezTo>
                                  <a:lnTo>
                                    <a:pt x="11" y="30"/>
                                  </a:lnTo>
                                  <a:lnTo>
                                    <a:pt x="10" y="33"/>
                                  </a:lnTo>
                                  <a:lnTo>
                                    <a:pt x="10" y="24"/>
                                  </a:lnTo>
                                  <a:cubicBezTo>
                                    <a:pt x="10" y="22"/>
                                    <a:pt x="10" y="21"/>
                                    <a:pt x="11" y="21"/>
                                  </a:cubicBezTo>
                                  <a:lnTo>
                                    <a:pt x="21" y="11"/>
                                  </a:lnTo>
                                  <a:lnTo>
                                    <a:pt x="30" y="2"/>
                                  </a:lnTo>
                                  <a:cubicBezTo>
                                    <a:pt x="31" y="1"/>
                                    <a:pt x="32" y="0"/>
                                    <a:pt x="33" y="0"/>
                                  </a:cubicBezTo>
                                  <a:lnTo>
                                    <a:pt x="100" y="0"/>
                                  </a:lnTo>
                                  <a:cubicBezTo>
                                    <a:pt x="101" y="0"/>
                                    <a:pt x="102" y="1"/>
                                    <a:pt x="103" y="2"/>
                                  </a:cubicBezTo>
                                  <a:lnTo>
                                    <a:pt x="112" y="11"/>
                                  </a:lnTo>
                                  <a:lnTo>
                                    <a:pt x="122" y="21"/>
                                  </a:lnTo>
                                  <a:cubicBezTo>
                                    <a:pt x="123" y="21"/>
                                    <a:pt x="123" y="22"/>
                                    <a:pt x="123" y="24"/>
                                  </a:cubicBezTo>
                                  <a:lnTo>
                                    <a:pt x="123" y="33"/>
                                  </a:lnTo>
                                  <a:lnTo>
                                    <a:pt x="122" y="30"/>
                                  </a:lnTo>
                                  <a:lnTo>
                                    <a:pt x="131" y="40"/>
                                  </a:lnTo>
                                  <a:cubicBezTo>
                                    <a:pt x="132" y="41"/>
                                    <a:pt x="132" y="42"/>
                                    <a:pt x="132" y="43"/>
                                  </a:cubicBezTo>
                                  <a:lnTo>
                                    <a:pt x="132" y="62"/>
                                  </a:lnTo>
                                  <a:lnTo>
                                    <a:pt x="124" y="62"/>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398" name="Freeform 131"/>
                          <wps:cNvSpPr>
                            <a:spLocks/>
                          </wps:cNvSpPr>
                          <wps:spPr bwMode="auto">
                            <a:xfrm>
                              <a:off x="902" y="3244"/>
                              <a:ext cx="61" cy="31"/>
                            </a:xfrm>
                            <a:custGeom>
                              <a:avLst/>
                              <a:gdLst>
                                <a:gd name="T0" fmla="*/ 0 w 61"/>
                                <a:gd name="T1" fmla="*/ 5 h 31"/>
                                <a:gd name="T2" fmla="*/ 56 w 61"/>
                                <a:gd name="T3" fmla="*/ 0 h 31"/>
                                <a:gd name="T4" fmla="*/ 61 w 61"/>
                                <a:gd name="T5" fmla="*/ 26 h 31"/>
                                <a:gd name="T6" fmla="*/ 0 w 61"/>
                                <a:gd name="T7" fmla="*/ 31 h 31"/>
                                <a:gd name="T8" fmla="*/ 0 w 61"/>
                                <a:gd name="T9" fmla="*/ 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31">
                                  <a:moveTo>
                                    <a:pt x="0" y="5"/>
                                  </a:moveTo>
                                  <a:lnTo>
                                    <a:pt x="56" y="0"/>
                                  </a:lnTo>
                                  <a:lnTo>
                                    <a:pt x="61" y="26"/>
                                  </a:lnTo>
                                  <a:lnTo>
                                    <a:pt x="0" y="31"/>
                                  </a:lnTo>
                                  <a:lnTo>
                                    <a:pt x="0" y="5"/>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9" name="Freeform 132"/>
                          <wps:cNvSpPr>
                            <a:spLocks noEditPoints="1"/>
                          </wps:cNvSpPr>
                          <wps:spPr bwMode="auto">
                            <a:xfrm>
                              <a:off x="900" y="3242"/>
                              <a:ext cx="65" cy="36"/>
                            </a:xfrm>
                            <a:custGeom>
                              <a:avLst/>
                              <a:gdLst>
                                <a:gd name="T0" fmla="*/ 0 w 249"/>
                                <a:gd name="T1" fmla="*/ 1 h 137"/>
                                <a:gd name="T2" fmla="*/ 0 w 249"/>
                                <a:gd name="T3" fmla="*/ 0 h 137"/>
                                <a:gd name="T4" fmla="*/ 4 w 249"/>
                                <a:gd name="T5" fmla="*/ 0 h 137"/>
                                <a:gd name="T6" fmla="*/ 4 w 249"/>
                                <a:gd name="T7" fmla="*/ 0 h 137"/>
                                <a:gd name="T8" fmla="*/ 4 w 249"/>
                                <a:gd name="T9" fmla="*/ 2 h 137"/>
                                <a:gd name="T10" fmla="*/ 4 w 249"/>
                                <a:gd name="T11" fmla="*/ 2 h 137"/>
                                <a:gd name="T12" fmla="*/ 4 w 249"/>
                                <a:gd name="T13" fmla="*/ 2 h 137"/>
                                <a:gd name="T14" fmla="*/ 0 w 249"/>
                                <a:gd name="T15" fmla="*/ 2 h 137"/>
                                <a:gd name="T16" fmla="*/ 0 w 249"/>
                                <a:gd name="T17" fmla="*/ 2 h 137"/>
                                <a:gd name="T18" fmla="*/ 0 w 249"/>
                                <a:gd name="T19" fmla="*/ 2 h 137"/>
                                <a:gd name="T20" fmla="*/ 0 w 249"/>
                                <a:gd name="T21" fmla="*/ 1 h 137"/>
                                <a:gd name="T22" fmla="*/ 0 w 249"/>
                                <a:gd name="T23" fmla="*/ 2 h 137"/>
                                <a:gd name="T24" fmla="*/ 0 w 249"/>
                                <a:gd name="T25" fmla="*/ 2 h 137"/>
                                <a:gd name="T26" fmla="*/ 4 w 249"/>
                                <a:gd name="T27" fmla="*/ 2 h 137"/>
                                <a:gd name="T28" fmla="*/ 4 w 249"/>
                                <a:gd name="T29" fmla="*/ 2 h 137"/>
                                <a:gd name="T30" fmla="*/ 4 w 249"/>
                                <a:gd name="T31" fmla="*/ 0 h 137"/>
                                <a:gd name="T32" fmla="*/ 4 w 249"/>
                                <a:gd name="T33" fmla="*/ 0 h 137"/>
                                <a:gd name="T34" fmla="*/ 0 w 249"/>
                                <a:gd name="T35" fmla="*/ 1 h 137"/>
                                <a:gd name="T36" fmla="*/ 0 w 249"/>
                                <a:gd name="T37" fmla="*/ 1 h 137"/>
                                <a:gd name="T38" fmla="*/ 0 w 249"/>
                                <a:gd name="T39" fmla="*/ 2 h 13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249" h="137">
                                  <a:moveTo>
                                    <a:pt x="0" y="28"/>
                                  </a:moveTo>
                                  <a:cubicBezTo>
                                    <a:pt x="0" y="24"/>
                                    <a:pt x="4" y="21"/>
                                    <a:pt x="8" y="20"/>
                                  </a:cubicBezTo>
                                  <a:lnTo>
                                    <a:pt x="220" y="0"/>
                                  </a:lnTo>
                                  <a:cubicBezTo>
                                    <a:pt x="224" y="0"/>
                                    <a:pt x="228" y="3"/>
                                    <a:pt x="229" y="7"/>
                                  </a:cubicBezTo>
                                  <a:lnTo>
                                    <a:pt x="248" y="107"/>
                                  </a:lnTo>
                                  <a:cubicBezTo>
                                    <a:pt x="249" y="109"/>
                                    <a:pt x="248" y="111"/>
                                    <a:pt x="247" y="113"/>
                                  </a:cubicBezTo>
                                  <a:cubicBezTo>
                                    <a:pt x="245" y="115"/>
                                    <a:pt x="243" y="116"/>
                                    <a:pt x="241" y="116"/>
                                  </a:cubicBezTo>
                                  <a:lnTo>
                                    <a:pt x="9" y="136"/>
                                  </a:lnTo>
                                  <a:cubicBezTo>
                                    <a:pt x="7" y="137"/>
                                    <a:pt x="5" y="136"/>
                                    <a:pt x="3" y="134"/>
                                  </a:cubicBezTo>
                                  <a:cubicBezTo>
                                    <a:pt x="1" y="133"/>
                                    <a:pt x="0" y="131"/>
                                    <a:pt x="0" y="128"/>
                                  </a:cubicBezTo>
                                  <a:lnTo>
                                    <a:pt x="0" y="28"/>
                                  </a:lnTo>
                                  <a:close/>
                                  <a:moveTo>
                                    <a:pt x="16" y="128"/>
                                  </a:moveTo>
                                  <a:lnTo>
                                    <a:pt x="8" y="120"/>
                                  </a:lnTo>
                                  <a:lnTo>
                                    <a:pt x="240" y="100"/>
                                  </a:lnTo>
                                  <a:lnTo>
                                    <a:pt x="233" y="110"/>
                                  </a:lnTo>
                                  <a:lnTo>
                                    <a:pt x="213" y="10"/>
                                  </a:lnTo>
                                  <a:lnTo>
                                    <a:pt x="222" y="16"/>
                                  </a:lnTo>
                                  <a:lnTo>
                                    <a:pt x="9" y="36"/>
                                  </a:lnTo>
                                  <a:lnTo>
                                    <a:pt x="16" y="28"/>
                                  </a:lnTo>
                                  <a:lnTo>
                                    <a:pt x="16" y="128"/>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400" name="Freeform 133"/>
                          <wps:cNvSpPr>
                            <a:spLocks/>
                          </wps:cNvSpPr>
                          <wps:spPr bwMode="auto">
                            <a:xfrm>
                              <a:off x="1082" y="3229"/>
                              <a:ext cx="61" cy="30"/>
                            </a:xfrm>
                            <a:custGeom>
                              <a:avLst/>
                              <a:gdLst>
                                <a:gd name="T0" fmla="*/ 0 w 61"/>
                                <a:gd name="T1" fmla="*/ 5 h 30"/>
                                <a:gd name="T2" fmla="*/ 56 w 61"/>
                                <a:gd name="T3" fmla="*/ 0 h 30"/>
                                <a:gd name="T4" fmla="*/ 61 w 61"/>
                                <a:gd name="T5" fmla="*/ 25 h 30"/>
                                <a:gd name="T6" fmla="*/ 0 w 61"/>
                                <a:gd name="T7" fmla="*/ 30 h 30"/>
                                <a:gd name="T8" fmla="*/ 0 w 61"/>
                                <a:gd name="T9" fmla="*/ 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30">
                                  <a:moveTo>
                                    <a:pt x="0" y="5"/>
                                  </a:moveTo>
                                  <a:lnTo>
                                    <a:pt x="56" y="0"/>
                                  </a:lnTo>
                                  <a:lnTo>
                                    <a:pt x="61" y="25"/>
                                  </a:lnTo>
                                  <a:lnTo>
                                    <a:pt x="0" y="30"/>
                                  </a:lnTo>
                                  <a:lnTo>
                                    <a:pt x="0" y="5"/>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 name="Freeform 134"/>
                          <wps:cNvSpPr>
                            <a:spLocks noEditPoints="1"/>
                          </wps:cNvSpPr>
                          <wps:spPr bwMode="auto">
                            <a:xfrm>
                              <a:off x="1080" y="3227"/>
                              <a:ext cx="65" cy="34"/>
                            </a:xfrm>
                            <a:custGeom>
                              <a:avLst/>
                              <a:gdLst>
                                <a:gd name="T0" fmla="*/ 0 w 249"/>
                                <a:gd name="T1" fmla="*/ 1 h 129"/>
                                <a:gd name="T2" fmla="*/ 0 w 249"/>
                                <a:gd name="T3" fmla="*/ 0 h 129"/>
                                <a:gd name="T4" fmla="*/ 4 w 249"/>
                                <a:gd name="T5" fmla="*/ 0 h 129"/>
                                <a:gd name="T6" fmla="*/ 4 w 249"/>
                                <a:gd name="T7" fmla="*/ 0 h 129"/>
                                <a:gd name="T8" fmla="*/ 4 w 249"/>
                                <a:gd name="T9" fmla="*/ 2 h 129"/>
                                <a:gd name="T10" fmla="*/ 4 w 249"/>
                                <a:gd name="T11" fmla="*/ 2 h 129"/>
                                <a:gd name="T12" fmla="*/ 4 w 249"/>
                                <a:gd name="T13" fmla="*/ 2 h 129"/>
                                <a:gd name="T14" fmla="*/ 0 w 249"/>
                                <a:gd name="T15" fmla="*/ 2 h 129"/>
                                <a:gd name="T16" fmla="*/ 0 w 249"/>
                                <a:gd name="T17" fmla="*/ 2 h 129"/>
                                <a:gd name="T18" fmla="*/ 0 w 249"/>
                                <a:gd name="T19" fmla="*/ 2 h 129"/>
                                <a:gd name="T20" fmla="*/ 0 w 249"/>
                                <a:gd name="T21" fmla="*/ 1 h 129"/>
                                <a:gd name="T22" fmla="*/ 0 w 249"/>
                                <a:gd name="T23" fmla="*/ 2 h 129"/>
                                <a:gd name="T24" fmla="*/ 0 w 249"/>
                                <a:gd name="T25" fmla="*/ 2 h 129"/>
                                <a:gd name="T26" fmla="*/ 4 w 249"/>
                                <a:gd name="T27" fmla="*/ 2 h 129"/>
                                <a:gd name="T28" fmla="*/ 4 w 249"/>
                                <a:gd name="T29" fmla="*/ 2 h 129"/>
                                <a:gd name="T30" fmla="*/ 4 w 249"/>
                                <a:gd name="T31" fmla="*/ 0 h 129"/>
                                <a:gd name="T32" fmla="*/ 4 w 249"/>
                                <a:gd name="T33" fmla="*/ 0 h 129"/>
                                <a:gd name="T34" fmla="*/ 0 w 249"/>
                                <a:gd name="T35" fmla="*/ 1 h 129"/>
                                <a:gd name="T36" fmla="*/ 0 w 249"/>
                                <a:gd name="T37" fmla="*/ 1 h 129"/>
                                <a:gd name="T38" fmla="*/ 0 w 249"/>
                                <a:gd name="T39" fmla="*/ 2 h 129"/>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249" h="129">
                                  <a:moveTo>
                                    <a:pt x="0" y="27"/>
                                  </a:moveTo>
                                  <a:cubicBezTo>
                                    <a:pt x="0" y="23"/>
                                    <a:pt x="4" y="20"/>
                                    <a:pt x="8" y="19"/>
                                  </a:cubicBezTo>
                                  <a:lnTo>
                                    <a:pt x="220" y="0"/>
                                  </a:lnTo>
                                  <a:cubicBezTo>
                                    <a:pt x="224" y="0"/>
                                    <a:pt x="228" y="3"/>
                                    <a:pt x="229" y="7"/>
                                  </a:cubicBezTo>
                                  <a:lnTo>
                                    <a:pt x="248" y="100"/>
                                  </a:lnTo>
                                  <a:cubicBezTo>
                                    <a:pt x="249" y="102"/>
                                    <a:pt x="248" y="105"/>
                                    <a:pt x="247" y="107"/>
                                  </a:cubicBezTo>
                                  <a:cubicBezTo>
                                    <a:pt x="245" y="108"/>
                                    <a:pt x="243" y="110"/>
                                    <a:pt x="241" y="110"/>
                                  </a:cubicBezTo>
                                  <a:lnTo>
                                    <a:pt x="9" y="128"/>
                                  </a:lnTo>
                                  <a:cubicBezTo>
                                    <a:pt x="7" y="129"/>
                                    <a:pt x="5" y="128"/>
                                    <a:pt x="3" y="126"/>
                                  </a:cubicBezTo>
                                  <a:cubicBezTo>
                                    <a:pt x="1" y="125"/>
                                    <a:pt x="0" y="123"/>
                                    <a:pt x="0" y="120"/>
                                  </a:cubicBezTo>
                                  <a:lnTo>
                                    <a:pt x="0" y="27"/>
                                  </a:lnTo>
                                  <a:close/>
                                  <a:moveTo>
                                    <a:pt x="16" y="120"/>
                                  </a:moveTo>
                                  <a:lnTo>
                                    <a:pt x="8" y="112"/>
                                  </a:lnTo>
                                  <a:lnTo>
                                    <a:pt x="240" y="94"/>
                                  </a:lnTo>
                                  <a:lnTo>
                                    <a:pt x="233" y="103"/>
                                  </a:lnTo>
                                  <a:lnTo>
                                    <a:pt x="213" y="10"/>
                                  </a:lnTo>
                                  <a:lnTo>
                                    <a:pt x="222" y="16"/>
                                  </a:lnTo>
                                  <a:lnTo>
                                    <a:pt x="9" y="35"/>
                                  </a:lnTo>
                                  <a:lnTo>
                                    <a:pt x="16" y="27"/>
                                  </a:lnTo>
                                  <a:lnTo>
                                    <a:pt x="16" y="120"/>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402" name="Freeform 135"/>
                          <wps:cNvSpPr>
                            <a:spLocks/>
                          </wps:cNvSpPr>
                          <wps:spPr bwMode="auto">
                            <a:xfrm>
                              <a:off x="1262" y="3215"/>
                              <a:ext cx="57" cy="29"/>
                            </a:xfrm>
                            <a:custGeom>
                              <a:avLst/>
                              <a:gdLst>
                                <a:gd name="T0" fmla="*/ 0 w 57"/>
                                <a:gd name="T1" fmla="*/ 5 h 29"/>
                                <a:gd name="T2" fmla="*/ 57 w 57"/>
                                <a:gd name="T3" fmla="*/ 0 h 29"/>
                                <a:gd name="T4" fmla="*/ 57 w 57"/>
                                <a:gd name="T5" fmla="*/ 24 h 29"/>
                                <a:gd name="T6" fmla="*/ 0 w 57"/>
                                <a:gd name="T7" fmla="*/ 29 h 29"/>
                                <a:gd name="T8" fmla="*/ 0 w 57"/>
                                <a:gd name="T9" fmla="*/ 5 h 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7" h="29">
                                  <a:moveTo>
                                    <a:pt x="0" y="5"/>
                                  </a:moveTo>
                                  <a:lnTo>
                                    <a:pt x="57" y="0"/>
                                  </a:lnTo>
                                  <a:lnTo>
                                    <a:pt x="57" y="24"/>
                                  </a:lnTo>
                                  <a:lnTo>
                                    <a:pt x="0" y="29"/>
                                  </a:lnTo>
                                  <a:lnTo>
                                    <a:pt x="0" y="5"/>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3" name="Freeform 136"/>
                          <wps:cNvSpPr>
                            <a:spLocks noEditPoints="1"/>
                          </wps:cNvSpPr>
                          <wps:spPr bwMode="auto">
                            <a:xfrm>
                              <a:off x="1260" y="3213"/>
                              <a:ext cx="61" cy="33"/>
                            </a:xfrm>
                            <a:custGeom>
                              <a:avLst/>
                              <a:gdLst>
                                <a:gd name="T0" fmla="*/ 0 w 232"/>
                                <a:gd name="T1" fmla="*/ 1 h 129"/>
                                <a:gd name="T2" fmla="*/ 0 w 232"/>
                                <a:gd name="T3" fmla="*/ 0 h 129"/>
                                <a:gd name="T4" fmla="*/ 4 w 232"/>
                                <a:gd name="T5" fmla="*/ 0 h 129"/>
                                <a:gd name="T6" fmla="*/ 4 w 232"/>
                                <a:gd name="T7" fmla="*/ 0 h 129"/>
                                <a:gd name="T8" fmla="*/ 4 w 232"/>
                                <a:gd name="T9" fmla="*/ 0 h 129"/>
                                <a:gd name="T10" fmla="*/ 4 w 232"/>
                                <a:gd name="T11" fmla="*/ 2 h 129"/>
                                <a:gd name="T12" fmla="*/ 4 w 232"/>
                                <a:gd name="T13" fmla="*/ 2 h 129"/>
                                <a:gd name="T14" fmla="*/ 0 w 232"/>
                                <a:gd name="T15" fmla="*/ 2 h 129"/>
                                <a:gd name="T16" fmla="*/ 0 w 232"/>
                                <a:gd name="T17" fmla="*/ 2 h 129"/>
                                <a:gd name="T18" fmla="*/ 0 w 232"/>
                                <a:gd name="T19" fmla="*/ 2 h 129"/>
                                <a:gd name="T20" fmla="*/ 0 w 232"/>
                                <a:gd name="T21" fmla="*/ 1 h 129"/>
                                <a:gd name="T22" fmla="*/ 0 w 232"/>
                                <a:gd name="T23" fmla="*/ 2 h 129"/>
                                <a:gd name="T24" fmla="*/ 0 w 232"/>
                                <a:gd name="T25" fmla="*/ 2 h 129"/>
                                <a:gd name="T26" fmla="*/ 4 w 232"/>
                                <a:gd name="T27" fmla="*/ 2 h 129"/>
                                <a:gd name="T28" fmla="*/ 4 w 232"/>
                                <a:gd name="T29" fmla="*/ 2 h 129"/>
                                <a:gd name="T30" fmla="*/ 4 w 232"/>
                                <a:gd name="T31" fmla="*/ 0 h 129"/>
                                <a:gd name="T32" fmla="*/ 4 w 232"/>
                                <a:gd name="T33" fmla="*/ 0 h 129"/>
                                <a:gd name="T34" fmla="*/ 0 w 232"/>
                                <a:gd name="T35" fmla="*/ 1 h 129"/>
                                <a:gd name="T36" fmla="*/ 0 w 232"/>
                                <a:gd name="T37" fmla="*/ 1 h 129"/>
                                <a:gd name="T38" fmla="*/ 0 w 232"/>
                                <a:gd name="T39" fmla="*/ 2 h 129"/>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232" h="129">
                                  <a:moveTo>
                                    <a:pt x="0" y="27"/>
                                  </a:moveTo>
                                  <a:cubicBezTo>
                                    <a:pt x="0" y="23"/>
                                    <a:pt x="4" y="20"/>
                                    <a:pt x="8" y="19"/>
                                  </a:cubicBezTo>
                                  <a:lnTo>
                                    <a:pt x="224" y="0"/>
                                  </a:lnTo>
                                  <a:cubicBezTo>
                                    <a:pt x="226" y="0"/>
                                    <a:pt x="228" y="1"/>
                                    <a:pt x="230" y="3"/>
                                  </a:cubicBezTo>
                                  <a:cubicBezTo>
                                    <a:pt x="232" y="4"/>
                                    <a:pt x="232" y="6"/>
                                    <a:pt x="232" y="8"/>
                                  </a:cubicBezTo>
                                  <a:lnTo>
                                    <a:pt x="232" y="102"/>
                                  </a:lnTo>
                                  <a:cubicBezTo>
                                    <a:pt x="232" y="106"/>
                                    <a:pt x="229" y="109"/>
                                    <a:pt x="225" y="110"/>
                                  </a:cubicBezTo>
                                  <a:lnTo>
                                    <a:pt x="9" y="128"/>
                                  </a:lnTo>
                                  <a:cubicBezTo>
                                    <a:pt x="7" y="129"/>
                                    <a:pt x="5" y="128"/>
                                    <a:pt x="3" y="126"/>
                                  </a:cubicBezTo>
                                  <a:cubicBezTo>
                                    <a:pt x="1" y="125"/>
                                    <a:pt x="0" y="123"/>
                                    <a:pt x="0" y="120"/>
                                  </a:cubicBezTo>
                                  <a:lnTo>
                                    <a:pt x="0" y="27"/>
                                  </a:lnTo>
                                  <a:close/>
                                  <a:moveTo>
                                    <a:pt x="16" y="120"/>
                                  </a:moveTo>
                                  <a:lnTo>
                                    <a:pt x="8" y="112"/>
                                  </a:lnTo>
                                  <a:lnTo>
                                    <a:pt x="224" y="94"/>
                                  </a:lnTo>
                                  <a:lnTo>
                                    <a:pt x="216" y="102"/>
                                  </a:lnTo>
                                  <a:lnTo>
                                    <a:pt x="216" y="8"/>
                                  </a:lnTo>
                                  <a:lnTo>
                                    <a:pt x="225" y="16"/>
                                  </a:lnTo>
                                  <a:lnTo>
                                    <a:pt x="9" y="35"/>
                                  </a:lnTo>
                                  <a:lnTo>
                                    <a:pt x="16" y="27"/>
                                  </a:lnTo>
                                  <a:lnTo>
                                    <a:pt x="16" y="120"/>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404" name="Freeform 137"/>
                          <wps:cNvSpPr>
                            <a:spLocks/>
                          </wps:cNvSpPr>
                          <wps:spPr bwMode="auto">
                            <a:xfrm>
                              <a:off x="1444" y="3204"/>
                              <a:ext cx="55" cy="25"/>
                            </a:xfrm>
                            <a:custGeom>
                              <a:avLst/>
                              <a:gdLst>
                                <a:gd name="T0" fmla="*/ 0 w 55"/>
                                <a:gd name="T1" fmla="*/ 6 h 25"/>
                                <a:gd name="T2" fmla="*/ 55 w 55"/>
                                <a:gd name="T3" fmla="*/ 0 h 25"/>
                                <a:gd name="T4" fmla="*/ 55 w 55"/>
                                <a:gd name="T5" fmla="*/ 25 h 25"/>
                                <a:gd name="T6" fmla="*/ 0 w 55"/>
                                <a:gd name="T7" fmla="*/ 25 h 25"/>
                                <a:gd name="T8" fmla="*/ 0 w 55"/>
                                <a:gd name="T9" fmla="*/ 6 h 2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 h="25">
                                  <a:moveTo>
                                    <a:pt x="0" y="6"/>
                                  </a:moveTo>
                                  <a:lnTo>
                                    <a:pt x="55" y="0"/>
                                  </a:lnTo>
                                  <a:lnTo>
                                    <a:pt x="55" y="25"/>
                                  </a:lnTo>
                                  <a:lnTo>
                                    <a:pt x="0" y="25"/>
                                  </a:lnTo>
                                  <a:lnTo>
                                    <a:pt x="0" y="6"/>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5" name="Freeform 138"/>
                          <wps:cNvSpPr>
                            <a:spLocks noEditPoints="1"/>
                          </wps:cNvSpPr>
                          <wps:spPr bwMode="auto">
                            <a:xfrm>
                              <a:off x="1442" y="3202"/>
                              <a:ext cx="59" cy="30"/>
                            </a:xfrm>
                            <a:custGeom>
                              <a:avLst/>
                              <a:gdLst>
                                <a:gd name="T0" fmla="*/ 0 w 224"/>
                                <a:gd name="T1" fmla="*/ 1 h 112"/>
                                <a:gd name="T2" fmla="*/ 0 w 224"/>
                                <a:gd name="T3" fmla="*/ 0 h 112"/>
                                <a:gd name="T4" fmla="*/ 4 w 224"/>
                                <a:gd name="T5" fmla="*/ 0 h 112"/>
                                <a:gd name="T6" fmla="*/ 4 w 224"/>
                                <a:gd name="T7" fmla="*/ 0 h 112"/>
                                <a:gd name="T8" fmla="*/ 4 w 224"/>
                                <a:gd name="T9" fmla="*/ 0 h 112"/>
                                <a:gd name="T10" fmla="*/ 4 w 224"/>
                                <a:gd name="T11" fmla="*/ 2 h 112"/>
                                <a:gd name="T12" fmla="*/ 4 w 224"/>
                                <a:gd name="T13" fmla="*/ 2 h 112"/>
                                <a:gd name="T14" fmla="*/ 0 w 224"/>
                                <a:gd name="T15" fmla="*/ 2 h 112"/>
                                <a:gd name="T16" fmla="*/ 0 w 224"/>
                                <a:gd name="T17" fmla="*/ 2 h 112"/>
                                <a:gd name="T18" fmla="*/ 0 w 224"/>
                                <a:gd name="T19" fmla="*/ 1 h 112"/>
                                <a:gd name="T20" fmla="*/ 0 w 224"/>
                                <a:gd name="T21" fmla="*/ 2 h 112"/>
                                <a:gd name="T22" fmla="*/ 0 w 224"/>
                                <a:gd name="T23" fmla="*/ 2 h 112"/>
                                <a:gd name="T24" fmla="*/ 4 w 224"/>
                                <a:gd name="T25" fmla="*/ 2 h 112"/>
                                <a:gd name="T26" fmla="*/ 4 w 224"/>
                                <a:gd name="T27" fmla="*/ 2 h 112"/>
                                <a:gd name="T28" fmla="*/ 4 w 224"/>
                                <a:gd name="T29" fmla="*/ 0 h 112"/>
                                <a:gd name="T30" fmla="*/ 4 w 224"/>
                                <a:gd name="T31" fmla="*/ 0 h 112"/>
                                <a:gd name="T32" fmla="*/ 0 w 224"/>
                                <a:gd name="T33" fmla="*/ 1 h 112"/>
                                <a:gd name="T34" fmla="*/ 0 w 224"/>
                                <a:gd name="T35" fmla="*/ 1 h 112"/>
                                <a:gd name="T36" fmla="*/ 0 w 224"/>
                                <a:gd name="T37" fmla="*/ 2 h 112"/>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24" h="112">
                                  <a:moveTo>
                                    <a:pt x="0" y="28"/>
                                  </a:moveTo>
                                  <a:cubicBezTo>
                                    <a:pt x="0" y="24"/>
                                    <a:pt x="4" y="20"/>
                                    <a:pt x="8" y="20"/>
                                  </a:cubicBezTo>
                                  <a:lnTo>
                                    <a:pt x="216" y="0"/>
                                  </a:lnTo>
                                  <a:cubicBezTo>
                                    <a:pt x="218" y="0"/>
                                    <a:pt x="220" y="1"/>
                                    <a:pt x="222" y="3"/>
                                  </a:cubicBezTo>
                                  <a:cubicBezTo>
                                    <a:pt x="224" y="4"/>
                                    <a:pt x="224" y="6"/>
                                    <a:pt x="224" y="8"/>
                                  </a:cubicBezTo>
                                  <a:lnTo>
                                    <a:pt x="224" y="104"/>
                                  </a:lnTo>
                                  <a:cubicBezTo>
                                    <a:pt x="224" y="109"/>
                                    <a:pt x="221" y="112"/>
                                    <a:pt x="216" y="112"/>
                                  </a:cubicBezTo>
                                  <a:lnTo>
                                    <a:pt x="8" y="112"/>
                                  </a:lnTo>
                                  <a:cubicBezTo>
                                    <a:pt x="4" y="112"/>
                                    <a:pt x="0" y="109"/>
                                    <a:pt x="0" y="104"/>
                                  </a:cubicBezTo>
                                  <a:lnTo>
                                    <a:pt x="0" y="28"/>
                                  </a:lnTo>
                                  <a:close/>
                                  <a:moveTo>
                                    <a:pt x="16" y="104"/>
                                  </a:moveTo>
                                  <a:lnTo>
                                    <a:pt x="8" y="96"/>
                                  </a:lnTo>
                                  <a:lnTo>
                                    <a:pt x="216" y="96"/>
                                  </a:lnTo>
                                  <a:lnTo>
                                    <a:pt x="208" y="104"/>
                                  </a:lnTo>
                                  <a:lnTo>
                                    <a:pt x="208" y="8"/>
                                  </a:lnTo>
                                  <a:lnTo>
                                    <a:pt x="217" y="16"/>
                                  </a:lnTo>
                                  <a:lnTo>
                                    <a:pt x="9" y="36"/>
                                  </a:lnTo>
                                  <a:lnTo>
                                    <a:pt x="16" y="28"/>
                                  </a:lnTo>
                                  <a:lnTo>
                                    <a:pt x="16" y="104"/>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406" name="Freeform 139"/>
                          <wps:cNvSpPr>
                            <a:spLocks/>
                          </wps:cNvSpPr>
                          <wps:spPr bwMode="auto">
                            <a:xfrm>
                              <a:off x="1622" y="3190"/>
                              <a:ext cx="57" cy="29"/>
                            </a:xfrm>
                            <a:custGeom>
                              <a:avLst/>
                              <a:gdLst>
                                <a:gd name="T0" fmla="*/ 0 w 57"/>
                                <a:gd name="T1" fmla="*/ 5 h 29"/>
                                <a:gd name="T2" fmla="*/ 57 w 57"/>
                                <a:gd name="T3" fmla="*/ 0 h 29"/>
                                <a:gd name="T4" fmla="*/ 57 w 57"/>
                                <a:gd name="T5" fmla="*/ 24 h 29"/>
                                <a:gd name="T6" fmla="*/ 0 w 57"/>
                                <a:gd name="T7" fmla="*/ 29 h 29"/>
                                <a:gd name="T8" fmla="*/ 0 w 57"/>
                                <a:gd name="T9" fmla="*/ 5 h 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7" h="29">
                                  <a:moveTo>
                                    <a:pt x="0" y="5"/>
                                  </a:moveTo>
                                  <a:lnTo>
                                    <a:pt x="57" y="0"/>
                                  </a:lnTo>
                                  <a:lnTo>
                                    <a:pt x="57" y="24"/>
                                  </a:lnTo>
                                  <a:lnTo>
                                    <a:pt x="0" y="29"/>
                                  </a:lnTo>
                                  <a:lnTo>
                                    <a:pt x="0" y="5"/>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7" name="Freeform 140"/>
                          <wps:cNvSpPr>
                            <a:spLocks noEditPoints="1"/>
                          </wps:cNvSpPr>
                          <wps:spPr bwMode="auto">
                            <a:xfrm>
                              <a:off x="1620" y="3188"/>
                              <a:ext cx="61" cy="33"/>
                            </a:xfrm>
                            <a:custGeom>
                              <a:avLst/>
                              <a:gdLst>
                                <a:gd name="T0" fmla="*/ 0 w 232"/>
                                <a:gd name="T1" fmla="*/ 1 h 129"/>
                                <a:gd name="T2" fmla="*/ 0 w 232"/>
                                <a:gd name="T3" fmla="*/ 0 h 129"/>
                                <a:gd name="T4" fmla="*/ 4 w 232"/>
                                <a:gd name="T5" fmla="*/ 0 h 129"/>
                                <a:gd name="T6" fmla="*/ 4 w 232"/>
                                <a:gd name="T7" fmla="*/ 0 h 129"/>
                                <a:gd name="T8" fmla="*/ 4 w 232"/>
                                <a:gd name="T9" fmla="*/ 0 h 129"/>
                                <a:gd name="T10" fmla="*/ 4 w 232"/>
                                <a:gd name="T11" fmla="*/ 2 h 129"/>
                                <a:gd name="T12" fmla="*/ 4 w 232"/>
                                <a:gd name="T13" fmla="*/ 2 h 129"/>
                                <a:gd name="T14" fmla="*/ 0 w 232"/>
                                <a:gd name="T15" fmla="*/ 2 h 129"/>
                                <a:gd name="T16" fmla="*/ 0 w 232"/>
                                <a:gd name="T17" fmla="*/ 2 h 129"/>
                                <a:gd name="T18" fmla="*/ 0 w 232"/>
                                <a:gd name="T19" fmla="*/ 2 h 129"/>
                                <a:gd name="T20" fmla="*/ 0 w 232"/>
                                <a:gd name="T21" fmla="*/ 1 h 129"/>
                                <a:gd name="T22" fmla="*/ 0 w 232"/>
                                <a:gd name="T23" fmla="*/ 2 h 129"/>
                                <a:gd name="T24" fmla="*/ 0 w 232"/>
                                <a:gd name="T25" fmla="*/ 2 h 129"/>
                                <a:gd name="T26" fmla="*/ 4 w 232"/>
                                <a:gd name="T27" fmla="*/ 2 h 129"/>
                                <a:gd name="T28" fmla="*/ 4 w 232"/>
                                <a:gd name="T29" fmla="*/ 2 h 129"/>
                                <a:gd name="T30" fmla="*/ 4 w 232"/>
                                <a:gd name="T31" fmla="*/ 0 h 129"/>
                                <a:gd name="T32" fmla="*/ 4 w 232"/>
                                <a:gd name="T33" fmla="*/ 0 h 129"/>
                                <a:gd name="T34" fmla="*/ 0 w 232"/>
                                <a:gd name="T35" fmla="*/ 1 h 129"/>
                                <a:gd name="T36" fmla="*/ 0 w 232"/>
                                <a:gd name="T37" fmla="*/ 1 h 129"/>
                                <a:gd name="T38" fmla="*/ 0 w 232"/>
                                <a:gd name="T39" fmla="*/ 2 h 129"/>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232" h="129">
                                  <a:moveTo>
                                    <a:pt x="0" y="27"/>
                                  </a:moveTo>
                                  <a:cubicBezTo>
                                    <a:pt x="0" y="23"/>
                                    <a:pt x="4" y="20"/>
                                    <a:pt x="8" y="19"/>
                                  </a:cubicBezTo>
                                  <a:lnTo>
                                    <a:pt x="224" y="0"/>
                                  </a:lnTo>
                                  <a:cubicBezTo>
                                    <a:pt x="226" y="0"/>
                                    <a:pt x="228" y="1"/>
                                    <a:pt x="230" y="3"/>
                                  </a:cubicBezTo>
                                  <a:cubicBezTo>
                                    <a:pt x="232" y="4"/>
                                    <a:pt x="232" y="6"/>
                                    <a:pt x="232" y="8"/>
                                  </a:cubicBezTo>
                                  <a:lnTo>
                                    <a:pt x="232" y="102"/>
                                  </a:lnTo>
                                  <a:cubicBezTo>
                                    <a:pt x="232" y="106"/>
                                    <a:pt x="229" y="109"/>
                                    <a:pt x="225" y="110"/>
                                  </a:cubicBezTo>
                                  <a:lnTo>
                                    <a:pt x="9" y="128"/>
                                  </a:lnTo>
                                  <a:cubicBezTo>
                                    <a:pt x="7" y="129"/>
                                    <a:pt x="5" y="128"/>
                                    <a:pt x="3" y="126"/>
                                  </a:cubicBezTo>
                                  <a:cubicBezTo>
                                    <a:pt x="1" y="125"/>
                                    <a:pt x="0" y="123"/>
                                    <a:pt x="0" y="120"/>
                                  </a:cubicBezTo>
                                  <a:lnTo>
                                    <a:pt x="0" y="27"/>
                                  </a:lnTo>
                                  <a:close/>
                                  <a:moveTo>
                                    <a:pt x="16" y="120"/>
                                  </a:moveTo>
                                  <a:lnTo>
                                    <a:pt x="8" y="112"/>
                                  </a:lnTo>
                                  <a:lnTo>
                                    <a:pt x="224" y="94"/>
                                  </a:lnTo>
                                  <a:lnTo>
                                    <a:pt x="216" y="102"/>
                                  </a:lnTo>
                                  <a:lnTo>
                                    <a:pt x="216" y="8"/>
                                  </a:lnTo>
                                  <a:lnTo>
                                    <a:pt x="225" y="16"/>
                                  </a:lnTo>
                                  <a:lnTo>
                                    <a:pt x="9" y="35"/>
                                  </a:lnTo>
                                  <a:lnTo>
                                    <a:pt x="16" y="27"/>
                                  </a:lnTo>
                                  <a:lnTo>
                                    <a:pt x="16" y="120"/>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408" name="Freeform 141"/>
                          <wps:cNvSpPr>
                            <a:spLocks/>
                          </wps:cNvSpPr>
                          <wps:spPr bwMode="auto">
                            <a:xfrm>
                              <a:off x="1804" y="3173"/>
                              <a:ext cx="57" cy="31"/>
                            </a:xfrm>
                            <a:custGeom>
                              <a:avLst/>
                              <a:gdLst>
                                <a:gd name="T0" fmla="*/ 0 w 57"/>
                                <a:gd name="T1" fmla="*/ 5 h 31"/>
                                <a:gd name="T2" fmla="*/ 57 w 57"/>
                                <a:gd name="T3" fmla="*/ 0 h 31"/>
                                <a:gd name="T4" fmla="*/ 57 w 57"/>
                                <a:gd name="T5" fmla="*/ 26 h 31"/>
                                <a:gd name="T6" fmla="*/ 0 w 57"/>
                                <a:gd name="T7" fmla="*/ 31 h 31"/>
                                <a:gd name="T8" fmla="*/ 0 w 57"/>
                                <a:gd name="T9" fmla="*/ 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7" h="31">
                                  <a:moveTo>
                                    <a:pt x="0" y="5"/>
                                  </a:moveTo>
                                  <a:lnTo>
                                    <a:pt x="57" y="0"/>
                                  </a:lnTo>
                                  <a:lnTo>
                                    <a:pt x="57" y="26"/>
                                  </a:lnTo>
                                  <a:lnTo>
                                    <a:pt x="0" y="31"/>
                                  </a:lnTo>
                                  <a:lnTo>
                                    <a:pt x="0" y="5"/>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9" name="Freeform 142"/>
                          <wps:cNvSpPr>
                            <a:spLocks noEditPoints="1"/>
                          </wps:cNvSpPr>
                          <wps:spPr bwMode="auto">
                            <a:xfrm>
                              <a:off x="1802" y="3171"/>
                              <a:ext cx="61" cy="36"/>
                            </a:xfrm>
                            <a:custGeom>
                              <a:avLst/>
                              <a:gdLst>
                                <a:gd name="T0" fmla="*/ 0 w 232"/>
                                <a:gd name="T1" fmla="*/ 1 h 137"/>
                                <a:gd name="T2" fmla="*/ 0 w 232"/>
                                <a:gd name="T3" fmla="*/ 0 h 137"/>
                                <a:gd name="T4" fmla="*/ 4 w 232"/>
                                <a:gd name="T5" fmla="*/ 0 h 137"/>
                                <a:gd name="T6" fmla="*/ 4 w 232"/>
                                <a:gd name="T7" fmla="*/ 0 h 137"/>
                                <a:gd name="T8" fmla="*/ 4 w 232"/>
                                <a:gd name="T9" fmla="*/ 0 h 137"/>
                                <a:gd name="T10" fmla="*/ 4 w 232"/>
                                <a:gd name="T11" fmla="*/ 2 h 137"/>
                                <a:gd name="T12" fmla="*/ 4 w 232"/>
                                <a:gd name="T13" fmla="*/ 2 h 137"/>
                                <a:gd name="T14" fmla="*/ 0 w 232"/>
                                <a:gd name="T15" fmla="*/ 2 h 137"/>
                                <a:gd name="T16" fmla="*/ 0 w 232"/>
                                <a:gd name="T17" fmla="*/ 2 h 137"/>
                                <a:gd name="T18" fmla="*/ 0 w 232"/>
                                <a:gd name="T19" fmla="*/ 2 h 137"/>
                                <a:gd name="T20" fmla="*/ 0 w 232"/>
                                <a:gd name="T21" fmla="*/ 1 h 137"/>
                                <a:gd name="T22" fmla="*/ 0 w 232"/>
                                <a:gd name="T23" fmla="*/ 2 h 137"/>
                                <a:gd name="T24" fmla="*/ 0 w 232"/>
                                <a:gd name="T25" fmla="*/ 2 h 137"/>
                                <a:gd name="T26" fmla="*/ 4 w 232"/>
                                <a:gd name="T27" fmla="*/ 2 h 137"/>
                                <a:gd name="T28" fmla="*/ 4 w 232"/>
                                <a:gd name="T29" fmla="*/ 2 h 137"/>
                                <a:gd name="T30" fmla="*/ 4 w 232"/>
                                <a:gd name="T31" fmla="*/ 0 h 137"/>
                                <a:gd name="T32" fmla="*/ 4 w 232"/>
                                <a:gd name="T33" fmla="*/ 0 h 137"/>
                                <a:gd name="T34" fmla="*/ 0 w 232"/>
                                <a:gd name="T35" fmla="*/ 1 h 137"/>
                                <a:gd name="T36" fmla="*/ 0 w 232"/>
                                <a:gd name="T37" fmla="*/ 1 h 137"/>
                                <a:gd name="T38" fmla="*/ 0 w 232"/>
                                <a:gd name="T39" fmla="*/ 2 h 13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232" h="137">
                                  <a:moveTo>
                                    <a:pt x="0" y="28"/>
                                  </a:moveTo>
                                  <a:cubicBezTo>
                                    <a:pt x="0" y="24"/>
                                    <a:pt x="4" y="21"/>
                                    <a:pt x="8" y="20"/>
                                  </a:cubicBezTo>
                                  <a:lnTo>
                                    <a:pt x="224" y="0"/>
                                  </a:lnTo>
                                  <a:cubicBezTo>
                                    <a:pt x="226" y="0"/>
                                    <a:pt x="228" y="1"/>
                                    <a:pt x="230" y="3"/>
                                  </a:cubicBezTo>
                                  <a:cubicBezTo>
                                    <a:pt x="232" y="4"/>
                                    <a:pt x="232" y="6"/>
                                    <a:pt x="232" y="8"/>
                                  </a:cubicBezTo>
                                  <a:lnTo>
                                    <a:pt x="232" y="108"/>
                                  </a:lnTo>
                                  <a:cubicBezTo>
                                    <a:pt x="232" y="113"/>
                                    <a:pt x="229" y="116"/>
                                    <a:pt x="225" y="116"/>
                                  </a:cubicBezTo>
                                  <a:lnTo>
                                    <a:pt x="9" y="136"/>
                                  </a:lnTo>
                                  <a:cubicBezTo>
                                    <a:pt x="7" y="137"/>
                                    <a:pt x="5" y="136"/>
                                    <a:pt x="3" y="134"/>
                                  </a:cubicBezTo>
                                  <a:cubicBezTo>
                                    <a:pt x="1" y="133"/>
                                    <a:pt x="0" y="131"/>
                                    <a:pt x="0" y="128"/>
                                  </a:cubicBezTo>
                                  <a:lnTo>
                                    <a:pt x="0" y="28"/>
                                  </a:lnTo>
                                  <a:close/>
                                  <a:moveTo>
                                    <a:pt x="16" y="128"/>
                                  </a:moveTo>
                                  <a:lnTo>
                                    <a:pt x="8" y="120"/>
                                  </a:lnTo>
                                  <a:lnTo>
                                    <a:pt x="224" y="100"/>
                                  </a:lnTo>
                                  <a:lnTo>
                                    <a:pt x="216" y="108"/>
                                  </a:lnTo>
                                  <a:lnTo>
                                    <a:pt x="216" y="8"/>
                                  </a:lnTo>
                                  <a:lnTo>
                                    <a:pt x="225" y="16"/>
                                  </a:lnTo>
                                  <a:lnTo>
                                    <a:pt x="9" y="36"/>
                                  </a:lnTo>
                                  <a:lnTo>
                                    <a:pt x="16" y="28"/>
                                  </a:lnTo>
                                  <a:lnTo>
                                    <a:pt x="16" y="128"/>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410" name="Freeform 143"/>
                          <wps:cNvSpPr>
                            <a:spLocks/>
                          </wps:cNvSpPr>
                          <wps:spPr bwMode="auto">
                            <a:xfrm>
                              <a:off x="1978" y="3158"/>
                              <a:ext cx="61" cy="32"/>
                            </a:xfrm>
                            <a:custGeom>
                              <a:avLst/>
                              <a:gdLst>
                                <a:gd name="T0" fmla="*/ 0 w 61"/>
                                <a:gd name="T1" fmla="*/ 6 h 32"/>
                                <a:gd name="T2" fmla="*/ 61 w 61"/>
                                <a:gd name="T3" fmla="*/ 0 h 32"/>
                                <a:gd name="T4" fmla="*/ 61 w 61"/>
                                <a:gd name="T5" fmla="*/ 27 h 32"/>
                                <a:gd name="T6" fmla="*/ 6 w 61"/>
                                <a:gd name="T7" fmla="*/ 32 h 32"/>
                                <a:gd name="T8" fmla="*/ 0 w 61"/>
                                <a:gd name="T9" fmla="*/ 6 h 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32">
                                  <a:moveTo>
                                    <a:pt x="0" y="6"/>
                                  </a:moveTo>
                                  <a:lnTo>
                                    <a:pt x="61" y="0"/>
                                  </a:lnTo>
                                  <a:lnTo>
                                    <a:pt x="61" y="27"/>
                                  </a:lnTo>
                                  <a:lnTo>
                                    <a:pt x="6" y="32"/>
                                  </a:lnTo>
                                  <a:lnTo>
                                    <a:pt x="0" y="6"/>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1" name="Freeform 144"/>
                          <wps:cNvSpPr>
                            <a:spLocks noEditPoints="1"/>
                          </wps:cNvSpPr>
                          <wps:spPr bwMode="auto">
                            <a:xfrm>
                              <a:off x="1976" y="3156"/>
                              <a:ext cx="65" cy="36"/>
                            </a:xfrm>
                            <a:custGeom>
                              <a:avLst/>
                              <a:gdLst>
                                <a:gd name="T0" fmla="*/ 0 w 248"/>
                                <a:gd name="T1" fmla="*/ 1 h 137"/>
                                <a:gd name="T2" fmla="*/ 0 w 248"/>
                                <a:gd name="T3" fmla="*/ 1 h 137"/>
                                <a:gd name="T4" fmla="*/ 0 w 248"/>
                                <a:gd name="T5" fmla="*/ 0 h 137"/>
                                <a:gd name="T6" fmla="*/ 4 w 248"/>
                                <a:gd name="T7" fmla="*/ 0 h 137"/>
                                <a:gd name="T8" fmla="*/ 4 w 248"/>
                                <a:gd name="T9" fmla="*/ 0 h 137"/>
                                <a:gd name="T10" fmla="*/ 4 w 248"/>
                                <a:gd name="T11" fmla="*/ 0 h 137"/>
                                <a:gd name="T12" fmla="*/ 4 w 248"/>
                                <a:gd name="T13" fmla="*/ 2 h 137"/>
                                <a:gd name="T14" fmla="*/ 4 w 248"/>
                                <a:gd name="T15" fmla="*/ 2 h 137"/>
                                <a:gd name="T16" fmla="*/ 1 w 248"/>
                                <a:gd name="T17" fmla="*/ 2 h 137"/>
                                <a:gd name="T18" fmla="*/ 0 w 248"/>
                                <a:gd name="T19" fmla="*/ 2 h 137"/>
                                <a:gd name="T20" fmla="*/ 0 w 248"/>
                                <a:gd name="T21" fmla="*/ 1 h 137"/>
                                <a:gd name="T22" fmla="*/ 1 w 248"/>
                                <a:gd name="T23" fmla="*/ 2 h 137"/>
                                <a:gd name="T24" fmla="*/ 1 w 248"/>
                                <a:gd name="T25" fmla="*/ 2 h 137"/>
                                <a:gd name="T26" fmla="*/ 4 w 248"/>
                                <a:gd name="T27" fmla="*/ 2 h 137"/>
                                <a:gd name="T28" fmla="*/ 4 w 248"/>
                                <a:gd name="T29" fmla="*/ 2 h 137"/>
                                <a:gd name="T30" fmla="*/ 4 w 248"/>
                                <a:gd name="T31" fmla="*/ 0 h 137"/>
                                <a:gd name="T32" fmla="*/ 4 w 248"/>
                                <a:gd name="T33" fmla="*/ 0 h 137"/>
                                <a:gd name="T34" fmla="*/ 0 w 248"/>
                                <a:gd name="T35" fmla="*/ 1 h 137"/>
                                <a:gd name="T36" fmla="*/ 0 w 248"/>
                                <a:gd name="T37" fmla="*/ 1 h 137"/>
                                <a:gd name="T38" fmla="*/ 1 w 248"/>
                                <a:gd name="T39" fmla="*/ 2 h 13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248" h="137">
                                  <a:moveTo>
                                    <a:pt x="1" y="30"/>
                                  </a:moveTo>
                                  <a:cubicBezTo>
                                    <a:pt x="0" y="28"/>
                                    <a:pt x="1" y="25"/>
                                    <a:pt x="2" y="24"/>
                                  </a:cubicBezTo>
                                  <a:cubicBezTo>
                                    <a:pt x="3" y="22"/>
                                    <a:pt x="6" y="21"/>
                                    <a:pt x="8" y="20"/>
                                  </a:cubicBezTo>
                                  <a:lnTo>
                                    <a:pt x="240" y="0"/>
                                  </a:lnTo>
                                  <a:cubicBezTo>
                                    <a:pt x="242" y="0"/>
                                    <a:pt x="244" y="1"/>
                                    <a:pt x="246" y="3"/>
                                  </a:cubicBezTo>
                                  <a:cubicBezTo>
                                    <a:pt x="248" y="4"/>
                                    <a:pt x="248" y="6"/>
                                    <a:pt x="248" y="8"/>
                                  </a:cubicBezTo>
                                  <a:lnTo>
                                    <a:pt x="248" y="108"/>
                                  </a:lnTo>
                                  <a:cubicBezTo>
                                    <a:pt x="248" y="113"/>
                                    <a:pt x="245" y="116"/>
                                    <a:pt x="241" y="116"/>
                                  </a:cubicBezTo>
                                  <a:lnTo>
                                    <a:pt x="29" y="136"/>
                                  </a:lnTo>
                                  <a:cubicBezTo>
                                    <a:pt x="24" y="137"/>
                                    <a:pt x="21" y="134"/>
                                    <a:pt x="20" y="130"/>
                                  </a:cubicBezTo>
                                  <a:lnTo>
                                    <a:pt x="1" y="30"/>
                                  </a:lnTo>
                                  <a:close/>
                                  <a:moveTo>
                                    <a:pt x="36" y="127"/>
                                  </a:moveTo>
                                  <a:lnTo>
                                    <a:pt x="27" y="120"/>
                                  </a:lnTo>
                                  <a:lnTo>
                                    <a:pt x="240" y="100"/>
                                  </a:lnTo>
                                  <a:lnTo>
                                    <a:pt x="232" y="108"/>
                                  </a:lnTo>
                                  <a:lnTo>
                                    <a:pt x="232" y="8"/>
                                  </a:lnTo>
                                  <a:lnTo>
                                    <a:pt x="241" y="16"/>
                                  </a:lnTo>
                                  <a:lnTo>
                                    <a:pt x="9" y="36"/>
                                  </a:lnTo>
                                  <a:lnTo>
                                    <a:pt x="16" y="27"/>
                                  </a:lnTo>
                                  <a:lnTo>
                                    <a:pt x="36" y="127"/>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412" name="Freeform 145"/>
                          <wps:cNvSpPr>
                            <a:spLocks/>
                          </wps:cNvSpPr>
                          <wps:spPr bwMode="auto">
                            <a:xfrm>
                              <a:off x="2160" y="3144"/>
                              <a:ext cx="61" cy="29"/>
                            </a:xfrm>
                            <a:custGeom>
                              <a:avLst/>
                              <a:gdLst>
                                <a:gd name="T0" fmla="*/ 0 w 61"/>
                                <a:gd name="T1" fmla="*/ 5 h 29"/>
                                <a:gd name="T2" fmla="*/ 61 w 61"/>
                                <a:gd name="T3" fmla="*/ 0 h 29"/>
                                <a:gd name="T4" fmla="*/ 61 w 61"/>
                                <a:gd name="T5" fmla="*/ 24 h 29"/>
                                <a:gd name="T6" fmla="*/ 6 w 61"/>
                                <a:gd name="T7" fmla="*/ 29 h 29"/>
                                <a:gd name="T8" fmla="*/ 0 w 61"/>
                                <a:gd name="T9" fmla="*/ 5 h 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29">
                                  <a:moveTo>
                                    <a:pt x="0" y="5"/>
                                  </a:moveTo>
                                  <a:lnTo>
                                    <a:pt x="61" y="0"/>
                                  </a:lnTo>
                                  <a:lnTo>
                                    <a:pt x="61" y="24"/>
                                  </a:lnTo>
                                  <a:lnTo>
                                    <a:pt x="6" y="29"/>
                                  </a:lnTo>
                                  <a:lnTo>
                                    <a:pt x="0" y="5"/>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3" name="Freeform 146"/>
                          <wps:cNvSpPr>
                            <a:spLocks noEditPoints="1"/>
                          </wps:cNvSpPr>
                          <wps:spPr bwMode="auto">
                            <a:xfrm>
                              <a:off x="2158" y="3142"/>
                              <a:ext cx="65" cy="33"/>
                            </a:xfrm>
                            <a:custGeom>
                              <a:avLst/>
                              <a:gdLst>
                                <a:gd name="T0" fmla="*/ 0 w 248"/>
                                <a:gd name="T1" fmla="*/ 1 h 129"/>
                                <a:gd name="T2" fmla="*/ 0 w 248"/>
                                <a:gd name="T3" fmla="*/ 1 h 129"/>
                                <a:gd name="T4" fmla="*/ 0 w 248"/>
                                <a:gd name="T5" fmla="*/ 0 h 129"/>
                                <a:gd name="T6" fmla="*/ 4 w 248"/>
                                <a:gd name="T7" fmla="*/ 0 h 129"/>
                                <a:gd name="T8" fmla="*/ 4 w 248"/>
                                <a:gd name="T9" fmla="*/ 0 h 129"/>
                                <a:gd name="T10" fmla="*/ 4 w 248"/>
                                <a:gd name="T11" fmla="*/ 0 h 129"/>
                                <a:gd name="T12" fmla="*/ 4 w 248"/>
                                <a:gd name="T13" fmla="*/ 2 h 129"/>
                                <a:gd name="T14" fmla="*/ 4 w 248"/>
                                <a:gd name="T15" fmla="*/ 2 h 129"/>
                                <a:gd name="T16" fmla="*/ 1 w 248"/>
                                <a:gd name="T17" fmla="*/ 2 h 129"/>
                                <a:gd name="T18" fmla="*/ 0 w 248"/>
                                <a:gd name="T19" fmla="*/ 2 h 129"/>
                                <a:gd name="T20" fmla="*/ 0 w 248"/>
                                <a:gd name="T21" fmla="*/ 1 h 129"/>
                                <a:gd name="T22" fmla="*/ 1 w 248"/>
                                <a:gd name="T23" fmla="*/ 2 h 129"/>
                                <a:gd name="T24" fmla="*/ 1 w 248"/>
                                <a:gd name="T25" fmla="*/ 2 h 129"/>
                                <a:gd name="T26" fmla="*/ 4 w 248"/>
                                <a:gd name="T27" fmla="*/ 2 h 129"/>
                                <a:gd name="T28" fmla="*/ 4 w 248"/>
                                <a:gd name="T29" fmla="*/ 2 h 129"/>
                                <a:gd name="T30" fmla="*/ 4 w 248"/>
                                <a:gd name="T31" fmla="*/ 0 h 129"/>
                                <a:gd name="T32" fmla="*/ 4 w 248"/>
                                <a:gd name="T33" fmla="*/ 0 h 129"/>
                                <a:gd name="T34" fmla="*/ 0 w 248"/>
                                <a:gd name="T35" fmla="*/ 1 h 129"/>
                                <a:gd name="T36" fmla="*/ 0 w 248"/>
                                <a:gd name="T37" fmla="*/ 1 h 129"/>
                                <a:gd name="T38" fmla="*/ 1 w 248"/>
                                <a:gd name="T39" fmla="*/ 2 h 129"/>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248" h="129">
                                  <a:moveTo>
                                    <a:pt x="1" y="29"/>
                                  </a:moveTo>
                                  <a:cubicBezTo>
                                    <a:pt x="0" y="27"/>
                                    <a:pt x="1" y="24"/>
                                    <a:pt x="2" y="22"/>
                                  </a:cubicBezTo>
                                  <a:cubicBezTo>
                                    <a:pt x="3" y="20"/>
                                    <a:pt x="6" y="19"/>
                                    <a:pt x="8" y="19"/>
                                  </a:cubicBezTo>
                                  <a:lnTo>
                                    <a:pt x="240" y="0"/>
                                  </a:lnTo>
                                  <a:cubicBezTo>
                                    <a:pt x="242" y="0"/>
                                    <a:pt x="244" y="1"/>
                                    <a:pt x="246" y="3"/>
                                  </a:cubicBezTo>
                                  <a:cubicBezTo>
                                    <a:pt x="248" y="4"/>
                                    <a:pt x="248" y="6"/>
                                    <a:pt x="248" y="8"/>
                                  </a:cubicBezTo>
                                  <a:lnTo>
                                    <a:pt x="248" y="102"/>
                                  </a:lnTo>
                                  <a:cubicBezTo>
                                    <a:pt x="248" y="106"/>
                                    <a:pt x="245" y="109"/>
                                    <a:pt x="241" y="110"/>
                                  </a:cubicBezTo>
                                  <a:lnTo>
                                    <a:pt x="28" y="128"/>
                                  </a:lnTo>
                                  <a:cubicBezTo>
                                    <a:pt x="24" y="129"/>
                                    <a:pt x="21" y="126"/>
                                    <a:pt x="20" y="122"/>
                                  </a:cubicBezTo>
                                  <a:lnTo>
                                    <a:pt x="1" y="29"/>
                                  </a:lnTo>
                                  <a:close/>
                                  <a:moveTo>
                                    <a:pt x="36" y="119"/>
                                  </a:moveTo>
                                  <a:lnTo>
                                    <a:pt x="27" y="112"/>
                                  </a:lnTo>
                                  <a:lnTo>
                                    <a:pt x="240" y="94"/>
                                  </a:lnTo>
                                  <a:lnTo>
                                    <a:pt x="232" y="102"/>
                                  </a:lnTo>
                                  <a:lnTo>
                                    <a:pt x="232" y="8"/>
                                  </a:lnTo>
                                  <a:lnTo>
                                    <a:pt x="241" y="16"/>
                                  </a:lnTo>
                                  <a:lnTo>
                                    <a:pt x="9" y="35"/>
                                  </a:lnTo>
                                  <a:lnTo>
                                    <a:pt x="16" y="26"/>
                                  </a:lnTo>
                                  <a:lnTo>
                                    <a:pt x="36" y="119"/>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414" name="Freeform 147"/>
                          <wps:cNvSpPr>
                            <a:spLocks/>
                          </wps:cNvSpPr>
                          <wps:spPr bwMode="auto">
                            <a:xfrm>
                              <a:off x="2341" y="3133"/>
                              <a:ext cx="60" cy="32"/>
                            </a:xfrm>
                            <a:custGeom>
                              <a:avLst/>
                              <a:gdLst>
                                <a:gd name="T0" fmla="*/ 0 w 60"/>
                                <a:gd name="T1" fmla="*/ 6 h 32"/>
                                <a:gd name="T2" fmla="*/ 55 w 60"/>
                                <a:gd name="T3" fmla="*/ 0 h 32"/>
                                <a:gd name="T4" fmla="*/ 60 w 60"/>
                                <a:gd name="T5" fmla="*/ 26 h 32"/>
                                <a:gd name="T6" fmla="*/ 5 w 60"/>
                                <a:gd name="T7" fmla="*/ 32 h 32"/>
                                <a:gd name="T8" fmla="*/ 0 w 60"/>
                                <a:gd name="T9" fmla="*/ 6 h 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2">
                                  <a:moveTo>
                                    <a:pt x="0" y="6"/>
                                  </a:moveTo>
                                  <a:lnTo>
                                    <a:pt x="55" y="0"/>
                                  </a:lnTo>
                                  <a:lnTo>
                                    <a:pt x="60" y="26"/>
                                  </a:lnTo>
                                  <a:lnTo>
                                    <a:pt x="5" y="32"/>
                                  </a:lnTo>
                                  <a:lnTo>
                                    <a:pt x="0" y="6"/>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5" name="Freeform 148"/>
                          <wps:cNvSpPr>
                            <a:spLocks noEditPoints="1"/>
                          </wps:cNvSpPr>
                          <wps:spPr bwMode="auto">
                            <a:xfrm>
                              <a:off x="2339" y="3131"/>
                              <a:ext cx="65" cy="36"/>
                            </a:xfrm>
                            <a:custGeom>
                              <a:avLst/>
                              <a:gdLst>
                                <a:gd name="T0" fmla="*/ 0 w 249"/>
                                <a:gd name="T1" fmla="*/ 1 h 137"/>
                                <a:gd name="T2" fmla="*/ 0 w 249"/>
                                <a:gd name="T3" fmla="*/ 1 h 137"/>
                                <a:gd name="T4" fmla="*/ 0 w 249"/>
                                <a:gd name="T5" fmla="*/ 0 h 137"/>
                                <a:gd name="T6" fmla="*/ 4 w 249"/>
                                <a:gd name="T7" fmla="*/ 0 h 137"/>
                                <a:gd name="T8" fmla="*/ 4 w 249"/>
                                <a:gd name="T9" fmla="*/ 0 h 137"/>
                                <a:gd name="T10" fmla="*/ 4 w 249"/>
                                <a:gd name="T11" fmla="*/ 2 h 137"/>
                                <a:gd name="T12" fmla="*/ 4 w 249"/>
                                <a:gd name="T13" fmla="*/ 2 h 137"/>
                                <a:gd name="T14" fmla="*/ 4 w 249"/>
                                <a:gd name="T15" fmla="*/ 2 h 137"/>
                                <a:gd name="T16" fmla="*/ 1 w 249"/>
                                <a:gd name="T17" fmla="*/ 2 h 137"/>
                                <a:gd name="T18" fmla="*/ 0 w 249"/>
                                <a:gd name="T19" fmla="*/ 2 h 137"/>
                                <a:gd name="T20" fmla="*/ 0 w 249"/>
                                <a:gd name="T21" fmla="*/ 1 h 137"/>
                                <a:gd name="T22" fmla="*/ 1 w 249"/>
                                <a:gd name="T23" fmla="*/ 2 h 137"/>
                                <a:gd name="T24" fmla="*/ 1 w 249"/>
                                <a:gd name="T25" fmla="*/ 2 h 137"/>
                                <a:gd name="T26" fmla="*/ 4 w 249"/>
                                <a:gd name="T27" fmla="*/ 2 h 137"/>
                                <a:gd name="T28" fmla="*/ 4 w 249"/>
                                <a:gd name="T29" fmla="*/ 2 h 137"/>
                                <a:gd name="T30" fmla="*/ 4 w 249"/>
                                <a:gd name="T31" fmla="*/ 0 h 137"/>
                                <a:gd name="T32" fmla="*/ 4 w 249"/>
                                <a:gd name="T33" fmla="*/ 0 h 137"/>
                                <a:gd name="T34" fmla="*/ 0 w 249"/>
                                <a:gd name="T35" fmla="*/ 1 h 137"/>
                                <a:gd name="T36" fmla="*/ 0 w 249"/>
                                <a:gd name="T37" fmla="*/ 1 h 137"/>
                                <a:gd name="T38" fmla="*/ 1 w 249"/>
                                <a:gd name="T39" fmla="*/ 2 h 13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249" h="137">
                                  <a:moveTo>
                                    <a:pt x="1" y="30"/>
                                  </a:moveTo>
                                  <a:cubicBezTo>
                                    <a:pt x="0" y="28"/>
                                    <a:pt x="1" y="25"/>
                                    <a:pt x="2" y="24"/>
                                  </a:cubicBezTo>
                                  <a:cubicBezTo>
                                    <a:pt x="3" y="22"/>
                                    <a:pt x="5" y="21"/>
                                    <a:pt x="8" y="20"/>
                                  </a:cubicBezTo>
                                  <a:lnTo>
                                    <a:pt x="220" y="0"/>
                                  </a:lnTo>
                                  <a:cubicBezTo>
                                    <a:pt x="224" y="0"/>
                                    <a:pt x="228" y="3"/>
                                    <a:pt x="229" y="7"/>
                                  </a:cubicBezTo>
                                  <a:lnTo>
                                    <a:pt x="248" y="107"/>
                                  </a:lnTo>
                                  <a:cubicBezTo>
                                    <a:pt x="249" y="109"/>
                                    <a:pt x="248" y="111"/>
                                    <a:pt x="247" y="113"/>
                                  </a:cubicBezTo>
                                  <a:cubicBezTo>
                                    <a:pt x="246" y="115"/>
                                    <a:pt x="243" y="116"/>
                                    <a:pt x="241" y="116"/>
                                  </a:cubicBezTo>
                                  <a:lnTo>
                                    <a:pt x="29" y="136"/>
                                  </a:lnTo>
                                  <a:cubicBezTo>
                                    <a:pt x="24" y="137"/>
                                    <a:pt x="21" y="134"/>
                                    <a:pt x="20" y="130"/>
                                  </a:cubicBezTo>
                                  <a:lnTo>
                                    <a:pt x="1" y="30"/>
                                  </a:lnTo>
                                  <a:close/>
                                  <a:moveTo>
                                    <a:pt x="36" y="127"/>
                                  </a:moveTo>
                                  <a:lnTo>
                                    <a:pt x="27" y="120"/>
                                  </a:lnTo>
                                  <a:lnTo>
                                    <a:pt x="240" y="100"/>
                                  </a:lnTo>
                                  <a:lnTo>
                                    <a:pt x="233" y="110"/>
                                  </a:lnTo>
                                  <a:lnTo>
                                    <a:pt x="213" y="10"/>
                                  </a:lnTo>
                                  <a:lnTo>
                                    <a:pt x="222" y="16"/>
                                  </a:lnTo>
                                  <a:lnTo>
                                    <a:pt x="9" y="36"/>
                                  </a:lnTo>
                                  <a:lnTo>
                                    <a:pt x="16" y="27"/>
                                  </a:lnTo>
                                  <a:lnTo>
                                    <a:pt x="36" y="127"/>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416" name="Freeform 149"/>
                          <wps:cNvSpPr>
                            <a:spLocks/>
                          </wps:cNvSpPr>
                          <wps:spPr bwMode="auto">
                            <a:xfrm>
                              <a:off x="2523" y="3119"/>
                              <a:ext cx="61" cy="29"/>
                            </a:xfrm>
                            <a:custGeom>
                              <a:avLst/>
                              <a:gdLst>
                                <a:gd name="T0" fmla="*/ 0 w 61"/>
                                <a:gd name="T1" fmla="*/ 5 h 29"/>
                                <a:gd name="T2" fmla="*/ 56 w 61"/>
                                <a:gd name="T3" fmla="*/ 0 h 29"/>
                                <a:gd name="T4" fmla="*/ 61 w 61"/>
                                <a:gd name="T5" fmla="*/ 24 h 29"/>
                                <a:gd name="T6" fmla="*/ 0 w 61"/>
                                <a:gd name="T7" fmla="*/ 29 h 29"/>
                                <a:gd name="T8" fmla="*/ 0 w 61"/>
                                <a:gd name="T9" fmla="*/ 5 h 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29">
                                  <a:moveTo>
                                    <a:pt x="0" y="5"/>
                                  </a:moveTo>
                                  <a:lnTo>
                                    <a:pt x="56" y="0"/>
                                  </a:lnTo>
                                  <a:lnTo>
                                    <a:pt x="61" y="24"/>
                                  </a:lnTo>
                                  <a:lnTo>
                                    <a:pt x="0" y="29"/>
                                  </a:lnTo>
                                  <a:lnTo>
                                    <a:pt x="0" y="5"/>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7" name="Freeform 150"/>
                          <wps:cNvSpPr>
                            <a:spLocks noEditPoints="1"/>
                          </wps:cNvSpPr>
                          <wps:spPr bwMode="auto">
                            <a:xfrm>
                              <a:off x="2521" y="3117"/>
                              <a:ext cx="65" cy="33"/>
                            </a:xfrm>
                            <a:custGeom>
                              <a:avLst/>
                              <a:gdLst>
                                <a:gd name="T0" fmla="*/ 0 w 249"/>
                                <a:gd name="T1" fmla="*/ 1 h 129"/>
                                <a:gd name="T2" fmla="*/ 0 w 249"/>
                                <a:gd name="T3" fmla="*/ 0 h 129"/>
                                <a:gd name="T4" fmla="*/ 4 w 249"/>
                                <a:gd name="T5" fmla="*/ 0 h 129"/>
                                <a:gd name="T6" fmla="*/ 4 w 249"/>
                                <a:gd name="T7" fmla="*/ 0 h 129"/>
                                <a:gd name="T8" fmla="*/ 4 w 249"/>
                                <a:gd name="T9" fmla="*/ 2 h 129"/>
                                <a:gd name="T10" fmla="*/ 4 w 249"/>
                                <a:gd name="T11" fmla="*/ 2 h 129"/>
                                <a:gd name="T12" fmla="*/ 4 w 249"/>
                                <a:gd name="T13" fmla="*/ 2 h 129"/>
                                <a:gd name="T14" fmla="*/ 0 w 249"/>
                                <a:gd name="T15" fmla="*/ 2 h 129"/>
                                <a:gd name="T16" fmla="*/ 0 w 249"/>
                                <a:gd name="T17" fmla="*/ 2 h 129"/>
                                <a:gd name="T18" fmla="*/ 0 w 249"/>
                                <a:gd name="T19" fmla="*/ 2 h 129"/>
                                <a:gd name="T20" fmla="*/ 0 w 249"/>
                                <a:gd name="T21" fmla="*/ 1 h 129"/>
                                <a:gd name="T22" fmla="*/ 0 w 249"/>
                                <a:gd name="T23" fmla="*/ 2 h 129"/>
                                <a:gd name="T24" fmla="*/ 0 w 249"/>
                                <a:gd name="T25" fmla="*/ 2 h 129"/>
                                <a:gd name="T26" fmla="*/ 4 w 249"/>
                                <a:gd name="T27" fmla="*/ 2 h 129"/>
                                <a:gd name="T28" fmla="*/ 4 w 249"/>
                                <a:gd name="T29" fmla="*/ 2 h 129"/>
                                <a:gd name="T30" fmla="*/ 4 w 249"/>
                                <a:gd name="T31" fmla="*/ 0 h 129"/>
                                <a:gd name="T32" fmla="*/ 4 w 249"/>
                                <a:gd name="T33" fmla="*/ 0 h 129"/>
                                <a:gd name="T34" fmla="*/ 0 w 249"/>
                                <a:gd name="T35" fmla="*/ 1 h 129"/>
                                <a:gd name="T36" fmla="*/ 0 w 249"/>
                                <a:gd name="T37" fmla="*/ 1 h 129"/>
                                <a:gd name="T38" fmla="*/ 0 w 249"/>
                                <a:gd name="T39" fmla="*/ 2 h 129"/>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249" h="129">
                                  <a:moveTo>
                                    <a:pt x="0" y="27"/>
                                  </a:moveTo>
                                  <a:cubicBezTo>
                                    <a:pt x="0" y="23"/>
                                    <a:pt x="4" y="20"/>
                                    <a:pt x="8" y="19"/>
                                  </a:cubicBezTo>
                                  <a:lnTo>
                                    <a:pt x="220" y="0"/>
                                  </a:lnTo>
                                  <a:cubicBezTo>
                                    <a:pt x="224" y="0"/>
                                    <a:pt x="228" y="3"/>
                                    <a:pt x="229" y="7"/>
                                  </a:cubicBezTo>
                                  <a:lnTo>
                                    <a:pt x="248" y="100"/>
                                  </a:lnTo>
                                  <a:cubicBezTo>
                                    <a:pt x="249" y="102"/>
                                    <a:pt x="248" y="105"/>
                                    <a:pt x="247" y="107"/>
                                  </a:cubicBezTo>
                                  <a:cubicBezTo>
                                    <a:pt x="245" y="108"/>
                                    <a:pt x="243" y="110"/>
                                    <a:pt x="241" y="110"/>
                                  </a:cubicBezTo>
                                  <a:lnTo>
                                    <a:pt x="9" y="128"/>
                                  </a:lnTo>
                                  <a:cubicBezTo>
                                    <a:pt x="7" y="129"/>
                                    <a:pt x="5" y="128"/>
                                    <a:pt x="3" y="126"/>
                                  </a:cubicBezTo>
                                  <a:cubicBezTo>
                                    <a:pt x="1" y="125"/>
                                    <a:pt x="0" y="123"/>
                                    <a:pt x="0" y="120"/>
                                  </a:cubicBezTo>
                                  <a:lnTo>
                                    <a:pt x="0" y="27"/>
                                  </a:lnTo>
                                  <a:close/>
                                  <a:moveTo>
                                    <a:pt x="16" y="120"/>
                                  </a:moveTo>
                                  <a:lnTo>
                                    <a:pt x="8" y="112"/>
                                  </a:lnTo>
                                  <a:lnTo>
                                    <a:pt x="240" y="94"/>
                                  </a:lnTo>
                                  <a:lnTo>
                                    <a:pt x="233" y="103"/>
                                  </a:lnTo>
                                  <a:lnTo>
                                    <a:pt x="213" y="10"/>
                                  </a:lnTo>
                                  <a:lnTo>
                                    <a:pt x="222" y="16"/>
                                  </a:lnTo>
                                  <a:lnTo>
                                    <a:pt x="9" y="35"/>
                                  </a:lnTo>
                                  <a:lnTo>
                                    <a:pt x="16" y="27"/>
                                  </a:lnTo>
                                  <a:lnTo>
                                    <a:pt x="16" y="120"/>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418" name="Freeform 151"/>
                          <wps:cNvSpPr>
                            <a:spLocks/>
                          </wps:cNvSpPr>
                          <wps:spPr bwMode="auto">
                            <a:xfrm>
                              <a:off x="2701" y="3104"/>
                              <a:ext cx="61" cy="29"/>
                            </a:xfrm>
                            <a:custGeom>
                              <a:avLst/>
                              <a:gdLst>
                                <a:gd name="T0" fmla="*/ 0 w 61"/>
                                <a:gd name="T1" fmla="*/ 5 h 29"/>
                                <a:gd name="T2" fmla="*/ 56 w 61"/>
                                <a:gd name="T3" fmla="*/ 0 h 29"/>
                                <a:gd name="T4" fmla="*/ 61 w 61"/>
                                <a:gd name="T5" fmla="*/ 25 h 29"/>
                                <a:gd name="T6" fmla="*/ 0 w 61"/>
                                <a:gd name="T7" fmla="*/ 29 h 29"/>
                                <a:gd name="T8" fmla="*/ 0 w 61"/>
                                <a:gd name="T9" fmla="*/ 5 h 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29">
                                  <a:moveTo>
                                    <a:pt x="0" y="5"/>
                                  </a:moveTo>
                                  <a:lnTo>
                                    <a:pt x="56" y="0"/>
                                  </a:lnTo>
                                  <a:lnTo>
                                    <a:pt x="61" y="25"/>
                                  </a:lnTo>
                                  <a:lnTo>
                                    <a:pt x="0" y="29"/>
                                  </a:lnTo>
                                  <a:lnTo>
                                    <a:pt x="0" y="5"/>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152"/>
                          <wps:cNvSpPr>
                            <a:spLocks noEditPoints="1"/>
                          </wps:cNvSpPr>
                          <wps:spPr bwMode="auto">
                            <a:xfrm>
                              <a:off x="2699" y="3102"/>
                              <a:ext cx="65" cy="34"/>
                            </a:xfrm>
                            <a:custGeom>
                              <a:avLst/>
                              <a:gdLst>
                                <a:gd name="T0" fmla="*/ 0 w 249"/>
                                <a:gd name="T1" fmla="*/ 1 h 129"/>
                                <a:gd name="T2" fmla="*/ 0 w 249"/>
                                <a:gd name="T3" fmla="*/ 0 h 129"/>
                                <a:gd name="T4" fmla="*/ 4 w 249"/>
                                <a:gd name="T5" fmla="*/ 0 h 129"/>
                                <a:gd name="T6" fmla="*/ 4 w 249"/>
                                <a:gd name="T7" fmla="*/ 0 h 129"/>
                                <a:gd name="T8" fmla="*/ 4 w 249"/>
                                <a:gd name="T9" fmla="*/ 2 h 129"/>
                                <a:gd name="T10" fmla="*/ 4 w 249"/>
                                <a:gd name="T11" fmla="*/ 2 h 129"/>
                                <a:gd name="T12" fmla="*/ 4 w 249"/>
                                <a:gd name="T13" fmla="*/ 2 h 129"/>
                                <a:gd name="T14" fmla="*/ 0 w 249"/>
                                <a:gd name="T15" fmla="*/ 2 h 129"/>
                                <a:gd name="T16" fmla="*/ 0 w 249"/>
                                <a:gd name="T17" fmla="*/ 2 h 129"/>
                                <a:gd name="T18" fmla="*/ 0 w 249"/>
                                <a:gd name="T19" fmla="*/ 2 h 129"/>
                                <a:gd name="T20" fmla="*/ 0 w 249"/>
                                <a:gd name="T21" fmla="*/ 1 h 129"/>
                                <a:gd name="T22" fmla="*/ 0 w 249"/>
                                <a:gd name="T23" fmla="*/ 2 h 129"/>
                                <a:gd name="T24" fmla="*/ 0 w 249"/>
                                <a:gd name="T25" fmla="*/ 2 h 129"/>
                                <a:gd name="T26" fmla="*/ 4 w 249"/>
                                <a:gd name="T27" fmla="*/ 2 h 129"/>
                                <a:gd name="T28" fmla="*/ 4 w 249"/>
                                <a:gd name="T29" fmla="*/ 2 h 129"/>
                                <a:gd name="T30" fmla="*/ 4 w 249"/>
                                <a:gd name="T31" fmla="*/ 0 h 129"/>
                                <a:gd name="T32" fmla="*/ 4 w 249"/>
                                <a:gd name="T33" fmla="*/ 0 h 129"/>
                                <a:gd name="T34" fmla="*/ 0 w 249"/>
                                <a:gd name="T35" fmla="*/ 1 h 129"/>
                                <a:gd name="T36" fmla="*/ 0 w 249"/>
                                <a:gd name="T37" fmla="*/ 1 h 129"/>
                                <a:gd name="T38" fmla="*/ 0 w 249"/>
                                <a:gd name="T39" fmla="*/ 2 h 129"/>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249" h="129">
                                  <a:moveTo>
                                    <a:pt x="0" y="27"/>
                                  </a:moveTo>
                                  <a:cubicBezTo>
                                    <a:pt x="0" y="23"/>
                                    <a:pt x="4" y="20"/>
                                    <a:pt x="8" y="19"/>
                                  </a:cubicBezTo>
                                  <a:lnTo>
                                    <a:pt x="220" y="0"/>
                                  </a:lnTo>
                                  <a:cubicBezTo>
                                    <a:pt x="224" y="0"/>
                                    <a:pt x="228" y="3"/>
                                    <a:pt x="229" y="7"/>
                                  </a:cubicBezTo>
                                  <a:lnTo>
                                    <a:pt x="248" y="100"/>
                                  </a:lnTo>
                                  <a:cubicBezTo>
                                    <a:pt x="249" y="102"/>
                                    <a:pt x="248" y="105"/>
                                    <a:pt x="247" y="107"/>
                                  </a:cubicBezTo>
                                  <a:cubicBezTo>
                                    <a:pt x="245" y="108"/>
                                    <a:pt x="243" y="110"/>
                                    <a:pt x="241" y="110"/>
                                  </a:cubicBezTo>
                                  <a:lnTo>
                                    <a:pt x="9" y="128"/>
                                  </a:lnTo>
                                  <a:cubicBezTo>
                                    <a:pt x="7" y="129"/>
                                    <a:pt x="5" y="128"/>
                                    <a:pt x="3" y="126"/>
                                  </a:cubicBezTo>
                                  <a:cubicBezTo>
                                    <a:pt x="1" y="125"/>
                                    <a:pt x="0" y="123"/>
                                    <a:pt x="0" y="120"/>
                                  </a:cubicBezTo>
                                  <a:lnTo>
                                    <a:pt x="0" y="27"/>
                                  </a:lnTo>
                                  <a:close/>
                                  <a:moveTo>
                                    <a:pt x="16" y="120"/>
                                  </a:moveTo>
                                  <a:lnTo>
                                    <a:pt x="8" y="112"/>
                                  </a:lnTo>
                                  <a:lnTo>
                                    <a:pt x="240" y="94"/>
                                  </a:lnTo>
                                  <a:lnTo>
                                    <a:pt x="233" y="103"/>
                                  </a:lnTo>
                                  <a:lnTo>
                                    <a:pt x="213" y="10"/>
                                  </a:lnTo>
                                  <a:lnTo>
                                    <a:pt x="222" y="16"/>
                                  </a:lnTo>
                                  <a:lnTo>
                                    <a:pt x="9" y="35"/>
                                  </a:lnTo>
                                  <a:lnTo>
                                    <a:pt x="16" y="27"/>
                                  </a:lnTo>
                                  <a:lnTo>
                                    <a:pt x="16" y="120"/>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420" name="Freeform 153"/>
                          <wps:cNvSpPr>
                            <a:spLocks/>
                          </wps:cNvSpPr>
                          <wps:spPr bwMode="auto">
                            <a:xfrm>
                              <a:off x="2883" y="3087"/>
                              <a:ext cx="57" cy="32"/>
                            </a:xfrm>
                            <a:custGeom>
                              <a:avLst/>
                              <a:gdLst>
                                <a:gd name="T0" fmla="*/ 0 w 57"/>
                                <a:gd name="T1" fmla="*/ 6 h 32"/>
                                <a:gd name="T2" fmla="*/ 57 w 57"/>
                                <a:gd name="T3" fmla="*/ 0 h 32"/>
                                <a:gd name="T4" fmla="*/ 57 w 57"/>
                                <a:gd name="T5" fmla="*/ 26 h 32"/>
                                <a:gd name="T6" fmla="*/ 0 w 57"/>
                                <a:gd name="T7" fmla="*/ 32 h 32"/>
                                <a:gd name="T8" fmla="*/ 0 w 57"/>
                                <a:gd name="T9" fmla="*/ 6 h 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7" h="32">
                                  <a:moveTo>
                                    <a:pt x="0" y="6"/>
                                  </a:moveTo>
                                  <a:lnTo>
                                    <a:pt x="57" y="0"/>
                                  </a:lnTo>
                                  <a:lnTo>
                                    <a:pt x="57" y="26"/>
                                  </a:lnTo>
                                  <a:lnTo>
                                    <a:pt x="0" y="32"/>
                                  </a:lnTo>
                                  <a:lnTo>
                                    <a:pt x="0" y="6"/>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1" name="Freeform 154"/>
                          <wps:cNvSpPr>
                            <a:spLocks noEditPoints="1"/>
                          </wps:cNvSpPr>
                          <wps:spPr bwMode="auto">
                            <a:xfrm>
                              <a:off x="2881" y="3085"/>
                              <a:ext cx="61" cy="36"/>
                            </a:xfrm>
                            <a:custGeom>
                              <a:avLst/>
                              <a:gdLst>
                                <a:gd name="T0" fmla="*/ 0 w 232"/>
                                <a:gd name="T1" fmla="*/ 1 h 137"/>
                                <a:gd name="T2" fmla="*/ 0 w 232"/>
                                <a:gd name="T3" fmla="*/ 0 h 137"/>
                                <a:gd name="T4" fmla="*/ 4 w 232"/>
                                <a:gd name="T5" fmla="*/ 0 h 137"/>
                                <a:gd name="T6" fmla="*/ 4 w 232"/>
                                <a:gd name="T7" fmla="*/ 0 h 137"/>
                                <a:gd name="T8" fmla="*/ 4 w 232"/>
                                <a:gd name="T9" fmla="*/ 0 h 137"/>
                                <a:gd name="T10" fmla="*/ 4 w 232"/>
                                <a:gd name="T11" fmla="*/ 2 h 137"/>
                                <a:gd name="T12" fmla="*/ 4 w 232"/>
                                <a:gd name="T13" fmla="*/ 2 h 137"/>
                                <a:gd name="T14" fmla="*/ 0 w 232"/>
                                <a:gd name="T15" fmla="*/ 2 h 137"/>
                                <a:gd name="T16" fmla="*/ 0 w 232"/>
                                <a:gd name="T17" fmla="*/ 2 h 137"/>
                                <a:gd name="T18" fmla="*/ 0 w 232"/>
                                <a:gd name="T19" fmla="*/ 2 h 137"/>
                                <a:gd name="T20" fmla="*/ 0 w 232"/>
                                <a:gd name="T21" fmla="*/ 1 h 137"/>
                                <a:gd name="T22" fmla="*/ 0 w 232"/>
                                <a:gd name="T23" fmla="*/ 2 h 137"/>
                                <a:gd name="T24" fmla="*/ 0 w 232"/>
                                <a:gd name="T25" fmla="*/ 2 h 137"/>
                                <a:gd name="T26" fmla="*/ 4 w 232"/>
                                <a:gd name="T27" fmla="*/ 2 h 137"/>
                                <a:gd name="T28" fmla="*/ 4 w 232"/>
                                <a:gd name="T29" fmla="*/ 2 h 137"/>
                                <a:gd name="T30" fmla="*/ 4 w 232"/>
                                <a:gd name="T31" fmla="*/ 0 h 137"/>
                                <a:gd name="T32" fmla="*/ 4 w 232"/>
                                <a:gd name="T33" fmla="*/ 0 h 137"/>
                                <a:gd name="T34" fmla="*/ 0 w 232"/>
                                <a:gd name="T35" fmla="*/ 1 h 137"/>
                                <a:gd name="T36" fmla="*/ 0 w 232"/>
                                <a:gd name="T37" fmla="*/ 1 h 137"/>
                                <a:gd name="T38" fmla="*/ 0 w 232"/>
                                <a:gd name="T39" fmla="*/ 2 h 13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232" h="137">
                                  <a:moveTo>
                                    <a:pt x="0" y="28"/>
                                  </a:moveTo>
                                  <a:cubicBezTo>
                                    <a:pt x="0" y="24"/>
                                    <a:pt x="4" y="21"/>
                                    <a:pt x="8" y="20"/>
                                  </a:cubicBezTo>
                                  <a:lnTo>
                                    <a:pt x="224" y="0"/>
                                  </a:lnTo>
                                  <a:cubicBezTo>
                                    <a:pt x="226" y="0"/>
                                    <a:pt x="228" y="1"/>
                                    <a:pt x="230" y="3"/>
                                  </a:cubicBezTo>
                                  <a:cubicBezTo>
                                    <a:pt x="232" y="4"/>
                                    <a:pt x="232" y="6"/>
                                    <a:pt x="232" y="8"/>
                                  </a:cubicBezTo>
                                  <a:lnTo>
                                    <a:pt x="232" y="108"/>
                                  </a:lnTo>
                                  <a:cubicBezTo>
                                    <a:pt x="232" y="113"/>
                                    <a:pt x="229" y="116"/>
                                    <a:pt x="225" y="116"/>
                                  </a:cubicBezTo>
                                  <a:lnTo>
                                    <a:pt x="9" y="136"/>
                                  </a:lnTo>
                                  <a:cubicBezTo>
                                    <a:pt x="7" y="137"/>
                                    <a:pt x="5" y="136"/>
                                    <a:pt x="3" y="134"/>
                                  </a:cubicBezTo>
                                  <a:cubicBezTo>
                                    <a:pt x="1" y="133"/>
                                    <a:pt x="0" y="131"/>
                                    <a:pt x="0" y="128"/>
                                  </a:cubicBezTo>
                                  <a:lnTo>
                                    <a:pt x="0" y="28"/>
                                  </a:lnTo>
                                  <a:close/>
                                  <a:moveTo>
                                    <a:pt x="16" y="128"/>
                                  </a:moveTo>
                                  <a:lnTo>
                                    <a:pt x="8" y="120"/>
                                  </a:lnTo>
                                  <a:lnTo>
                                    <a:pt x="224" y="100"/>
                                  </a:lnTo>
                                  <a:lnTo>
                                    <a:pt x="216" y="108"/>
                                  </a:lnTo>
                                  <a:lnTo>
                                    <a:pt x="216" y="8"/>
                                  </a:lnTo>
                                  <a:lnTo>
                                    <a:pt x="225" y="16"/>
                                  </a:lnTo>
                                  <a:lnTo>
                                    <a:pt x="9" y="36"/>
                                  </a:lnTo>
                                  <a:lnTo>
                                    <a:pt x="16" y="28"/>
                                  </a:lnTo>
                                  <a:lnTo>
                                    <a:pt x="16" y="128"/>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422" name="Rectangle 155"/>
                          <wps:cNvSpPr>
                            <a:spLocks noChangeArrowheads="1"/>
                          </wps:cNvSpPr>
                          <wps:spPr bwMode="auto">
                            <a:xfrm>
                              <a:off x="3063" y="3079"/>
                              <a:ext cx="55" cy="25"/>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3" name="Freeform 156"/>
                          <wps:cNvSpPr>
                            <a:spLocks noEditPoints="1"/>
                          </wps:cNvSpPr>
                          <wps:spPr bwMode="auto">
                            <a:xfrm>
                              <a:off x="3061" y="3077"/>
                              <a:ext cx="59" cy="29"/>
                            </a:xfrm>
                            <a:custGeom>
                              <a:avLst/>
                              <a:gdLst>
                                <a:gd name="T0" fmla="*/ 0 w 59"/>
                                <a:gd name="T1" fmla="*/ 0 h 29"/>
                                <a:gd name="T2" fmla="*/ 59 w 59"/>
                                <a:gd name="T3" fmla="*/ 0 h 29"/>
                                <a:gd name="T4" fmla="*/ 59 w 59"/>
                                <a:gd name="T5" fmla="*/ 29 h 29"/>
                                <a:gd name="T6" fmla="*/ 0 w 59"/>
                                <a:gd name="T7" fmla="*/ 29 h 29"/>
                                <a:gd name="T8" fmla="*/ 0 w 59"/>
                                <a:gd name="T9" fmla="*/ 0 h 29"/>
                                <a:gd name="T10" fmla="*/ 4 w 59"/>
                                <a:gd name="T11" fmla="*/ 27 h 29"/>
                                <a:gd name="T12" fmla="*/ 2 w 59"/>
                                <a:gd name="T13" fmla="*/ 25 h 29"/>
                                <a:gd name="T14" fmla="*/ 57 w 59"/>
                                <a:gd name="T15" fmla="*/ 25 h 29"/>
                                <a:gd name="T16" fmla="*/ 55 w 59"/>
                                <a:gd name="T17" fmla="*/ 27 h 29"/>
                                <a:gd name="T18" fmla="*/ 55 w 59"/>
                                <a:gd name="T19" fmla="*/ 2 h 29"/>
                                <a:gd name="T20" fmla="*/ 57 w 59"/>
                                <a:gd name="T21" fmla="*/ 4 h 29"/>
                                <a:gd name="T22" fmla="*/ 2 w 59"/>
                                <a:gd name="T23" fmla="*/ 4 h 29"/>
                                <a:gd name="T24" fmla="*/ 4 w 59"/>
                                <a:gd name="T25" fmla="*/ 2 h 29"/>
                                <a:gd name="T26" fmla="*/ 4 w 59"/>
                                <a:gd name="T27" fmla="*/ 27 h 2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59" h="29">
                                  <a:moveTo>
                                    <a:pt x="0" y="0"/>
                                  </a:moveTo>
                                  <a:lnTo>
                                    <a:pt x="59" y="0"/>
                                  </a:lnTo>
                                  <a:lnTo>
                                    <a:pt x="59" y="29"/>
                                  </a:lnTo>
                                  <a:lnTo>
                                    <a:pt x="0" y="29"/>
                                  </a:lnTo>
                                  <a:lnTo>
                                    <a:pt x="0" y="0"/>
                                  </a:lnTo>
                                  <a:close/>
                                  <a:moveTo>
                                    <a:pt x="4" y="27"/>
                                  </a:moveTo>
                                  <a:lnTo>
                                    <a:pt x="2" y="25"/>
                                  </a:lnTo>
                                  <a:lnTo>
                                    <a:pt x="57" y="25"/>
                                  </a:lnTo>
                                  <a:lnTo>
                                    <a:pt x="55" y="27"/>
                                  </a:lnTo>
                                  <a:lnTo>
                                    <a:pt x="55" y="2"/>
                                  </a:lnTo>
                                  <a:lnTo>
                                    <a:pt x="57" y="4"/>
                                  </a:lnTo>
                                  <a:lnTo>
                                    <a:pt x="2" y="4"/>
                                  </a:lnTo>
                                  <a:lnTo>
                                    <a:pt x="4" y="2"/>
                                  </a:lnTo>
                                  <a:lnTo>
                                    <a:pt x="4" y="27"/>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424" name="Freeform 157"/>
                          <wps:cNvSpPr>
                            <a:spLocks/>
                          </wps:cNvSpPr>
                          <wps:spPr bwMode="auto">
                            <a:xfrm>
                              <a:off x="3243" y="3062"/>
                              <a:ext cx="57" cy="32"/>
                            </a:xfrm>
                            <a:custGeom>
                              <a:avLst/>
                              <a:gdLst>
                                <a:gd name="T0" fmla="*/ 0 w 57"/>
                                <a:gd name="T1" fmla="*/ 5 h 32"/>
                                <a:gd name="T2" fmla="*/ 57 w 57"/>
                                <a:gd name="T3" fmla="*/ 0 h 32"/>
                                <a:gd name="T4" fmla="*/ 57 w 57"/>
                                <a:gd name="T5" fmla="*/ 26 h 32"/>
                                <a:gd name="T6" fmla="*/ 0 w 57"/>
                                <a:gd name="T7" fmla="*/ 32 h 32"/>
                                <a:gd name="T8" fmla="*/ 0 w 57"/>
                                <a:gd name="T9" fmla="*/ 5 h 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7" h="32">
                                  <a:moveTo>
                                    <a:pt x="0" y="5"/>
                                  </a:moveTo>
                                  <a:lnTo>
                                    <a:pt x="57" y="0"/>
                                  </a:lnTo>
                                  <a:lnTo>
                                    <a:pt x="57" y="26"/>
                                  </a:lnTo>
                                  <a:lnTo>
                                    <a:pt x="0" y="32"/>
                                  </a:lnTo>
                                  <a:lnTo>
                                    <a:pt x="0" y="5"/>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Freeform 158"/>
                          <wps:cNvSpPr>
                            <a:spLocks noEditPoints="1"/>
                          </wps:cNvSpPr>
                          <wps:spPr bwMode="auto">
                            <a:xfrm>
                              <a:off x="3241" y="3060"/>
                              <a:ext cx="61" cy="36"/>
                            </a:xfrm>
                            <a:custGeom>
                              <a:avLst/>
                              <a:gdLst>
                                <a:gd name="T0" fmla="*/ 0 w 232"/>
                                <a:gd name="T1" fmla="*/ 1 h 137"/>
                                <a:gd name="T2" fmla="*/ 0 w 232"/>
                                <a:gd name="T3" fmla="*/ 0 h 137"/>
                                <a:gd name="T4" fmla="*/ 4 w 232"/>
                                <a:gd name="T5" fmla="*/ 0 h 137"/>
                                <a:gd name="T6" fmla="*/ 4 w 232"/>
                                <a:gd name="T7" fmla="*/ 0 h 137"/>
                                <a:gd name="T8" fmla="*/ 4 w 232"/>
                                <a:gd name="T9" fmla="*/ 0 h 137"/>
                                <a:gd name="T10" fmla="*/ 4 w 232"/>
                                <a:gd name="T11" fmla="*/ 2 h 137"/>
                                <a:gd name="T12" fmla="*/ 4 w 232"/>
                                <a:gd name="T13" fmla="*/ 2 h 137"/>
                                <a:gd name="T14" fmla="*/ 0 w 232"/>
                                <a:gd name="T15" fmla="*/ 2 h 137"/>
                                <a:gd name="T16" fmla="*/ 0 w 232"/>
                                <a:gd name="T17" fmla="*/ 2 h 137"/>
                                <a:gd name="T18" fmla="*/ 0 w 232"/>
                                <a:gd name="T19" fmla="*/ 2 h 137"/>
                                <a:gd name="T20" fmla="*/ 0 w 232"/>
                                <a:gd name="T21" fmla="*/ 1 h 137"/>
                                <a:gd name="T22" fmla="*/ 0 w 232"/>
                                <a:gd name="T23" fmla="*/ 2 h 137"/>
                                <a:gd name="T24" fmla="*/ 0 w 232"/>
                                <a:gd name="T25" fmla="*/ 2 h 137"/>
                                <a:gd name="T26" fmla="*/ 4 w 232"/>
                                <a:gd name="T27" fmla="*/ 2 h 137"/>
                                <a:gd name="T28" fmla="*/ 4 w 232"/>
                                <a:gd name="T29" fmla="*/ 2 h 137"/>
                                <a:gd name="T30" fmla="*/ 4 w 232"/>
                                <a:gd name="T31" fmla="*/ 0 h 137"/>
                                <a:gd name="T32" fmla="*/ 4 w 232"/>
                                <a:gd name="T33" fmla="*/ 0 h 137"/>
                                <a:gd name="T34" fmla="*/ 0 w 232"/>
                                <a:gd name="T35" fmla="*/ 1 h 137"/>
                                <a:gd name="T36" fmla="*/ 0 w 232"/>
                                <a:gd name="T37" fmla="*/ 1 h 137"/>
                                <a:gd name="T38" fmla="*/ 0 w 232"/>
                                <a:gd name="T39" fmla="*/ 2 h 13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232" h="137">
                                  <a:moveTo>
                                    <a:pt x="0" y="28"/>
                                  </a:moveTo>
                                  <a:cubicBezTo>
                                    <a:pt x="0" y="24"/>
                                    <a:pt x="4" y="21"/>
                                    <a:pt x="8" y="20"/>
                                  </a:cubicBezTo>
                                  <a:lnTo>
                                    <a:pt x="224" y="0"/>
                                  </a:lnTo>
                                  <a:cubicBezTo>
                                    <a:pt x="226" y="0"/>
                                    <a:pt x="228" y="1"/>
                                    <a:pt x="230" y="3"/>
                                  </a:cubicBezTo>
                                  <a:cubicBezTo>
                                    <a:pt x="232" y="4"/>
                                    <a:pt x="232" y="6"/>
                                    <a:pt x="232" y="8"/>
                                  </a:cubicBezTo>
                                  <a:lnTo>
                                    <a:pt x="232" y="108"/>
                                  </a:lnTo>
                                  <a:cubicBezTo>
                                    <a:pt x="232" y="113"/>
                                    <a:pt x="229" y="116"/>
                                    <a:pt x="225" y="116"/>
                                  </a:cubicBezTo>
                                  <a:lnTo>
                                    <a:pt x="9" y="136"/>
                                  </a:lnTo>
                                  <a:cubicBezTo>
                                    <a:pt x="7" y="137"/>
                                    <a:pt x="5" y="136"/>
                                    <a:pt x="3" y="134"/>
                                  </a:cubicBezTo>
                                  <a:cubicBezTo>
                                    <a:pt x="1" y="133"/>
                                    <a:pt x="0" y="131"/>
                                    <a:pt x="0" y="128"/>
                                  </a:cubicBezTo>
                                  <a:lnTo>
                                    <a:pt x="0" y="28"/>
                                  </a:lnTo>
                                  <a:close/>
                                  <a:moveTo>
                                    <a:pt x="16" y="128"/>
                                  </a:moveTo>
                                  <a:lnTo>
                                    <a:pt x="8" y="120"/>
                                  </a:lnTo>
                                  <a:lnTo>
                                    <a:pt x="224" y="100"/>
                                  </a:lnTo>
                                  <a:lnTo>
                                    <a:pt x="216" y="108"/>
                                  </a:lnTo>
                                  <a:lnTo>
                                    <a:pt x="216" y="8"/>
                                  </a:lnTo>
                                  <a:lnTo>
                                    <a:pt x="225" y="16"/>
                                  </a:lnTo>
                                  <a:lnTo>
                                    <a:pt x="9" y="36"/>
                                  </a:lnTo>
                                  <a:lnTo>
                                    <a:pt x="16" y="28"/>
                                  </a:lnTo>
                                  <a:lnTo>
                                    <a:pt x="16" y="128"/>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426" name="Freeform 159"/>
                          <wps:cNvSpPr>
                            <a:spLocks/>
                          </wps:cNvSpPr>
                          <wps:spPr bwMode="auto">
                            <a:xfrm>
                              <a:off x="3413" y="3033"/>
                              <a:ext cx="61" cy="35"/>
                            </a:xfrm>
                            <a:custGeom>
                              <a:avLst/>
                              <a:gdLst>
                                <a:gd name="T0" fmla="*/ 0 w 61"/>
                                <a:gd name="T1" fmla="*/ 10 h 35"/>
                                <a:gd name="T2" fmla="*/ 56 w 61"/>
                                <a:gd name="T3" fmla="*/ 0 h 35"/>
                                <a:gd name="T4" fmla="*/ 61 w 61"/>
                                <a:gd name="T5" fmla="*/ 26 h 35"/>
                                <a:gd name="T6" fmla="*/ 5 w 61"/>
                                <a:gd name="T7" fmla="*/ 35 h 35"/>
                                <a:gd name="T8" fmla="*/ 0 w 61"/>
                                <a:gd name="T9" fmla="*/ 10 h 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35">
                                  <a:moveTo>
                                    <a:pt x="0" y="10"/>
                                  </a:moveTo>
                                  <a:lnTo>
                                    <a:pt x="56" y="0"/>
                                  </a:lnTo>
                                  <a:lnTo>
                                    <a:pt x="61" y="26"/>
                                  </a:lnTo>
                                  <a:lnTo>
                                    <a:pt x="5" y="35"/>
                                  </a:lnTo>
                                  <a:lnTo>
                                    <a:pt x="0" y="1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7" name="Freeform 160"/>
                          <wps:cNvSpPr>
                            <a:spLocks noEditPoints="1"/>
                          </wps:cNvSpPr>
                          <wps:spPr bwMode="auto">
                            <a:xfrm>
                              <a:off x="3411" y="3031"/>
                              <a:ext cx="65" cy="40"/>
                            </a:xfrm>
                            <a:custGeom>
                              <a:avLst/>
                              <a:gdLst>
                                <a:gd name="T0" fmla="*/ 0 w 249"/>
                                <a:gd name="T1" fmla="*/ 1 h 153"/>
                                <a:gd name="T2" fmla="*/ 0 w 249"/>
                                <a:gd name="T3" fmla="*/ 1 h 153"/>
                                <a:gd name="T4" fmla="*/ 0 w 249"/>
                                <a:gd name="T5" fmla="*/ 1 h 153"/>
                                <a:gd name="T6" fmla="*/ 4 w 249"/>
                                <a:gd name="T7" fmla="*/ 0 h 153"/>
                                <a:gd name="T8" fmla="*/ 4 w 249"/>
                                <a:gd name="T9" fmla="*/ 0 h 153"/>
                                <a:gd name="T10" fmla="*/ 4 w 249"/>
                                <a:gd name="T11" fmla="*/ 2 h 153"/>
                                <a:gd name="T12" fmla="*/ 4 w 249"/>
                                <a:gd name="T13" fmla="*/ 2 h 153"/>
                                <a:gd name="T14" fmla="*/ 4 w 249"/>
                                <a:gd name="T15" fmla="*/ 2 h 153"/>
                                <a:gd name="T16" fmla="*/ 1 w 249"/>
                                <a:gd name="T17" fmla="*/ 3 h 153"/>
                                <a:gd name="T18" fmla="*/ 0 w 249"/>
                                <a:gd name="T19" fmla="*/ 3 h 153"/>
                                <a:gd name="T20" fmla="*/ 0 w 249"/>
                                <a:gd name="T21" fmla="*/ 1 h 153"/>
                                <a:gd name="T22" fmla="*/ 1 w 249"/>
                                <a:gd name="T23" fmla="*/ 3 h 153"/>
                                <a:gd name="T24" fmla="*/ 1 w 249"/>
                                <a:gd name="T25" fmla="*/ 2 h 153"/>
                                <a:gd name="T26" fmla="*/ 4 w 249"/>
                                <a:gd name="T27" fmla="*/ 2 h 153"/>
                                <a:gd name="T28" fmla="*/ 4 w 249"/>
                                <a:gd name="T29" fmla="*/ 2 h 153"/>
                                <a:gd name="T30" fmla="*/ 4 w 249"/>
                                <a:gd name="T31" fmla="*/ 0 h 153"/>
                                <a:gd name="T32" fmla="*/ 4 w 249"/>
                                <a:gd name="T33" fmla="*/ 0 h 153"/>
                                <a:gd name="T34" fmla="*/ 0 w 249"/>
                                <a:gd name="T35" fmla="*/ 1 h 153"/>
                                <a:gd name="T36" fmla="*/ 0 w 249"/>
                                <a:gd name="T37" fmla="*/ 1 h 153"/>
                                <a:gd name="T38" fmla="*/ 1 w 249"/>
                                <a:gd name="T39" fmla="*/ 3 h 15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249" h="153">
                                  <a:moveTo>
                                    <a:pt x="1" y="49"/>
                                  </a:moveTo>
                                  <a:cubicBezTo>
                                    <a:pt x="0" y="47"/>
                                    <a:pt x="1" y="45"/>
                                    <a:pt x="2" y="43"/>
                                  </a:cubicBezTo>
                                  <a:cubicBezTo>
                                    <a:pt x="3" y="41"/>
                                    <a:pt x="5" y="40"/>
                                    <a:pt x="7" y="39"/>
                                  </a:cubicBezTo>
                                  <a:lnTo>
                                    <a:pt x="220" y="1"/>
                                  </a:lnTo>
                                  <a:cubicBezTo>
                                    <a:pt x="224" y="0"/>
                                    <a:pt x="228" y="3"/>
                                    <a:pt x="229" y="7"/>
                                  </a:cubicBezTo>
                                  <a:lnTo>
                                    <a:pt x="248" y="104"/>
                                  </a:lnTo>
                                  <a:cubicBezTo>
                                    <a:pt x="249" y="106"/>
                                    <a:pt x="248" y="108"/>
                                    <a:pt x="247" y="110"/>
                                  </a:cubicBezTo>
                                  <a:cubicBezTo>
                                    <a:pt x="246" y="112"/>
                                    <a:pt x="244" y="113"/>
                                    <a:pt x="242" y="113"/>
                                  </a:cubicBezTo>
                                  <a:lnTo>
                                    <a:pt x="29" y="152"/>
                                  </a:lnTo>
                                  <a:cubicBezTo>
                                    <a:pt x="25" y="153"/>
                                    <a:pt x="21" y="150"/>
                                    <a:pt x="20" y="146"/>
                                  </a:cubicBezTo>
                                  <a:lnTo>
                                    <a:pt x="1" y="49"/>
                                  </a:lnTo>
                                  <a:close/>
                                  <a:moveTo>
                                    <a:pt x="36" y="143"/>
                                  </a:moveTo>
                                  <a:lnTo>
                                    <a:pt x="26" y="137"/>
                                  </a:lnTo>
                                  <a:lnTo>
                                    <a:pt x="239" y="98"/>
                                  </a:lnTo>
                                  <a:lnTo>
                                    <a:pt x="233" y="107"/>
                                  </a:lnTo>
                                  <a:lnTo>
                                    <a:pt x="213" y="10"/>
                                  </a:lnTo>
                                  <a:lnTo>
                                    <a:pt x="223" y="16"/>
                                  </a:lnTo>
                                  <a:lnTo>
                                    <a:pt x="10" y="55"/>
                                  </a:lnTo>
                                  <a:lnTo>
                                    <a:pt x="16" y="46"/>
                                  </a:lnTo>
                                  <a:lnTo>
                                    <a:pt x="36" y="143"/>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428" name="Freeform 161"/>
                          <wps:cNvSpPr>
                            <a:spLocks/>
                          </wps:cNvSpPr>
                          <wps:spPr bwMode="auto">
                            <a:xfrm>
                              <a:off x="3591" y="3006"/>
                              <a:ext cx="61" cy="27"/>
                            </a:xfrm>
                            <a:custGeom>
                              <a:avLst/>
                              <a:gdLst>
                                <a:gd name="T0" fmla="*/ 0 w 61"/>
                                <a:gd name="T1" fmla="*/ 10 h 27"/>
                                <a:gd name="T2" fmla="*/ 56 w 61"/>
                                <a:gd name="T3" fmla="*/ 0 h 27"/>
                                <a:gd name="T4" fmla="*/ 61 w 61"/>
                                <a:gd name="T5" fmla="*/ 17 h 27"/>
                                <a:gd name="T6" fmla="*/ 5 w 61"/>
                                <a:gd name="T7" fmla="*/ 27 h 27"/>
                                <a:gd name="T8" fmla="*/ 0 w 61"/>
                                <a:gd name="T9" fmla="*/ 10 h 2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27">
                                  <a:moveTo>
                                    <a:pt x="0" y="10"/>
                                  </a:moveTo>
                                  <a:lnTo>
                                    <a:pt x="56" y="0"/>
                                  </a:lnTo>
                                  <a:lnTo>
                                    <a:pt x="61" y="17"/>
                                  </a:lnTo>
                                  <a:lnTo>
                                    <a:pt x="5" y="27"/>
                                  </a:lnTo>
                                  <a:lnTo>
                                    <a:pt x="0" y="1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9" name="Freeform 162"/>
                          <wps:cNvSpPr>
                            <a:spLocks noEditPoints="1"/>
                          </wps:cNvSpPr>
                          <wps:spPr bwMode="auto">
                            <a:xfrm>
                              <a:off x="3589" y="3004"/>
                              <a:ext cx="65" cy="31"/>
                            </a:xfrm>
                            <a:custGeom>
                              <a:avLst/>
                              <a:gdLst>
                                <a:gd name="T0" fmla="*/ 0 w 249"/>
                                <a:gd name="T1" fmla="*/ 1 h 121"/>
                                <a:gd name="T2" fmla="*/ 0 w 249"/>
                                <a:gd name="T3" fmla="*/ 1 h 121"/>
                                <a:gd name="T4" fmla="*/ 0 w 249"/>
                                <a:gd name="T5" fmla="*/ 1 h 121"/>
                                <a:gd name="T6" fmla="*/ 4 w 249"/>
                                <a:gd name="T7" fmla="*/ 0 h 121"/>
                                <a:gd name="T8" fmla="*/ 4 w 249"/>
                                <a:gd name="T9" fmla="*/ 0 h 121"/>
                                <a:gd name="T10" fmla="*/ 4 w 249"/>
                                <a:gd name="T11" fmla="*/ 1 h 121"/>
                                <a:gd name="T12" fmla="*/ 4 w 249"/>
                                <a:gd name="T13" fmla="*/ 1 h 121"/>
                                <a:gd name="T14" fmla="*/ 4 w 249"/>
                                <a:gd name="T15" fmla="*/ 1 h 121"/>
                                <a:gd name="T16" fmla="*/ 1 w 249"/>
                                <a:gd name="T17" fmla="*/ 2 h 121"/>
                                <a:gd name="T18" fmla="*/ 0 w 249"/>
                                <a:gd name="T19" fmla="*/ 2 h 121"/>
                                <a:gd name="T20" fmla="*/ 0 w 249"/>
                                <a:gd name="T21" fmla="*/ 1 h 121"/>
                                <a:gd name="T22" fmla="*/ 1 w 249"/>
                                <a:gd name="T23" fmla="*/ 2 h 121"/>
                                <a:gd name="T24" fmla="*/ 1 w 249"/>
                                <a:gd name="T25" fmla="*/ 2 h 121"/>
                                <a:gd name="T26" fmla="*/ 4 w 249"/>
                                <a:gd name="T27" fmla="*/ 1 h 121"/>
                                <a:gd name="T28" fmla="*/ 4 w 249"/>
                                <a:gd name="T29" fmla="*/ 1 h 121"/>
                                <a:gd name="T30" fmla="*/ 4 w 249"/>
                                <a:gd name="T31" fmla="*/ 0 h 121"/>
                                <a:gd name="T32" fmla="*/ 4 w 249"/>
                                <a:gd name="T33" fmla="*/ 0 h 121"/>
                                <a:gd name="T34" fmla="*/ 0 w 249"/>
                                <a:gd name="T35" fmla="*/ 1 h 121"/>
                                <a:gd name="T36" fmla="*/ 0 w 249"/>
                                <a:gd name="T37" fmla="*/ 1 h 121"/>
                                <a:gd name="T38" fmla="*/ 1 w 249"/>
                                <a:gd name="T39" fmla="*/ 2 h 121"/>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249" h="121">
                                  <a:moveTo>
                                    <a:pt x="1" y="49"/>
                                  </a:moveTo>
                                  <a:cubicBezTo>
                                    <a:pt x="0" y="46"/>
                                    <a:pt x="0" y="44"/>
                                    <a:pt x="2" y="42"/>
                                  </a:cubicBezTo>
                                  <a:cubicBezTo>
                                    <a:pt x="3" y="40"/>
                                    <a:pt x="5" y="39"/>
                                    <a:pt x="7" y="38"/>
                                  </a:cubicBezTo>
                                  <a:lnTo>
                                    <a:pt x="220" y="1"/>
                                  </a:lnTo>
                                  <a:cubicBezTo>
                                    <a:pt x="224" y="0"/>
                                    <a:pt x="228" y="2"/>
                                    <a:pt x="229" y="6"/>
                                  </a:cubicBezTo>
                                  <a:lnTo>
                                    <a:pt x="248" y="72"/>
                                  </a:lnTo>
                                  <a:cubicBezTo>
                                    <a:pt x="249" y="75"/>
                                    <a:pt x="248" y="77"/>
                                    <a:pt x="247" y="79"/>
                                  </a:cubicBezTo>
                                  <a:cubicBezTo>
                                    <a:pt x="246" y="81"/>
                                    <a:pt x="244" y="82"/>
                                    <a:pt x="242" y="83"/>
                                  </a:cubicBezTo>
                                  <a:lnTo>
                                    <a:pt x="29" y="120"/>
                                  </a:lnTo>
                                  <a:cubicBezTo>
                                    <a:pt x="25" y="121"/>
                                    <a:pt x="21" y="119"/>
                                    <a:pt x="20" y="115"/>
                                  </a:cubicBezTo>
                                  <a:lnTo>
                                    <a:pt x="1" y="49"/>
                                  </a:lnTo>
                                  <a:close/>
                                  <a:moveTo>
                                    <a:pt x="35" y="110"/>
                                  </a:moveTo>
                                  <a:lnTo>
                                    <a:pt x="26" y="105"/>
                                  </a:lnTo>
                                  <a:lnTo>
                                    <a:pt x="239" y="67"/>
                                  </a:lnTo>
                                  <a:lnTo>
                                    <a:pt x="233" y="77"/>
                                  </a:lnTo>
                                  <a:lnTo>
                                    <a:pt x="213" y="11"/>
                                  </a:lnTo>
                                  <a:lnTo>
                                    <a:pt x="223" y="16"/>
                                  </a:lnTo>
                                  <a:lnTo>
                                    <a:pt x="10" y="54"/>
                                  </a:lnTo>
                                  <a:lnTo>
                                    <a:pt x="16" y="44"/>
                                  </a:lnTo>
                                  <a:lnTo>
                                    <a:pt x="35" y="110"/>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430" name="Freeform 163"/>
                          <wps:cNvSpPr>
                            <a:spLocks/>
                          </wps:cNvSpPr>
                          <wps:spPr bwMode="auto">
                            <a:xfrm>
                              <a:off x="3758" y="2970"/>
                              <a:ext cx="61" cy="36"/>
                            </a:xfrm>
                            <a:custGeom>
                              <a:avLst/>
                              <a:gdLst>
                                <a:gd name="T0" fmla="*/ 0 w 61"/>
                                <a:gd name="T1" fmla="*/ 10 h 36"/>
                                <a:gd name="T2" fmla="*/ 56 w 61"/>
                                <a:gd name="T3" fmla="*/ 0 h 36"/>
                                <a:gd name="T4" fmla="*/ 61 w 61"/>
                                <a:gd name="T5" fmla="*/ 26 h 36"/>
                                <a:gd name="T6" fmla="*/ 6 w 61"/>
                                <a:gd name="T7" fmla="*/ 36 h 36"/>
                                <a:gd name="T8" fmla="*/ 0 w 61"/>
                                <a:gd name="T9" fmla="*/ 10 h 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36">
                                  <a:moveTo>
                                    <a:pt x="0" y="10"/>
                                  </a:moveTo>
                                  <a:lnTo>
                                    <a:pt x="56" y="0"/>
                                  </a:lnTo>
                                  <a:lnTo>
                                    <a:pt x="61" y="26"/>
                                  </a:lnTo>
                                  <a:lnTo>
                                    <a:pt x="6" y="36"/>
                                  </a:lnTo>
                                  <a:lnTo>
                                    <a:pt x="0" y="1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1" name="Freeform 164"/>
                          <wps:cNvSpPr>
                            <a:spLocks noEditPoints="1"/>
                          </wps:cNvSpPr>
                          <wps:spPr bwMode="auto">
                            <a:xfrm>
                              <a:off x="3756" y="2968"/>
                              <a:ext cx="66" cy="40"/>
                            </a:xfrm>
                            <a:custGeom>
                              <a:avLst/>
                              <a:gdLst>
                                <a:gd name="T0" fmla="*/ 0 w 249"/>
                                <a:gd name="T1" fmla="*/ 1 h 153"/>
                                <a:gd name="T2" fmla="*/ 0 w 249"/>
                                <a:gd name="T3" fmla="*/ 1 h 153"/>
                                <a:gd name="T4" fmla="*/ 0 w 249"/>
                                <a:gd name="T5" fmla="*/ 1 h 153"/>
                                <a:gd name="T6" fmla="*/ 4 w 249"/>
                                <a:gd name="T7" fmla="*/ 0 h 153"/>
                                <a:gd name="T8" fmla="*/ 4 w 249"/>
                                <a:gd name="T9" fmla="*/ 0 h 153"/>
                                <a:gd name="T10" fmla="*/ 5 w 249"/>
                                <a:gd name="T11" fmla="*/ 2 h 153"/>
                                <a:gd name="T12" fmla="*/ 5 w 249"/>
                                <a:gd name="T13" fmla="*/ 2 h 153"/>
                                <a:gd name="T14" fmla="*/ 5 w 249"/>
                                <a:gd name="T15" fmla="*/ 2 h 153"/>
                                <a:gd name="T16" fmla="*/ 1 w 249"/>
                                <a:gd name="T17" fmla="*/ 3 h 153"/>
                                <a:gd name="T18" fmla="*/ 0 w 249"/>
                                <a:gd name="T19" fmla="*/ 3 h 153"/>
                                <a:gd name="T20" fmla="*/ 0 w 249"/>
                                <a:gd name="T21" fmla="*/ 1 h 153"/>
                                <a:gd name="T22" fmla="*/ 1 w 249"/>
                                <a:gd name="T23" fmla="*/ 3 h 153"/>
                                <a:gd name="T24" fmla="*/ 1 w 249"/>
                                <a:gd name="T25" fmla="*/ 2 h 153"/>
                                <a:gd name="T26" fmla="*/ 5 w 249"/>
                                <a:gd name="T27" fmla="*/ 2 h 153"/>
                                <a:gd name="T28" fmla="*/ 4 w 249"/>
                                <a:gd name="T29" fmla="*/ 2 h 153"/>
                                <a:gd name="T30" fmla="*/ 4 w 249"/>
                                <a:gd name="T31" fmla="*/ 0 h 153"/>
                                <a:gd name="T32" fmla="*/ 4 w 249"/>
                                <a:gd name="T33" fmla="*/ 0 h 153"/>
                                <a:gd name="T34" fmla="*/ 0 w 249"/>
                                <a:gd name="T35" fmla="*/ 1 h 153"/>
                                <a:gd name="T36" fmla="*/ 0 w 249"/>
                                <a:gd name="T37" fmla="*/ 1 h 153"/>
                                <a:gd name="T38" fmla="*/ 1 w 249"/>
                                <a:gd name="T39" fmla="*/ 3 h 15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249" h="153">
                                  <a:moveTo>
                                    <a:pt x="1" y="49"/>
                                  </a:moveTo>
                                  <a:cubicBezTo>
                                    <a:pt x="0" y="47"/>
                                    <a:pt x="1" y="45"/>
                                    <a:pt x="2" y="43"/>
                                  </a:cubicBezTo>
                                  <a:cubicBezTo>
                                    <a:pt x="3" y="41"/>
                                    <a:pt x="5" y="40"/>
                                    <a:pt x="7" y="39"/>
                                  </a:cubicBezTo>
                                  <a:lnTo>
                                    <a:pt x="220" y="1"/>
                                  </a:lnTo>
                                  <a:cubicBezTo>
                                    <a:pt x="224" y="0"/>
                                    <a:pt x="228" y="3"/>
                                    <a:pt x="229" y="7"/>
                                  </a:cubicBezTo>
                                  <a:lnTo>
                                    <a:pt x="248" y="104"/>
                                  </a:lnTo>
                                  <a:cubicBezTo>
                                    <a:pt x="249" y="106"/>
                                    <a:pt x="248" y="108"/>
                                    <a:pt x="247" y="110"/>
                                  </a:cubicBezTo>
                                  <a:cubicBezTo>
                                    <a:pt x="246" y="112"/>
                                    <a:pt x="244" y="113"/>
                                    <a:pt x="242" y="113"/>
                                  </a:cubicBezTo>
                                  <a:lnTo>
                                    <a:pt x="29" y="152"/>
                                  </a:lnTo>
                                  <a:cubicBezTo>
                                    <a:pt x="25" y="153"/>
                                    <a:pt x="21" y="150"/>
                                    <a:pt x="20" y="146"/>
                                  </a:cubicBezTo>
                                  <a:lnTo>
                                    <a:pt x="1" y="49"/>
                                  </a:lnTo>
                                  <a:close/>
                                  <a:moveTo>
                                    <a:pt x="36" y="143"/>
                                  </a:moveTo>
                                  <a:lnTo>
                                    <a:pt x="26" y="137"/>
                                  </a:lnTo>
                                  <a:lnTo>
                                    <a:pt x="239" y="98"/>
                                  </a:lnTo>
                                  <a:lnTo>
                                    <a:pt x="233" y="107"/>
                                  </a:lnTo>
                                  <a:lnTo>
                                    <a:pt x="213" y="10"/>
                                  </a:lnTo>
                                  <a:lnTo>
                                    <a:pt x="223" y="16"/>
                                  </a:lnTo>
                                  <a:lnTo>
                                    <a:pt x="10" y="55"/>
                                  </a:lnTo>
                                  <a:lnTo>
                                    <a:pt x="16" y="46"/>
                                  </a:lnTo>
                                  <a:lnTo>
                                    <a:pt x="36" y="143"/>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432" name="Freeform 165"/>
                          <wps:cNvSpPr>
                            <a:spLocks/>
                          </wps:cNvSpPr>
                          <wps:spPr bwMode="auto">
                            <a:xfrm>
                              <a:off x="3937" y="2939"/>
                              <a:ext cx="60" cy="35"/>
                            </a:xfrm>
                            <a:custGeom>
                              <a:avLst/>
                              <a:gdLst>
                                <a:gd name="T0" fmla="*/ 0 w 60"/>
                                <a:gd name="T1" fmla="*/ 10 h 35"/>
                                <a:gd name="T2" fmla="*/ 55 w 60"/>
                                <a:gd name="T3" fmla="*/ 0 h 35"/>
                                <a:gd name="T4" fmla="*/ 60 w 60"/>
                                <a:gd name="T5" fmla="*/ 25 h 35"/>
                                <a:gd name="T6" fmla="*/ 5 w 60"/>
                                <a:gd name="T7" fmla="*/ 35 h 35"/>
                                <a:gd name="T8" fmla="*/ 0 w 60"/>
                                <a:gd name="T9" fmla="*/ 10 h 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5">
                                  <a:moveTo>
                                    <a:pt x="0" y="10"/>
                                  </a:moveTo>
                                  <a:lnTo>
                                    <a:pt x="55" y="0"/>
                                  </a:lnTo>
                                  <a:lnTo>
                                    <a:pt x="60" y="25"/>
                                  </a:lnTo>
                                  <a:lnTo>
                                    <a:pt x="5" y="35"/>
                                  </a:lnTo>
                                  <a:lnTo>
                                    <a:pt x="0" y="1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 name="Freeform 166"/>
                          <wps:cNvSpPr>
                            <a:spLocks noEditPoints="1"/>
                          </wps:cNvSpPr>
                          <wps:spPr bwMode="auto">
                            <a:xfrm>
                              <a:off x="3934" y="2937"/>
                              <a:ext cx="66" cy="40"/>
                            </a:xfrm>
                            <a:custGeom>
                              <a:avLst/>
                              <a:gdLst>
                                <a:gd name="T0" fmla="*/ 0 w 249"/>
                                <a:gd name="T1" fmla="*/ 1 h 153"/>
                                <a:gd name="T2" fmla="*/ 0 w 249"/>
                                <a:gd name="T3" fmla="*/ 1 h 153"/>
                                <a:gd name="T4" fmla="*/ 0 w 249"/>
                                <a:gd name="T5" fmla="*/ 1 h 153"/>
                                <a:gd name="T6" fmla="*/ 4 w 249"/>
                                <a:gd name="T7" fmla="*/ 0 h 153"/>
                                <a:gd name="T8" fmla="*/ 4 w 249"/>
                                <a:gd name="T9" fmla="*/ 0 h 153"/>
                                <a:gd name="T10" fmla="*/ 5 w 249"/>
                                <a:gd name="T11" fmla="*/ 2 h 153"/>
                                <a:gd name="T12" fmla="*/ 5 w 249"/>
                                <a:gd name="T13" fmla="*/ 2 h 153"/>
                                <a:gd name="T14" fmla="*/ 5 w 249"/>
                                <a:gd name="T15" fmla="*/ 2 h 153"/>
                                <a:gd name="T16" fmla="*/ 1 w 249"/>
                                <a:gd name="T17" fmla="*/ 3 h 153"/>
                                <a:gd name="T18" fmla="*/ 0 w 249"/>
                                <a:gd name="T19" fmla="*/ 3 h 153"/>
                                <a:gd name="T20" fmla="*/ 0 w 249"/>
                                <a:gd name="T21" fmla="*/ 1 h 153"/>
                                <a:gd name="T22" fmla="*/ 1 w 249"/>
                                <a:gd name="T23" fmla="*/ 3 h 153"/>
                                <a:gd name="T24" fmla="*/ 1 w 249"/>
                                <a:gd name="T25" fmla="*/ 2 h 153"/>
                                <a:gd name="T26" fmla="*/ 5 w 249"/>
                                <a:gd name="T27" fmla="*/ 2 h 153"/>
                                <a:gd name="T28" fmla="*/ 4 w 249"/>
                                <a:gd name="T29" fmla="*/ 2 h 153"/>
                                <a:gd name="T30" fmla="*/ 4 w 249"/>
                                <a:gd name="T31" fmla="*/ 0 h 153"/>
                                <a:gd name="T32" fmla="*/ 4 w 249"/>
                                <a:gd name="T33" fmla="*/ 0 h 153"/>
                                <a:gd name="T34" fmla="*/ 0 w 249"/>
                                <a:gd name="T35" fmla="*/ 1 h 153"/>
                                <a:gd name="T36" fmla="*/ 0 w 249"/>
                                <a:gd name="T37" fmla="*/ 1 h 153"/>
                                <a:gd name="T38" fmla="*/ 1 w 249"/>
                                <a:gd name="T39" fmla="*/ 3 h 15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249" h="153">
                                  <a:moveTo>
                                    <a:pt x="1" y="49"/>
                                  </a:moveTo>
                                  <a:cubicBezTo>
                                    <a:pt x="0" y="47"/>
                                    <a:pt x="1" y="45"/>
                                    <a:pt x="2" y="43"/>
                                  </a:cubicBezTo>
                                  <a:cubicBezTo>
                                    <a:pt x="3" y="41"/>
                                    <a:pt x="5" y="40"/>
                                    <a:pt x="7" y="39"/>
                                  </a:cubicBezTo>
                                  <a:lnTo>
                                    <a:pt x="220" y="1"/>
                                  </a:lnTo>
                                  <a:cubicBezTo>
                                    <a:pt x="224" y="0"/>
                                    <a:pt x="228" y="3"/>
                                    <a:pt x="229" y="7"/>
                                  </a:cubicBezTo>
                                  <a:lnTo>
                                    <a:pt x="248" y="104"/>
                                  </a:lnTo>
                                  <a:cubicBezTo>
                                    <a:pt x="249" y="106"/>
                                    <a:pt x="248" y="108"/>
                                    <a:pt x="247" y="110"/>
                                  </a:cubicBezTo>
                                  <a:cubicBezTo>
                                    <a:pt x="246" y="112"/>
                                    <a:pt x="244" y="113"/>
                                    <a:pt x="242" y="113"/>
                                  </a:cubicBezTo>
                                  <a:lnTo>
                                    <a:pt x="29" y="152"/>
                                  </a:lnTo>
                                  <a:cubicBezTo>
                                    <a:pt x="25" y="153"/>
                                    <a:pt x="21" y="150"/>
                                    <a:pt x="20" y="146"/>
                                  </a:cubicBezTo>
                                  <a:lnTo>
                                    <a:pt x="1" y="49"/>
                                  </a:lnTo>
                                  <a:close/>
                                  <a:moveTo>
                                    <a:pt x="36" y="143"/>
                                  </a:moveTo>
                                  <a:lnTo>
                                    <a:pt x="26" y="137"/>
                                  </a:lnTo>
                                  <a:lnTo>
                                    <a:pt x="239" y="98"/>
                                  </a:lnTo>
                                  <a:lnTo>
                                    <a:pt x="233" y="107"/>
                                  </a:lnTo>
                                  <a:lnTo>
                                    <a:pt x="213" y="10"/>
                                  </a:lnTo>
                                  <a:lnTo>
                                    <a:pt x="223" y="16"/>
                                  </a:lnTo>
                                  <a:lnTo>
                                    <a:pt x="10" y="55"/>
                                  </a:lnTo>
                                  <a:lnTo>
                                    <a:pt x="16" y="46"/>
                                  </a:lnTo>
                                  <a:lnTo>
                                    <a:pt x="36" y="143"/>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434" name="Freeform 167"/>
                          <wps:cNvSpPr>
                            <a:spLocks/>
                          </wps:cNvSpPr>
                          <wps:spPr bwMode="auto">
                            <a:xfrm>
                              <a:off x="4106" y="2903"/>
                              <a:ext cx="59" cy="36"/>
                            </a:xfrm>
                            <a:custGeom>
                              <a:avLst/>
                              <a:gdLst>
                                <a:gd name="T0" fmla="*/ 0 w 59"/>
                                <a:gd name="T1" fmla="*/ 10 h 36"/>
                                <a:gd name="T2" fmla="*/ 54 w 59"/>
                                <a:gd name="T3" fmla="*/ 0 h 36"/>
                                <a:gd name="T4" fmla="*/ 59 w 59"/>
                                <a:gd name="T5" fmla="*/ 26 h 36"/>
                                <a:gd name="T6" fmla="*/ 5 w 59"/>
                                <a:gd name="T7" fmla="*/ 36 h 36"/>
                                <a:gd name="T8" fmla="*/ 0 w 59"/>
                                <a:gd name="T9" fmla="*/ 10 h 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9" h="36">
                                  <a:moveTo>
                                    <a:pt x="0" y="10"/>
                                  </a:moveTo>
                                  <a:lnTo>
                                    <a:pt x="54" y="0"/>
                                  </a:lnTo>
                                  <a:lnTo>
                                    <a:pt x="59" y="26"/>
                                  </a:lnTo>
                                  <a:lnTo>
                                    <a:pt x="5" y="36"/>
                                  </a:lnTo>
                                  <a:lnTo>
                                    <a:pt x="0" y="1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 name="Freeform 168"/>
                          <wps:cNvSpPr>
                            <a:spLocks noEditPoints="1"/>
                          </wps:cNvSpPr>
                          <wps:spPr bwMode="auto">
                            <a:xfrm>
                              <a:off x="4104" y="2901"/>
                              <a:ext cx="63" cy="40"/>
                            </a:xfrm>
                            <a:custGeom>
                              <a:avLst/>
                              <a:gdLst>
                                <a:gd name="T0" fmla="*/ 0 w 241"/>
                                <a:gd name="T1" fmla="*/ 1 h 153"/>
                                <a:gd name="T2" fmla="*/ 0 w 241"/>
                                <a:gd name="T3" fmla="*/ 1 h 153"/>
                                <a:gd name="T4" fmla="*/ 0 w 241"/>
                                <a:gd name="T5" fmla="*/ 1 h 153"/>
                                <a:gd name="T6" fmla="*/ 4 w 241"/>
                                <a:gd name="T7" fmla="*/ 0 h 153"/>
                                <a:gd name="T8" fmla="*/ 4 w 241"/>
                                <a:gd name="T9" fmla="*/ 0 h 153"/>
                                <a:gd name="T10" fmla="*/ 4 w 241"/>
                                <a:gd name="T11" fmla="*/ 2 h 153"/>
                                <a:gd name="T12" fmla="*/ 4 w 241"/>
                                <a:gd name="T13" fmla="*/ 2 h 153"/>
                                <a:gd name="T14" fmla="*/ 4 w 241"/>
                                <a:gd name="T15" fmla="*/ 2 h 153"/>
                                <a:gd name="T16" fmla="*/ 1 w 241"/>
                                <a:gd name="T17" fmla="*/ 3 h 153"/>
                                <a:gd name="T18" fmla="*/ 0 w 241"/>
                                <a:gd name="T19" fmla="*/ 3 h 153"/>
                                <a:gd name="T20" fmla="*/ 0 w 241"/>
                                <a:gd name="T21" fmla="*/ 1 h 153"/>
                                <a:gd name="T22" fmla="*/ 1 w 241"/>
                                <a:gd name="T23" fmla="*/ 3 h 153"/>
                                <a:gd name="T24" fmla="*/ 1 w 241"/>
                                <a:gd name="T25" fmla="*/ 2 h 153"/>
                                <a:gd name="T26" fmla="*/ 4 w 241"/>
                                <a:gd name="T27" fmla="*/ 2 h 153"/>
                                <a:gd name="T28" fmla="*/ 4 w 241"/>
                                <a:gd name="T29" fmla="*/ 2 h 153"/>
                                <a:gd name="T30" fmla="*/ 4 w 241"/>
                                <a:gd name="T31" fmla="*/ 0 h 153"/>
                                <a:gd name="T32" fmla="*/ 4 w 241"/>
                                <a:gd name="T33" fmla="*/ 0 h 153"/>
                                <a:gd name="T34" fmla="*/ 0 w 241"/>
                                <a:gd name="T35" fmla="*/ 1 h 153"/>
                                <a:gd name="T36" fmla="*/ 0 w 241"/>
                                <a:gd name="T37" fmla="*/ 1 h 153"/>
                                <a:gd name="T38" fmla="*/ 1 w 241"/>
                                <a:gd name="T39" fmla="*/ 3 h 15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241" h="153">
                                  <a:moveTo>
                                    <a:pt x="1" y="49"/>
                                  </a:moveTo>
                                  <a:cubicBezTo>
                                    <a:pt x="0" y="47"/>
                                    <a:pt x="1" y="45"/>
                                    <a:pt x="2" y="43"/>
                                  </a:cubicBezTo>
                                  <a:cubicBezTo>
                                    <a:pt x="3" y="41"/>
                                    <a:pt x="5" y="40"/>
                                    <a:pt x="7" y="39"/>
                                  </a:cubicBezTo>
                                  <a:lnTo>
                                    <a:pt x="212" y="1"/>
                                  </a:lnTo>
                                  <a:cubicBezTo>
                                    <a:pt x="217" y="0"/>
                                    <a:pt x="221" y="3"/>
                                    <a:pt x="222" y="7"/>
                                  </a:cubicBezTo>
                                  <a:lnTo>
                                    <a:pt x="240" y="104"/>
                                  </a:lnTo>
                                  <a:cubicBezTo>
                                    <a:pt x="241" y="106"/>
                                    <a:pt x="240" y="108"/>
                                    <a:pt x="239" y="110"/>
                                  </a:cubicBezTo>
                                  <a:cubicBezTo>
                                    <a:pt x="238" y="112"/>
                                    <a:pt x="236" y="113"/>
                                    <a:pt x="234" y="113"/>
                                  </a:cubicBezTo>
                                  <a:lnTo>
                                    <a:pt x="29" y="152"/>
                                  </a:lnTo>
                                  <a:cubicBezTo>
                                    <a:pt x="24" y="153"/>
                                    <a:pt x="20" y="150"/>
                                    <a:pt x="19" y="146"/>
                                  </a:cubicBezTo>
                                  <a:lnTo>
                                    <a:pt x="1" y="49"/>
                                  </a:lnTo>
                                  <a:close/>
                                  <a:moveTo>
                                    <a:pt x="35" y="143"/>
                                  </a:moveTo>
                                  <a:lnTo>
                                    <a:pt x="26" y="137"/>
                                  </a:lnTo>
                                  <a:lnTo>
                                    <a:pt x="231" y="98"/>
                                  </a:lnTo>
                                  <a:lnTo>
                                    <a:pt x="225" y="107"/>
                                  </a:lnTo>
                                  <a:lnTo>
                                    <a:pt x="206" y="10"/>
                                  </a:lnTo>
                                  <a:lnTo>
                                    <a:pt x="215" y="16"/>
                                  </a:lnTo>
                                  <a:lnTo>
                                    <a:pt x="10" y="55"/>
                                  </a:lnTo>
                                  <a:lnTo>
                                    <a:pt x="16" y="46"/>
                                  </a:lnTo>
                                  <a:lnTo>
                                    <a:pt x="35" y="143"/>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436" name="Freeform 169"/>
                          <wps:cNvSpPr>
                            <a:spLocks/>
                          </wps:cNvSpPr>
                          <wps:spPr bwMode="auto">
                            <a:xfrm>
                              <a:off x="4282" y="2874"/>
                              <a:ext cx="55" cy="36"/>
                            </a:xfrm>
                            <a:custGeom>
                              <a:avLst/>
                              <a:gdLst>
                                <a:gd name="T0" fmla="*/ 0 w 55"/>
                                <a:gd name="T1" fmla="*/ 10 h 36"/>
                                <a:gd name="T2" fmla="*/ 55 w 55"/>
                                <a:gd name="T3" fmla="*/ 0 h 36"/>
                                <a:gd name="T4" fmla="*/ 55 w 55"/>
                                <a:gd name="T5" fmla="*/ 26 h 36"/>
                                <a:gd name="T6" fmla="*/ 5 w 55"/>
                                <a:gd name="T7" fmla="*/ 36 h 36"/>
                                <a:gd name="T8" fmla="*/ 0 w 55"/>
                                <a:gd name="T9" fmla="*/ 10 h 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 h="36">
                                  <a:moveTo>
                                    <a:pt x="0" y="10"/>
                                  </a:moveTo>
                                  <a:lnTo>
                                    <a:pt x="55" y="0"/>
                                  </a:lnTo>
                                  <a:lnTo>
                                    <a:pt x="55" y="26"/>
                                  </a:lnTo>
                                  <a:lnTo>
                                    <a:pt x="5" y="36"/>
                                  </a:lnTo>
                                  <a:lnTo>
                                    <a:pt x="0" y="1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 name="Freeform 170"/>
                          <wps:cNvSpPr>
                            <a:spLocks noEditPoints="1"/>
                          </wps:cNvSpPr>
                          <wps:spPr bwMode="auto">
                            <a:xfrm>
                              <a:off x="4280" y="2872"/>
                              <a:ext cx="59" cy="40"/>
                            </a:xfrm>
                            <a:custGeom>
                              <a:avLst/>
                              <a:gdLst>
                                <a:gd name="T0" fmla="*/ 0 w 224"/>
                                <a:gd name="T1" fmla="*/ 1 h 153"/>
                                <a:gd name="T2" fmla="*/ 0 w 224"/>
                                <a:gd name="T3" fmla="*/ 1 h 153"/>
                                <a:gd name="T4" fmla="*/ 0 w 224"/>
                                <a:gd name="T5" fmla="*/ 1 h 153"/>
                                <a:gd name="T6" fmla="*/ 4 w 224"/>
                                <a:gd name="T7" fmla="*/ 0 h 153"/>
                                <a:gd name="T8" fmla="*/ 4 w 224"/>
                                <a:gd name="T9" fmla="*/ 0 h 153"/>
                                <a:gd name="T10" fmla="*/ 4 w 224"/>
                                <a:gd name="T11" fmla="*/ 0 h 153"/>
                                <a:gd name="T12" fmla="*/ 4 w 224"/>
                                <a:gd name="T13" fmla="*/ 2 h 153"/>
                                <a:gd name="T14" fmla="*/ 4 w 224"/>
                                <a:gd name="T15" fmla="*/ 2 h 153"/>
                                <a:gd name="T16" fmla="*/ 1 w 224"/>
                                <a:gd name="T17" fmla="*/ 3 h 153"/>
                                <a:gd name="T18" fmla="*/ 1 w 224"/>
                                <a:gd name="T19" fmla="*/ 3 h 153"/>
                                <a:gd name="T20" fmla="*/ 0 w 224"/>
                                <a:gd name="T21" fmla="*/ 3 h 153"/>
                                <a:gd name="T22" fmla="*/ 0 w 224"/>
                                <a:gd name="T23" fmla="*/ 1 h 153"/>
                                <a:gd name="T24" fmla="*/ 1 w 224"/>
                                <a:gd name="T25" fmla="*/ 3 h 153"/>
                                <a:gd name="T26" fmla="*/ 1 w 224"/>
                                <a:gd name="T27" fmla="*/ 2 h 153"/>
                                <a:gd name="T28" fmla="*/ 4 w 224"/>
                                <a:gd name="T29" fmla="*/ 2 h 153"/>
                                <a:gd name="T30" fmla="*/ 4 w 224"/>
                                <a:gd name="T31" fmla="*/ 2 h 153"/>
                                <a:gd name="T32" fmla="*/ 4 w 224"/>
                                <a:gd name="T33" fmla="*/ 0 h 153"/>
                                <a:gd name="T34" fmla="*/ 4 w 224"/>
                                <a:gd name="T35" fmla="*/ 0 h 153"/>
                                <a:gd name="T36" fmla="*/ 0 w 224"/>
                                <a:gd name="T37" fmla="*/ 1 h 153"/>
                                <a:gd name="T38" fmla="*/ 0 w 224"/>
                                <a:gd name="T39" fmla="*/ 1 h 153"/>
                                <a:gd name="T40" fmla="*/ 1 w 224"/>
                                <a:gd name="T41" fmla="*/ 3 h 153"/>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24" h="153">
                                  <a:moveTo>
                                    <a:pt x="1" y="49"/>
                                  </a:moveTo>
                                  <a:cubicBezTo>
                                    <a:pt x="0" y="47"/>
                                    <a:pt x="1" y="45"/>
                                    <a:pt x="2" y="43"/>
                                  </a:cubicBezTo>
                                  <a:cubicBezTo>
                                    <a:pt x="3" y="41"/>
                                    <a:pt x="5" y="40"/>
                                    <a:pt x="7" y="39"/>
                                  </a:cubicBezTo>
                                  <a:lnTo>
                                    <a:pt x="215" y="1"/>
                                  </a:lnTo>
                                  <a:cubicBezTo>
                                    <a:pt x="217" y="0"/>
                                    <a:pt x="220" y="1"/>
                                    <a:pt x="222" y="2"/>
                                  </a:cubicBezTo>
                                  <a:cubicBezTo>
                                    <a:pt x="223" y="4"/>
                                    <a:pt x="224" y="6"/>
                                    <a:pt x="224" y="8"/>
                                  </a:cubicBezTo>
                                  <a:lnTo>
                                    <a:pt x="224" y="106"/>
                                  </a:lnTo>
                                  <a:cubicBezTo>
                                    <a:pt x="224" y="109"/>
                                    <a:pt x="222" y="113"/>
                                    <a:pt x="218" y="113"/>
                                  </a:cubicBezTo>
                                  <a:lnTo>
                                    <a:pt x="29" y="152"/>
                                  </a:lnTo>
                                  <a:cubicBezTo>
                                    <a:pt x="27" y="153"/>
                                    <a:pt x="25" y="152"/>
                                    <a:pt x="23" y="151"/>
                                  </a:cubicBezTo>
                                  <a:cubicBezTo>
                                    <a:pt x="21" y="150"/>
                                    <a:pt x="20" y="148"/>
                                    <a:pt x="20" y="146"/>
                                  </a:cubicBezTo>
                                  <a:lnTo>
                                    <a:pt x="1" y="49"/>
                                  </a:lnTo>
                                  <a:close/>
                                  <a:moveTo>
                                    <a:pt x="35" y="143"/>
                                  </a:moveTo>
                                  <a:lnTo>
                                    <a:pt x="26" y="137"/>
                                  </a:lnTo>
                                  <a:lnTo>
                                    <a:pt x="215" y="98"/>
                                  </a:lnTo>
                                  <a:lnTo>
                                    <a:pt x="208" y="106"/>
                                  </a:lnTo>
                                  <a:lnTo>
                                    <a:pt x="208" y="8"/>
                                  </a:lnTo>
                                  <a:lnTo>
                                    <a:pt x="218" y="16"/>
                                  </a:lnTo>
                                  <a:lnTo>
                                    <a:pt x="10" y="55"/>
                                  </a:lnTo>
                                  <a:lnTo>
                                    <a:pt x="16" y="46"/>
                                  </a:lnTo>
                                  <a:lnTo>
                                    <a:pt x="35" y="143"/>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438" name="Freeform 171"/>
                          <wps:cNvSpPr>
                            <a:spLocks/>
                          </wps:cNvSpPr>
                          <wps:spPr bwMode="auto">
                            <a:xfrm>
                              <a:off x="4452" y="2838"/>
                              <a:ext cx="60" cy="36"/>
                            </a:xfrm>
                            <a:custGeom>
                              <a:avLst/>
                              <a:gdLst>
                                <a:gd name="T0" fmla="*/ 0 w 60"/>
                                <a:gd name="T1" fmla="*/ 11 h 36"/>
                                <a:gd name="T2" fmla="*/ 55 w 60"/>
                                <a:gd name="T3" fmla="*/ 0 h 36"/>
                                <a:gd name="T4" fmla="*/ 60 w 60"/>
                                <a:gd name="T5" fmla="*/ 26 h 36"/>
                                <a:gd name="T6" fmla="*/ 5 w 60"/>
                                <a:gd name="T7" fmla="*/ 36 h 36"/>
                                <a:gd name="T8" fmla="*/ 0 w 60"/>
                                <a:gd name="T9" fmla="*/ 11 h 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6">
                                  <a:moveTo>
                                    <a:pt x="0" y="11"/>
                                  </a:moveTo>
                                  <a:lnTo>
                                    <a:pt x="55" y="0"/>
                                  </a:lnTo>
                                  <a:lnTo>
                                    <a:pt x="60" y="26"/>
                                  </a:lnTo>
                                  <a:lnTo>
                                    <a:pt x="5" y="36"/>
                                  </a:lnTo>
                                  <a:lnTo>
                                    <a:pt x="0" y="11"/>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9" name="Freeform 172"/>
                          <wps:cNvSpPr>
                            <a:spLocks noEditPoints="1"/>
                          </wps:cNvSpPr>
                          <wps:spPr bwMode="auto">
                            <a:xfrm>
                              <a:off x="4450" y="2836"/>
                              <a:ext cx="65" cy="40"/>
                            </a:xfrm>
                            <a:custGeom>
                              <a:avLst/>
                              <a:gdLst>
                                <a:gd name="T0" fmla="*/ 0 w 249"/>
                                <a:gd name="T1" fmla="*/ 1 h 153"/>
                                <a:gd name="T2" fmla="*/ 0 w 249"/>
                                <a:gd name="T3" fmla="*/ 1 h 153"/>
                                <a:gd name="T4" fmla="*/ 0 w 249"/>
                                <a:gd name="T5" fmla="*/ 1 h 153"/>
                                <a:gd name="T6" fmla="*/ 4 w 249"/>
                                <a:gd name="T7" fmla="*/ 0 h 153"/>
                                <a:gd name="T8" fmla="*/ 4 w 249"/>
                                <a:gd name="T9" fmla="*/ 0 h 153"/>
                                <a:gd name="T10" fmla="*/ 4 w 249"/>
                                <a:gd name="T11" fmla="*/ 2 h 153"/>
                                <a:gd name="T12" fmla="*/ 4 w 249"/>
                                <a:gd name="T13" fmla="*/ 2 h 153"/>
                                <a:gd name="T14" fmla="*/ 4 w 249"/>
                                <a:gd name="T15" fmla="*/ 2 h 153"/>
                                <a:gd name="T16" fmla="*/ 1 w 249"/>
                                <a:gd name="T17" fmla="*/ 3 h 153"/>
                                <a:gd name="T18" fmla="*/ 0 w 249"/>
                                <a:gd name="T19" fmla="*/ 3 h 153"/>
                                <a:gd name="T20" fmla="*/ 0 w 249"/>
                                <a:gd name="T21" fmla="*/ 1 h 153"/>
                                <a:gd name="T22" fmla="*/ 1 w 249"/>
                                <a:gd name="T23" fmla="*/ 3 h 153"/>
                                <a:gd name="T24" fmla="*/ 1 w 249"/>
                                <a:gd name="T25" fmla="*/ 2 h 153"/>
                                <a:gd name="T26" fmla="*/ 4 w 249"/>
                                <a:gd name="T27" fmla="*/ 2 h 153"/>
                                <a:gd name="T28" fmla="*/ 4 w 249"/>
                                <a:gd name="T29" fmla="*/ 2 h 153"/>
                                <a:gd name="T30" fmla="*/ 4 w 249"/>
                                <a:gd name="T31" fmla="*/ 0 h 153"/>
                                <a:gd name="T32" fmla="*/ 4 w 249"/>
                                <a:gd name="T33" fmla="*/ 0 h 153"/>
                                <a:gd name="T34" fmla="*/ 0 w 249"/>
                                <a:gd name="T35" fmla="*/ 1 h 153"/>
                                <a:gd name="T36" fmla="*/ 0 w 249"/>
                                <a:gd name="T37" fmla="*/ 1 h 153"/>
                                <a:gd name="T38" fmla="*/ 1 w 249"/>
                                <a:gd name="T39" fmla="*/ 3 h 15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249" h="153">
                                  <a:moveTo>
                                    <a:pt x="1" y="49"/>
                                  </a:moveTo>
                                  <a:cubicBezTo>
                                    <a:pt x="0" y="47"/>
                                    <a:pt x="1" y="45"/>
                                    <a:pt x="2" y="43"/>
                                  </a:cubicBezTo>
                                  <a:cubicBezTo>
                                    <a:pt x="3" y="41"/>
                                    <a:pt x="5" y="40"/>
                                    <a:pt x="7" y="39"/>
                                  </a:cubicBezTo>
                                  <a:lnTo>
                                    <a:pt x="220" y="1"/>
                                  </a:lnTo>
                                  <a:cubicBezTo>
                                    <a:pt x="224" y="0"/>
                                    <a:pt x="228" y="3"/>
                                    <a:pt x="229" y="7"/>
                                  </a:cubicBezTo>
                                  <a:lnTo>
                                    <a:pt x="248" y="104"/>
                                  </a:lnTo>
                                  <a:cubicBezTo>
                                    <a:pt x="249" y="106"/>
                                    <a:pt x="248" y="108"/>
                                    <a:pt x="247" y="110"/>
                                  </a:cubicBezTo>
                                  <a:cubicBezTo>
                                    <a:pt x="246" y="112"/>
                                    <a:pt x="244" y="113"/>
                                    <a:pt x="242" y="113"/>
                                  </a:cubicBezTo>
                                  <a:lnTo>
                                    <a:pt x="29" y="152"/>
                                  </a:lnTo>
                                  <a:cubicBezTo>
                                    <a:pt x="25" y="153"/>
                                    <a:pt x="21" y="150"/>
                                    <a:pt x="20" y="146"/>
                                  </a:cubicBezTo>
                                  <a:lnTo>
                                    <a:pt x="1" y="49"/>
                                  </a:lnTo>
                                  <a:close/>
                                  <a:moveTo>
                                    <a:pt x="36" y="143"/>
                                  </a:moveTo>
                                  <a:lnTo>
                                    <a:pt x="26" y="137"/>
                                  </a:lnTo>
                                  <a:lnTo>
                                    <a:pt x="239" y="98"/>
                                  </a:lnTo>
                                  <a:lnTo>
                                    <a:pt x="233" y="107"/>
                                  </a:lnTo>
                                  <a:lnTo>
                                    <a:pt x="213" y="10"/>
                                  </a:lnTo>
                                  <a:lnTo>
                                    <a:pt x="223" y="16"/>
                                  </a:lnTo>
                                  <a:lnTo>
                                    <a:pt x="10" y="55"/>
                                  </a:lnTo>
                                  <a:lnTo>
                                    <a:pt x="16" y="46"/>
                                  </a:lnTo>
                                  <a:lnTo>
                                    <a:pt x="36" y="143"/>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440" name="Freeform 173"/>
                          <wps:cNvSpPr>
                            <a:spLocks/>
                          </wps:cNvSpPr>
                          <wps:spPr bwMode="auto">
                            <a:xfrm>
                              <a:off x="4632" y="2824"/>
                              <a:ext cx="56" cy="29"/>
                            </a:xfrm>
                            <a:custGeom>
                              <a:avLst/>
                              <a:gdLst>
                                <a:gd name="T0" fmla="*/ 0 w 56"/>
                                <a:gd name="T1" fmla="*/ 5 h 29"/>
                                <a:gd name="T2" fmla="*/ 56 w 56"/>
                                <a:gd name="T3" fmla="*/ 0 h 29"/>
                                <a:gd name="T4" fmla="*/ 56 w 56"/>
                                <a:gd name="T5" fmla="*/ 24 h 29"/>
                                <a:gd name="T6" fmla="*/ 0 w 56"/>
                                <a:gd name="T7" fmla="*/ 29 h 29"/>
                                <a:gd name="T8" fmla="*/ 0 w 56"/>
                                <a:gd name="T9" fmla="*/ 5 h 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6" h="29">
                                  <a:moveTo>
                                    <a:pt x="0" y="5"/>
                                  </a:moveTo>
                                  <a:lnTo>
                                    <a:pt x="56" y="0"/>
                                  </a:lnTo>
                                  <a:lnTo>
                                    <a:pt x="56" y="24"/>
                                  </a:lnTo>
                                  <a:lnTo>
                                    <a:pt x="0" y="29"/>
                                  </a:lnTo>
                                  <a:lnTo>
                                    <a:pt x="0" y="5"/>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1" name="Freeform 174"/>
                          <wps:cNvSpPr>
                            <a:spLocks noEditPoints="1"/>
                          </wps:cNvSpPr>
                          <wps:spPr bwMode="auto">
                            <a:xfrm>
                              <a:off x="4630" y="2822"/>
                              <a:ext cx="60" cy="33"/>
                            </a:xfrm>
                            <a:custGeom>
                              <a:avLst/>
                              <a:gdLst>
                                <a:gd name="T0" fmla="*/ 0 w 232"/>
                                <a:gd name="T1" fmla="*/ 1 h 129"/>
                                <a:gd name="T2" fmla="*/ 0 w 232"/>
                                <a:gd name="T3" fmla="*/ 0 h 129"/>
                                <a:gd name="T4" fmla="*/ 4 w 232"/>
                                <a:gd name="T5" fmla="*/ 0 h 129"/>
                                <a:gd name="T6" fmla="*/ 4 w 232"/>
                                <a:gd name="T7" fmla="*/ 0 h 129"/>
                                <a:gd name="T8" fmla="*/ 4 w 232"/>
                                <a:gd name="T9" fmla="*/ 0 h 129"/>
                                <a:gd name="T10" fmla="*/ 4 w 232"/>
                                <a:gd name="T11" fmla="*/ 2 h 129"/>
                                <a:gd name="T12" fmla="*/ 4 w 232"/>
                                <a:gd name="T13" fmla="*/ 2 h 129"/>
                                <a:gd name="T14" fmla="*/ 0 w 232"/>
                                <a:gd name="T15" fmla="*/ 2 h 129"/>
                                <a:gd name="T16" fmla="*/ 0 w 232"/>
                                <a:gd name="T17" fmla="*/ 2 h 129"/>
                                <a:gd name="T18" fmla="*/ 0 w 232"/>
                                <a:gd name="T19" fmla="*/ 2 h 129"/>
                                <a:gd name="T20" fmla="*/ 0 w 232"/>
                                <a:gd name="T21" fmla="*/ 1 h 129"/>
                                <a:gd name="T22" fmla="*/ 0 w 232"/>
                                <a:gd name="T23" fmla="*/ 2 h 129"/>
                                <a:gd name="T24" fmla="*/ 0 w 232"/>
                                <a:gd name="T25" fmla="*/ 2 h 129"/>
                                <a:gd name="T26" fmla="*/ 4 w 232"/>
                                <a:gd name="T27" fmla="*/ 2 h 129"/>
                                <a:gd name="T28" fmla="*/ 4 w 232"/>
                                <a:gd name="T29" fmla="*/ 2 h 129"/>
                                <a:gd name="T30" fmla="*/ 4 w 232"/>
                                <a:gd name="T31" fmla="*/ 0 h 129"/>
                                <a:gd name="T32" fmla="*/ 4 w 232"/>
                                <a:gd name="T33" fmla="*/ 0 h 129"/>
                                <a:gd name="T34" fmla="*/ 0 w 232"/>
                                <a:gd name="T35" fmla="*/ 1 h 129"/>
                                <a:gd name="T36" fmla="*/ 0 w 232"/>
                                <a:gd name="T37" fmla="*/ 1 h 129"/>
                                <a:gd name="T38" fmla="*/ 0 w 232"/>
                                <a:gd name="T39" fmla="*/ 2 h 129"/>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232" h="129">
                                  <a:moveTo>
                                    <a:pt x="0" y="27"/>
                                  </a:moveTo>
                                  <a:cubicBezTo>
                                    <a:pt x="0" y="23"/>
                                    <a:pt x="4" y="20"/>
                                    <a:pt x="8" y="19"/>
                                  </a:cubicBezTo>
                                  <a:lnTo>
                                    <a:pt x="224" y="0"/>
                                  </a:lnTo>
                                  <a:cubicBezTo>
                                    <a:pt x="226" y="0"/>
                                    <a:pt x="228" y="1"/>
                                    <a:pt x="230" y="3"/>
                                  </a:cubicBezTo>
                                  <a:cubicBezTo>
                                    <a:pt x="232" y="4"/>
                                    <a:pt x="232" y="6"/>
                                    <a:pt x="232" y="8"/>
                                  </a:cubicBezTo>
                                  <a:lnTo>
                                    <a:pt x="232" y="102"/>
                                  </a:lnTo>
                                  <a:cubicBezTo>
                                    <a:pt x="232" y="106"/>
                                    <a:pt x="229" y="109"/>
                                    <a:pt x="225" y="110"/>
                                  </a:cubicBezTo>
                                  <a:lnTo>
                                    <a:pt x="9" y="128"/>
                                  </a:lnTo>
                                  <a:cubicBezTo>
                                    <a:pt x="7" y="129"/>
                                    <a:pt x="5" y="128"/>
                                    <a:pt x="3" y="126"/>
                                  </a:cubicBezTo>
                                  <a:cubicBezTo>
                                    <a:pt x="1" y="125"/>
                                    <a:pt x="0" y="123"/>
                                    <a:pt x="0" y="120"/>
                                  </a:cubicBezTo>
                                  <a:lnTo>
                                    <a:pt x="0" y="27"/>
                                  </a:lnTo>
                                  <a:close/>
                                  <a:moveTo>
                                    <a:pt x="16" y="120"/>
                                  </a:moveTo>
                                  <a:lnTo>
                                    <a:pt x="8" y="112"/>
                                  </a:lnTo>
                                  <a:lnTo>
                                    <a:pt x="224" y="94"/>
                                  </a:lnTo>
                                  <a:lnTo>
                                    <a:pt x="216" y="102"/>
                                  </a:lnTo>
                                  <a:lnTo>
                                    <a:pt x="216" y="8"/>
                                  </a:lnTo>
                                  <a:lnTo>
                                    <a:pt x="225" y="16"/>
                                  </a:lnTo>
                                  <a:lnTo>
                                    <a:pt x="9" y="35"/>
                                  </a:lnTo>
                                  <a:lnTo>
                                    <a:pt x="16" y="27"/>
                                  </a:lnTo>
                                  <a:lnTo>
                                    <a:pt x="16" y="120"/>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442" name="Freeform 175"/>
                          <wps:cNvSpPr>
                            <a:spLocks/>
                          </wps:cNvSpPr>
                          <wps:spPr bwMode="auto">
                            <a:xfrm>
                              <a:off x="4812" y="2813"/>
                              <a:ext cx="57" cy="32"/>
                            </a:xfrm>
                            <a:custGeom>
                              <a:avLst/>
                              <a:gdLst>
                                <a:gd name="T0" fmla="*/ 0 w 57"/>
                                <a:gd name="T1" fmla="*/ 6 h 32"/>
                                <a:gd name="T2" fmla="*/ 57 w 57"/>
                                <a:gd name="T3" fmla="*/ 0 h 32"/>
                                <a:gd name="T4" fmla="*/ 57 w 57"/>
                                <a:gd name="T5" fmla="*/ 27 h 32"/>
                                <a:gd name="T6" fmla="*/ 0 w 57"/>
                                <a:gd name="T7" fmla="*/ 32 h 32"/>
                                <a:gd name="T8" fmla="*/ 0 w 57"/>
                                <a:gd name="T9" fmla="*/ 6 h 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7" h="32">
                                  <a:moveTo>
                                    <a:pt x="0" y="6"/>
                                  </a:moveTo>
                                  <a:lnTo>
                                    <a:pt x="57" y="0"/>
                                  </a:lnTo>
                                  <a:lnTo>
                                    <a:pt x="57" y="27"/>
                                  </a:lnTo>
                                  <a:lnTo>
                                    <a:pt x="0" y="32"/>
                                  </a:lnTo>
                                  <a:lnTo>
                                    <a:pt x="0" y="6"/>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3" name="Freeform 176"/>
                          <wps:cNvSpPr>
                            <a:spLocks noEditPoints="1"/>
                          </wps:cNvSpPr>
                          <wps:spPr bwMode="auto">
                            <a:xfrm>
                              <a:off x="4810" y="2811"/>
                              <a:ext cx="61" cy="36"/>
                            </a:xfrm>
                            <a:custGeom>
                              <a:avLst/>
                              <a:gdLst>
                                <a:gd name="T0" fmla="*/ 0 w 232"/>
                                <a:gd name="T1" fmla="*/ 1 h 137"/>
                                <a:gd name="T2" fmla="*/ 0 w 232"/>
                                <a:gd name="T3" fmla="*/ 0 h 137"/>
                                <a:gd name="T4" fmla="*/ 4 w 232"/>
                                <a:gd name="T5" fmla="*/ 0 h 137"/>
                                <a:gd name="T6" fmla="*/ 4 w 232"/>
                                <a:gd name="T7" fmla="*/ 0 h 137"/>
                                <a:gd name="T8" fmla="*/ 4 w 232"/>
                                <a:gd name="T9" fmla="*/ 0 h 137"/>
                                <a:gd name="T10" fmla="*/ 4 w 232"/>
                                <a:gd name="T11" fmla="*/ 2 h 137"/>
                                <a:gd name="T12" fmla="*/ 4 w 232"/>
                                <a:gd name="T13" fmla="*/ 2 h 137"/>
                                <a:gd name="T14" fmla="*/ 0 w 232"/>
                                <a:gd name="T15" fmla="*/ 2 h 137"/>
                                <a:gd name="T16" fmla="*/ 0 w 232"/>
                                <a:gd name="T17" fmla="*/ 2 h 137"/>
                                <a:gd name="T18" fmla="*/ 0 w 232"/>
                                <a:gd name="T19" fmla="*/ 2 h 137"/>
                                <a:gd name="T20" fmla="*/ 0 w 232"/>
                                <a:gd name="T21" fmla="*/ 1 h 137"/>
                                <a:gd name="T22" fmla="*/ 0 w 232"/>
                                <a:gd name="T23" fmla="*/ 2 h 137"/>
                                <a:gd name="T24" fmla="*/ 0 w 232"/>
                                <a:gd name="T25" fmla="*/ 2 h 137"/>
                                <a:gd name="T26" fmla="*/ 4 w 232"/>
                                <a:gd name="T27" fmla="*/ 2 h 137"/>
                                <a:gd name="T28" fmla="*/ 4 w 232"/>
                                <a:gd name="T29" fmla="*/ 2 h 137"/>
                                <a:gd name="T30" fmla="*/ 4 w 232"/>
                                <a:gd name="T31" fmla="*/ 0 h 137"/>
                                <a:gd name="T32" fmla="*/ 4 w 232"/>
                                <a:gd name="T33" fmla="*/ 0 h 137"/>
                                <a:gd name="T34" fmla="*/ 0 w 232"/>
                                <a:gd name="T35" fmla="*/ 1 h 137"/>
                                <a:gd name="T36" fmla="*/ 0 w 232"/>
                                <a:gd name="T37" fmla="*/ 1 h 137"/>
                                <a:gd name="T38" fmla="*/ 0 w 232"/>
                                <a:gd name="T39" fmla="*/ 2 h 13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232" h="137">
                                  <a:moveTo>
                                    <a:pt x="0" y="28"/>
                                  </a:moveTo>
                                  <a:cubicBezTo>
                                    <a:pt x="0" y="24"/>
                                    <a:pt x="4" y="21"/>
                                    <a:pt x="8" y="20"/>
                                  </a:cubicBezTo>
                                  <a:lnTo>
                                    <a:pt x="224" y="0"/>
                                  </a:lnTo>
                                  <a:cubicBezTo>
                                    <a:pt x="226" y="0"/>
                                    <a:pt x="228" y="1"/>
                                    <a:pt x="230" y="3"/>
                                  </a:cubicBezTo>
                                  <a:cubicBezTo>
                                    <a:pt x="232" y="4"/>
                                    <a:pt x="232" y="6"/>
                                    <a:pt x="232" y="8"/>
                                  </a:cubicBezTo>
                                  <a:lnTo>
                                    <a:pt x="232" y="108"/>
                                  </a:lnTo>
                                  <a:cubicBezTo>
                                    <a:pt x="232" y="113"/>
                                    <a:pt x="229" y="116"/>
                                    <a:pt x="225" y="116"/>
                                  </a:cubicBezTo>
                                  <a:lnTo>
                                    <a:pt x="9" y="136"/>
                                  </a:lnTo>
                                  <a:cubicBezTo>
                                    <a:pt x="7" y="137"/>
                                    <a:pt x="5" y="136"/>
                                    <a:pt x="3" y="134"/>
                                  </a:cubicBezTo>
                                  <a:cubicBezTo>
                                    <a:pt x="1" y="133"/>
                                    <a:pt x="0" y="131"/>
                                    <a:pt x="0" y="128"/>
                                  </a:cubicBezTo>
                                  <a:lnTo>
                                    <a:pt x="0" y="28"/>
                                  </a:lnTo>
                                  <a:close/>
                                  <a:moveTo>
                                    <a:pt x="16" y="128"/>
                                  </a:moveTo>
                                  <a:lnTo>
                                    <a:pt x="8" y="120"/>
                                  </a:lnTo>
                                  <a:lnTo>
                                    <a:pt x="224" y="100"/>
                                  </a:lnTo>
                                  <a:lnTo>
                                    <a:pt x="216" y="108"/>
                                  </a:lnTo>
                                  <a:lnTo>
                                    <a:pt x="216" y="8"/>
                                  </a:lnTo>
                                  <a:lnTo>
                                    <a:pt x="225" y="16"/>
                                  </a:lnTo>
                                  <a:lnTo>
                                    <a:pt x="9" y="36"/>
                                  </a:lnTo>
                                  <a:lnTo>
                                    <a:pt x="16" y="28"/>
                                  </a:lnTo>
                                  <a:lnTo>
                                    <a:pt x="16" y="128"/>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444" name="Freeform 177"/>
                          <wps:cNvSpPr>
                            <a:spLocks/>
                          </wps:cNvSpPr>
                          <wps:spPr bwMode="auto">
                            <a:xfrm>
                              <a:off x="4994" y="2803"/>
                              <a:ext cx="55" cy="31"/>
                            </a:xfrm>
                            <a:custGeom>
                              <a:avLst/>
                              <a:gdLst>
                                <a:gd name="T0" fmla="*/ 0 w 55"/>
                                <a:gd name="T1" fmla="*/ 5 h 31"/>
                                <a:gd name="T2" fmla="*/ 55 w 55"/>
                                <a:gd name="T3" fmla="*/ 0 h 31"/>
                                <a:gd name="T4" fmla="*/ 55 w 55"/>
                                <a:gd name="T5" fmla="*/ 26 h 31"/>
                                <a:gd name="T6" fmla="*/ 0 w 55"/>
                                <a:gd name="T7" fmla="*/ 31 h 31"/>
                                <a:gd name="T8" fmla="*/ 0 w 55"/>
                                <a:gd name="T9" fmla="*/ 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 h="31">
                                  <a:moveTo>
                                    <a:pt x="0" y="5"/>
                                  </a:moveTo>
                                  <a:lnTo>
                                    <a:pt x="55" y="0"/>
                                  </a:lnTo>
                                  <a:lnTo>
                                    <a:pt x="55" y="26"/>
                                  </a:lnTo>
                                  <a:lnTo>
                                    <a:pt x="0" y="31"/>
                                  </a:lnTo>
                                  <a:lnTo>
                                    <a:pt x="0" y="5"/>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5" name="Freeform 178"/>
                          <wps:cNvSpPr>
                            <a:spLocks noEditPoints="1"/>
                          </wps:cNvSpPr>
                          <wps:spPr bwMode="auto">
                            <a:xfrm>
                              <a:off x="4992" y="2801"/>
                              <a:ext cx="59" cy="36"/>
                            </a:xfrm>
                            <a:custGeom>
                              <a:avLst/>
                              <a:gdLst>
                                <a:gd name="T0" fmla="*/ 0 w 224"/>
                                <a:gd name="T1" fmla="*/ 1 h 137"/>
                                <a:gd name="T2" fmla="*/ 0 w 224"/>
                                <a:gd name="T3" fmla="*/ 0 h 137"/>
                                <a:gd name="T4" fmla="*/ 4 w 224"/>
                                <a:gd name="T5" fmla="*/ 0 h 137"/>
                                <a:gd name="T6" fmla="*/ 4 w 224"/>
                                <a:gd name="T7" fmla="*/ 0 h 137"/>
                                <a:gd name="T8" fmla="*/ 4 w 224"/>
                                <a:gd name="T9" fmla="*/ 0 h 137"/>
                                <a:gd name="T10" fmla="*/ 4 w 224"/>
                                <a:gd name="T11" fmla="*/ 2 h 137"/>
                                <a:gd name="T12" fmla="*/ 4 w 224"/>
                                <a:gd name="T13" fmla="*/ 2 h 137"/>
                                <a:gd name="T14" fmla="*/ 0 w 224"/>
                                <a:gd name="T15" fmla="*/ 2 h 137"/>
                                <a:gd name="T16" fmla="*/ 0 w 224"/>
                                <a:gd name="T17" fmla="*/ 2 h 137"/>
                                <a:gd name="T18" fmla="*/ 0 w 224"/>
                                <a:gd name="T19" fmla="*/ 2 h 137"/>
                                <a:gd name="T20" fmla="*/ 0 w 224"/>
                                <a:gd name="T21" fmla="*/ 1 h 137"/>
                                <a:gd name="T22" fmla="*/ 0 w 224"/>
                                <a:gd name="T23" fmla="*/ 2 h 137"/>
                                <a:gd name="T24" fmla="*/ 0 w 224"/>
                                <a:gd name="T25" fmla="*/ 2 h 137"/>
                                <a:gd name="T26" fmla="*/ 4 w 224"/>
                                <a:gd name="T27" fmla="*/ 2 h 137"/>
                                <a:gd name="T28" fmla="*/ 4 w 224"/>
                                <a:gd name="T29" fmla="*/ 2 h 137"/>
                                <a:gd name="T30" fmla="*/ 4 w 224"/>
                                <a:gd name="T31" fmla="*/ 0 h 137"/>
                                <a:gd name="T32" fmla="*/ 4 w 224"/>
                                <a:gd name="T33" fmla="*/ 0 h 137"/>
                                <a:gd name="T34" fmla="*/ 0 w 224"/>
                                <a:gd name="T35" fmla="*/ 1 h 137"/>
                                <a:gd name="T36" fmla="*/ 0 w 224"/>
                                <a:gd name="T37" fmla="*/ 1 h 137"/>
                                <a:gd name="T38" fmla="*/ 0 w 224"/>
                                <a:gd name="T39" fmla="*/ 2 h 13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224" h="137">
                                  <a:moveTo>
                                    <a:pt x="0" y="28"/>
                                  </a:moveTo>
                                  <a:cubicBezTo>
                                    <a:pt x="0" y="24"/>
                                    <a:pt x="4" y="21"/>
                                    <a:pt x="8" y="20"/>
                                  </a:cubicBezTo>
                                  <a:lnTo>
                                    <a:pt x="216" y="0"/>
                                  </a:lnTo>
                                  <a:cubicBezTo>
                                    <a:pt x="218" y="0"/>
                                    <a:pt x="220" y="1"/>
                                    <a:pt x="222" y="3"/>
                                  </a:cubicBezTo>
                                  <a:cubicBezTo>
                                    <a:pt x="224" y="4"/>
                                    <a:pt x="224" y="6"/>
                                    <a:pt x="224" y="8"/>
                                  </a:cubicBezTo>
                                  <a:lnTo>
                                    <a:pt x="224" y="108"/>
                                  </a:lnTo>
                                  <a:cubicBezTo>
                                    <a:pt x="224" y="113"/>
                                    <a:pt x="221" y="116"/>
                                    <a:pt x="217" y="116"/>
                                  </a:cubicBezTo>
                                  <a:lnTo>
                                    <a:pt x="9" y="136"/>
                                  </a:lnTo>
                                  <a:cubicBezTo>
                                    <a:pt x="7" y="137"/>
                                    <a:pt x="5" y="136"/>
                                    <a:pt x="3" y="134"/>
                                  </a:cubicBezTo>
                                  <a:cubicBezTo>
                                    <a:pt x="1" y="133"/>
                                    <a:pt x="0" y="131"/>
                                    <a:pt x="0" y="128"/>
                                  </a:cubicBezTo>
                                  <a:lnTo>
                                    <a:pt x="0" y="28"/>
                                  </a:lnTo>
                                  <a:close/>
                                  <a:moveTo>
                                    <a:pt x="16" y="128"/>
                                  </a:moveTo>
                                  <a:lnTo>
                                    <a:pt x="8" y="120"/>
                                  </a:lnTo>
                                  <a:lnTo>
                                    <a:pt x="216" y="100"/>
                                  </a:lnTo>
                                  <a:lnTo>
                                    <a:pt x="208" y="108"/>
                                  </a:lnTo>
                                  <a:lnTo>
                                    <a:pt x="208" y="8"/>
                                  </a:lnTo>
                                  <a:lnTo>
                                    <a:pt x="217" y="16"/>
                                  </a:lnTo>
                                  <a:lnTo>
                                    <a:pt x="9" y="36"/>
                                  </a:lnTo>
                                  <a:lnTo>
                                    <a:pt x="16" y="28"/>
                                  </a:lnTo>
                                  <a:lnTo>
                                    <a:pt x="16" y="128"/>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446" name="Freeform 179"/>
                          <wps:cNvSpPr>
                            <a:spLocks/>
                          </wps:cNvSpPr>
                          <wps:spPr bwMode="auto">
                            <a:xfrm>
                              <a:off x="5172" y="2792"/>
                              <a:ext cx="57" cy="32"/>
                            </a:xfrm>
                            <a:custGeom>
                              <a:avLst/>
                              <a:gdLst>
                                <a:gd name="T0" fmla="*/ 0 w 57"/>
                                <a:gd name="T1" fmla="*/ 6 h 32"/>
                                <a:gd name="T2" fmla="*/ 57 w 57"/>
                                <a:gd name="T3" fmla="*/ 0 h 32"/>
                                <a:gd name="T4" fmla="*/ 57 w 57"/>
                                <a:gd name="T5" fmla="*/ 27 h 32"/>
                                <a:gd name="T6" fmla="*/ 0 w 57"/>
                                <a:gd name="T7" fmla="*/ 32 h 32"/>
                                <a:gd name="T8" fmla="*/ 0 w 57"/>
                                <a:gd name="T9" fmla="*/ 6 h 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7" h="32">
                                  <a:moveTo>
                                    <a:pt x="0" y="6"/>
                                  </a:moveTo>
                                  <a:lnTo>
                                    <a:pt x="57" y="0"/>
                                  </a:lnTo>
                                  <a:lnTo>
                                    <a:pt x="57" y="27"/>
                                  </a:lnTo>
                                  <a:lnTo>
                                    <a:pt x="0" y="32"/>
                                  </a:lnTo>
                                  <a:lnTo>
                                    <a:pt x="0" y="6"/>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 name="Freeform 180"/>
                          <wps:cNvSpPr>
                            <a:spLocks noEditPoints="1"/>
                          </wps:cNvSpPr>
                          <wps:spPr bwMode="auto">
                            <a:xfrm>
                              <a:off x="5170" y="2790"/>
                              <a:ext cx="61" cy="36"/>
                            </a:xfrm>
                            <a:custGeom>
                              <a:avLst/>
                              <a:gdLst>
                                <a:gd name="T0" fmla="*/ 0 w 232"/>
                                <a:gd name="T1" fmla="*/ 1 h 137"/>
                                <a:gd name="T2" fmla="*/ 0 w 232"/>
                                <a:gd name="T3" fmla="*/ 0 h 137"/>
                                <a:gd name="T4" fmla="*/ 4 w 232"/>
                                <a:gd name="T5" fmla="*/ 0 h 137"/>
                                <a:gd name="T6" fmla="*/ 4 w 232"/>
                                <a:gd name="T7" fmla="*/ 0 h 137"/>
                                <a:gd name="T8" fmla="*/ 4 w 232"/>
                                <a:gd name="T9" fmla="*/ 0 h 137"/>
                                <a:gd name="T10" fmla="*/ 4 w 232"/>
                                <a:gd name="T11" fmla="*/ 2 h 137"/>
                                <a:gd name="T12" fmla="*/ 4 w 232"/>
                                <a:gd name="T13" fmla="*/ 2 h 137"/>
                                <a:gd name="T14" fmla="*/ 0 w 232"/>
                                <a:gd name="T15" fmla="*/ 2 h 137"/>
                                <a:gd name="T16" fmla="*/ 0 w 232"/>
                                <a:gd name="T17" fmla="*/ 2 h 137"/>
                                <a:gd name="T18" fmla="*/ 0 w 232"/>
                                <a:gd name="T19" fmla="*/ 2 h 137"/>
                                <a:gd name="T20" fmla="*/ 0 w 232"/>
                                <a:gd name="T21" fmla="*/ 1 h 137"/>
                                <a:gd name="T22" fmla="*/ 0 w 232"/>
                                <a:gd name="T23" fmla="*/ 2 h 137"/>
                                <a:gd name="T24" fmla="*/ 0 w 232"/>
                                <a:gd name="T25" fmla="*/ 2 h 137"/>
                                <a:gd name="T26" fmla="*/ 4 w 232"/>
                                <a:gd name="T27" fmla="*/ 2 h 137"/>
                                <a:gd name="T28" fmla="*/ 4 w 232"/>
                                <a:gd name="T29" fmla="*/ 2 h 137"/>
                                <a:gd name="T30" fmla="*/ 4 w 232"/>
                                <a:gd name="T31" fmla="*/ 0 h 137"/>
                                <a:gd name="T32" fmla="*/ 4 w 232"/>
                                <a:gd name="T33" fmla="*/ 0 h 137"/>
                                <a:gd name="T34" fmla="*/ 0 w 232"/>
                                <a:gd name="T35" fmla="*/ 1 h 137"/>
                                <a:gd name="T36" fmla="*/ 0 w 232"/>
                                <a:gd name="T37" fmla="*/ 1 h 137"/>
                                <a:gd name="T38" fmla="*/ 0 w 232"/>
                                <a:gd name="T39" fmla="*/ 2 h 13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232" h="137">
                                  <a:moveTo>
                                    <a:pt x="0" y="28"/>
                                  </a:moveTo>
                                  <a:cubicBezTo>
                                    <a:pt x="0" y="24"/>
                                    <a:pt x="4" y="21"/>
                                    <a:pt x="8" y="20"/>
                                  </a:cubicBezTo>
                                  <a:lnTo>
                                    <a:pt x="224" y="0"/>
                                  </a:lnTo>
                                  <a:cubicBezTo>
                                    <a:pt x="226" y="0"/>
                                    <a:pt x="228" y="1"/>
                                    <a:pt x="230" y="3"/>
                                  </a:cubicBezTo>
                                  <a:cubicBezTo>
                                    <a:pt x="232" y="4"/>
                                    <a:pt x="232" y="6"/>
                                    <a:pt x="232" y="8"/>
                                  </a:cubicBezTo>
                                  <a:lnTo>
                                    <a:pt x="232" y="108"/>
                                  </a:lnTo>
                                  <a:cubicBezTo>
                                    <a:pt x="232" y="113"/>
                                    <a:pt x="229" y="116"/>
                                    <a:pt x="225" y="116"/>
                                  </a:cubicBezTo>
                                  <a:lnTo>
                                    <a:pt x="9" y="136"/>
                                  </a:lnTo>
                                  <a:cubicBezTo>
                                    <a:pt x="7" y="137"/>
                                    <a:pt x="5" y="136"/>
                                    <a:pt x="3" y="134"/>
                                  </a:cubicBezTo>
                                  <a:cubicBezTo>
                                    <a:pt x="1" y="133"/>
                                    <a:pt x="0" y="131"/>
                                    <a:pt x="0" y="128"/>
                                  </a:cubicBezTo>
                                  <a:lnTo>
                                    <a:pt x="0" y="28"/>
                                  </a:lnTo>
                                  <a:close/>
                                  <a:moveTo>
                                    <a:pt x="16" y="128"/>
                                  </a:moveTo>
                                  <a:lnTo>
                                    <a:pt x="8" y="120"/>
                                  </a:lnTo>
                                  <a:lnTo>
                                    <a:pt x="224" y="100"/>
                                  </a:lnTo>
                                  <a:lnTo>
                                    <a:pt x="216" y="108"/>
                                  </a:lnTo>
                                  <a:lnTo>
                                    <a:pt x="216" y="8"/>
                                  </a:lnTo>
                                  <a:lnTo>
                                    <a:pt x="225" y="16"/>
                                  </a:lnTo>
                                  <a:lnTo>
                                    <a:pt x="9" y="36"/>
                                  </a:lnTo>
                                  <a:lnTo>
                                    <a:pt x="16" y="28"/>
                                  </a:lnTo>
                                  <a:lnTo>
                                    <a:pt x="16" y="128"/>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448" name="Freeform 181"/>
                          <wps:cNvSpPr>
                            <a:spLocks/>
                          </wps:cNvSpPr>
                          <wps:spPr bwMode="auto">
                            <a:xfrm>
                              <a:off x="5354" y="2784"/>
                              <a:ext cx="57" cy="29"/>
                            </a:xfrm>
                            <a:custGeom>
                              <a:avLst/>
                              <a:gdLst>
                                <a:gd name="T0" fmla="*/ 0 w 57"/>
                                <a:gd name="T1" fmla="*/ 5 h 29"/>
                                <a:gd name="T2" fmla="*/ 57 w 57"/>
                                <a:gd name="T3" fmla="*/ 0 h 29"/>
                                <a:gd name="T4" fmla="*/ 57 w 57"/>
                                <a:gd name="T5" fmla="*/ 25 h 29"/>
                                <a:gd name="T6" fmla="*/ 0 w 57"/>
                                <a:gd name="T7" fmla="*/ 29 h 29"/>
                                <a:gd name="T8" fmla="*/ 0 w 57"/>
                                <a:gd name="T9" fmla="*/ 5 h 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7" h="29">
                                  <a:moveTo>
                                    <a:pt x="0" y="5"/>
                                  </a:moveTo>
                                  <a:lnTo>
                                    <a:pt x="57" y="0"/>
                                  </a:lnTo>
                                  <a:lnTo>
                                    <a:pt x="57" y="25"/>
                                  </a:lnTo>
                                  <a:lnTo>
                                    <a:pt x="0" y="29"/>
                                  </a:lnTo>
                                  <a:lnTo>
                                    <a:pt x="0" y="5"/>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 name="Freeform 182"/>
                          <wps:cNvSpPr>
                            <a:spLocks noEditPoints="1"/>
                          </wps:cNvSpPr>
                          <wps:spPr bwMode="auto">
                            <a:xfrm>
                              <a:off x="5352" y="2782"/>
                              <a:ext cx="61" cy="34"/>
                            </a:xfrm>
                            <a:custGeom>
                              <a:avLst/>
                              <a:gdLst>
                                <a:gd name="T0" fmla="*/ 0 w 232"/>
                                <a:gd name="T1" fmla="*/ 1 h 129"/>
                                <a:gd name="T2" fmla="*/ 0 w 232"/>
                                <a:gd name="T3" fmla="*/ 0 h 129"/>
                                <a:gd name="T4" fmla="*/ 4 w 232"/>
                                <a:gd name="T5" fmla="*/ 0 h 129"/>
                                <a:gd name="T6" fmla="*/ 4 w 232"/>
                                <a:gd name="T7" fmla="*/ 0 h 129"/>
                                <a:gd name="T8" fmla="*/ 4 w 232"/>
                                <a:gd name="T9" fmla="*/ 0 h 129"/>
                                <a:gd name="T10" fmla="*/ 4 w 232"/>
                                <a:gd name="T11" fmla="*/ 2 h 129"/>
                                <a:gd name="T12" fmla="*/ 4 w 232"/>
                                <a:gd name="T13" fmla="*/ 2 h 129"/>
                                <a:gd name="T14" fmla="*/ 0 w 232"/>
                                <a:gd name="T15" fmla="*/ 2 h 129"/>
                                <a:gd name="T16" fmla="*/ 0 w 232"/>
                                <a:gd name="T17" fmla="*/ 2 h 129"/>
                                <a:gd name="T18" fmla="*/ 0 w 232"/>
                                <a:gd name="T19" fmla="*/ 2 h 129"/>
                                <a:gd name="T20" fmla="*/ 0 w 232"/>
                                <a:gd name="T21" fmla="*/ 1 h 129"/>
                                <a:gd name="T22" fmla="*/ 0 w 232"/>
                                <a:gd name="T23" fmla="*/ 2 h 129"/>
                                <a:gd name="T24" fmla="*/ 0 w 232"/>
                                <a:gd name="T25" fmla="*/ 2 h 129"/>
                                <a:gd name="T26" fmla="*/ 4 w 232"/>
                                <a:gd name="T27" fmla="*/ 2 h 129"/>
                                <a:gd name="T28" fmla="*/ 4 w 232"/>
                                <a:gd name="T29" fmla="*/ 2 h 129"/>
                                <a:gd name="T30" fmla="*/ 4 w 232"/>
                                <a:gd name="T31" fmla="*/ 0 h 129"/>
                                <a:gd name="T32" fmla="*/ 4 w 232"/>
                                <a:gd name="T33" fmla="*/ 0 h 129"/>
                                <a:gd name="T34" fmla="*/ 0 w 232"/>
                                <a:gd name="T35" fmla="*/ 1 h 129"/>
                                <a:gd name="T36" fmla="*/ 0 w 232"/>
                                <a:gd name="T37" fmla="*/ 1 h 129"/>
                                <a:gd name="T38" fmla="*/ 0 w 232"/>
                                <a:gd name="T39" fmla="*/ 2 h 129"/>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232" h="129">
                                  <a:moveTo>
                                    <a:pt x="0" y="27"/>
                                  </a:moveTo>
                                  <a:cubicBezTo>
                                    <a:pt x="0" y="23"/>
                                    <a:pt x="4" y="20"/>
                                    <a:pt x="8" y="19"/>
                                  </a:cubicBezTo>
                                  <a:lnTo>
                                    <a:pt x="224" y="0"/>
                                  </a:lnTo>
                                  <a:cubicBezTo>
                                    <a:pt x="226" y="0"/>
                                    <a:pt x="228" y="1"/>
                                    <a:pt x="230" y="3"/>
                                  </a:cubicBezTo>
                                  <a:cubicBezTo>
                                    <a:pt x="232" y="4"/>
                                    <a:pt x="232" y="6"/>
                                    <a:pt x="232" y="8"/>
                                  </a:cubicBezTo>
                                  <a:lnTo>
                                    <a:pt x="232" y="102"/>
                                  </a:lnTo>
                                  <a:cubicBezTo>
                                    <a:pt x="232" y="106"/>
                                    <a:pt x="229" y="109"/>
                                    <a:pt x="225" y="110"/>
                                  </a:cubicBezTo>
                                  <a:lnTo>
                                    <a:pt x="9" y="128"/>
                                  </a:lnTo>
                                  <a:cubicBezTo>
                                    <a:pt x="7" y="129"/>
                                    <a:pt x="5" y="128"/>
                                    <a:pt x="3" y="126"/>
                                  </a:cubicBezTo>
                                  <a:cubicBezTo>
                                    <a:pt x="1" y="125"/>
                                    <a:pt x="0" y="123"/>
                                    <a:pt x="0" y="120"/>
                                  </a:cubicBezTo>
                                  <a:lnTo>
                                    <a:pt x="0" y="27"/>
                                  </a:lnTo>
                                  <a:close/>
                                  <a:moveTo>
                                    <a:pt x="16" y="120"/>
                                  </a:moveTo>
                                  <a:lnTo>
                                    <a:pt x="8" y="112"/>
                                  </a:lnTo>
                                  <a:lnTo>
                                    <a:pt x="224" y="94"/>
                                  </a:lnTo>
                                  <a:lnTo>
                                    <a:pt x="216" y="102"/>
                                  </a:lnTo>
                                  <a:lnTo>
                                    <a:pt x="216" y="8"/>
                                  </a:lnTo>
                                  <a:lnTo>
                                    <a:pt x="225" y="16"/>
                                  </a:lnTo>
                                  <a:lnTo>
                                    <a:pt x="9" y="35"/>
                                  </a:lnTo>
                                  <a:lnTo>
                                    <a:pt x="16" y="27"/>
                                  </a:lnTo>
                                  <a:lnTo>
                                    <a:pt x="16" y="120"/>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450" name="Freeform 183"/>
                          <wps:cNvSpPr>
                            <a:spLocks/>
                          </wps:cNvSpPr>
                          <wps:spPr bwMode="auto">
                            <a:xfrm>
                              <a:off x="5535" y="2774"/>
                              <a:ext cx="54" cy="29"/>
                            </a:xfrm>
                            <a:custGeom>
                              <a:avLst/>
                              <a:gdLst>
                                <a:gd name="T0" fmla="*/ 0 w 54"/>
                                <a:gd name="T1" fmla="*/ 5 h 29"/>
                                <a:gd name="T2" fmla="*/ 54 w 54"/>
                                <a:gd name="T3" fmla="*/ 0 h 29"/>
                                <a:gd name="T4" fmla="*/ 54 w 54"/>
                                <a:gd name="T5" fmla="*/ 24 h 29"/>
                                <a:gd name="T6" fmla="*/ 0 w 54"/>
                                <a:gd name="T7" fmla="*/ 29 h 29"/>
                                <a:gd name="T8" fmla="*/ 0 w 54"/>
                                <a:gd name="T9" fmla="*/ 5 h 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4" h="29">
                                  <a:moveTo>
                                    <a:pt x="0" y="5"/>
                                  </a:moveTo>
                                  <a:lnTo>
                                    <a:pt x="54" y="0"/>
                                  </a:lnTo>
                                  <a:lnTo>
                                    <a:pt x="54" y="24"/>
                                  </a:lnTo>
                                  <a:lnTo>
                                    <a:pt x="0" y="29"/>
                                  </a:lnTo>
                                  <a:lnTo>
                                    <a:pt x="0" y="5"/>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 name="Freeform 184"/>
                          <wps:cNvSpPr>
                            <a:spLocks noEditPoints="1"/>
                          </wps:cNvSpPr>
                          <wps:spPr bwMode="auto">
                            <a:xfrm>
                              <a:off x="5532" y="2772"/>
                              <a:ext cx="59" cy="33"/>
                            </a:xfrm>
                            <a:custGeom>
                              <a:avLst/>
                              <a:gdLst>
                                <a:gd name="T0" fmla="*/ 0 w 224"/>
                                <a:gd name="T1" fmla="*/ 1 h 129"/>
                                <a:gd name="T2" fmla="*/ 0 w 224"/>
                                <a:gd name="T3" fmla="*/ 0 h 129"/>
                                <a:gd name="T4" fmla="*/ 4 w 224"/>
                                <a:gd name="T5" fmla="*/ 0 h 129"/>
                                <a:gd name="T6" fmla="*/ 4 w 224"/>
                                <a:gd name="T7" fmla="*/ 0 h 129"/>
                                <a:gd name="T8" fmla="*/ 4 w 224"/>
                                <a:gd name="T9" fmla="*/ 0 h 129"/>
                                <a:gd name="T10" fmla="*/ 4 w 224"/>
                                <a:gd name="T11" fmla="*/ 2 h 129"/>
                                <a:gd name="T12" fmla="*/ 4 w 224"/>
                                <a:gd name="T13" fmla="*/ 2 h 129"/>
                                <a:gd name="T14" fmla="*/ 0 w 224"/>
                                <a:gd name="T15" fmla="*/ 2 h 129"/>
                                <a:gd name="T16" fmla="*/ 0 w 224"/>
                                <a:gd name="T17" fmla="*/ 2 h 129"/>
                                <a:gd name="T18" fmla="*/ 0 w 224"/>
                                <a:gd name="T19" fmla="*/ 2 h 129"/>
                                <a:gd name="T20" fmla="*/ 0 w 224"/>
                                <a:gd name="T21" fmla="*/ 1 h 129"/>
                                <a:gd name="T22" fmla="*/ 0 w 224"/>
                                <a:gd name="T23" fmla="*/ 2 h 129"/>
                                <a:gd name="T24" fmla="*/ 0 w 224"/>
                                <a:gd name="T25" fmla="*/ 2 h 129"/>
                                <a:gd name="T26" fmla="*/ 4 w 224"/>
                                <a:gd name="T27" fmla="*/ 2 h 129"/>
                                <a:gd name="T28" fmla="*/ 4 w 224"/>
                                <a:gd name="T29" fmla="*/ 2 h 129"/>
                                <a:gd name="T30" fmla="*/ 4 w 224"/>
                                <a:gd name="T31" fmla="*/ 0 h 129"/>
                                <a:gd name="T32" fmla="*/ 4 w 224"/>
                                <a:gd name="T33" fmla="*/ 0 h 129"/>
                                <a:gd name="T34" fmla="*/ 0 w 224"/>
                                <a:gd name="T35" fmla="*/ 1 h 129"/>
                                <a:gd name="T36" fmla="*/ 0 w 224"/>
                                <a:gd name="T37" fmla="*/ 1 h 129"/>
                                <a:gd name="T38" fmla="*/ 0 w 224"/>
                                <a:gd name="T39" fmla="*/ 2 h 129"/>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224" h="129">
                                  <a:moveTo>
                                    <a:pt x="0" y="27"/>
                                  </a:moveTo>
                                  <a:cubicBezTo>
                                    <a:pt x="0" y="23"/>
                                    <a:pt x="4" y="20"/>
                                    <a:pt x="8" y="19"/>
                                  </a:cubicBezTo>
                                  <a:lnTo>
                                    <a:pt x="216" y="0"/>
                                  </a:lnTo>
                                  <a:cubicBezTo>
                                    <a:pt x="218" y="0"/>
                                    <a:pt x="220" y="1"/>
                                    <a:pt x="222" y="3"/>
                                  </a:cubicBezTo>
                                  <a:cubicBezTo>
                                    <a:pt x="224" y="4"/>
                                    <a:pt x="224" y="6"/>
                                    <a:pt x="224" y="8"/>
                                  </a:cubicBezTo>
                                  <a:lnTo>
                                    <a:pt x="224" y="102"/>
                                  </a:lnTo>
                                  <a:cubicBezTo>
                                    <a:pt x="224" y="106"/>
                                    <a:pt x="221" y="109"/>
                                    <a:pt x="217" y="110"/>
                                  </a:cubicBezTo>
                                  <a:lnTo>
                                    <a:pt x="9" y="128"/>
                                  </a:lnTo>
                                  <a:cubicBezTo>
                                    <a:pt x="7" y="129"/>
                                    <a:pt x="5" y="128"/>
                                    <a:pt x="3" y="126"/>
                                  </a:cubicBezTo>
                                  <a:cubicBezTo>
                                    <a:pt x="1" y="125"/>
                                    <a:pt x="0" y="123"/>
                                    <a:pt x="0" y="120"/>
                                  </a:cubicBezTo>
                                  <a:lnTo>
                                    <a:pt x="0" y="27"/>
                                  </a:lnTo>
                                  <a:close/>
                                  <a:moveTo>
                                    <a:pt x="16" y="120"/>
                                  </a:moveTo>
                                  <a:lnTo>
                                    <a:pt x="8" y="112"/>
                                  </a:lnTo>
                                  <a:lnTo>
                                    <a:pt x="216" y="94"/>
                                  </a:lnTo>
                                  <a:lnTo>
                                    <a:pt x="208" y="102"/>
                                  </a:lnTo>
                                  <a:lnTo>
                                    <a:pt x="208" y="8"/>
                                  </a:lnTo>
                                  <a:lnTo>
                                    <a:pt x="217" y="16"/>
                                  </a:lnTo>
                                  <a:lnTo>
                                    <a:pt x="9" y="35"/>
                                  </a:lnTo>
                                  <a:lnTo>
                                    <a:pt x="16" y="27"/>
                                  </a:lnTo>
                                  <a:lnTo>
                                    <a:pt x="16" y="120"/>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452" name="Freeform 185"/>
                          <wps:cNvSpPr>
                            <a:spLocks/>
                          </wps:cNvSpPr>
                          <wps:spPr bwMode="auto">
                            <a:xfrm>
                              <a:off x="5717" y="2763"/>
                              <a:ext cx="60" cy="29"/>
                            </a:xfrm>
                            <a:custGeom>
                              <a:avLst/>
                              <a:gdLst>
                                <a:gd name="T0" fmla="*/ 0 w 60"/>
                                <a:gd name="T1" fmla="*/ 5 h 29"/>
                                <a:gd name="T2" fmla="*/ 55 w 60"/>
                                <a:gd name="T3" fmla="*/ 0 h 29"/>
                                <a:gd name="T4" fmla="*/ 60 w 60"/>
                                <a:gd name="T5" fmla="*/ 25 h 29"/>
                                <a:gd name="T6" fmla="*/ 0 w 60"/>
                                <a:gd name="T7" fmla="*/ 29 h 29"/>
                                <a:gd name="T8" fmla="*/ 0 w 60"/>
                                <a:gd name="T9" fmla="*/ 5 h 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29">
                                  <a:moveTo>
                                    <a:pt x="0" y="5"/>
                                  </a:moveTo>
                                  <a:lnTo>
                                    <a:pt x="55" y="0"/>
                                  </a:lnTo>
                                  <a:lnTo>
                                    <a:pt x="60" y="25"/>
                                  </a:lnTo>
                                  <a:lnTo>
                                    <a:pt x="0" y="29"/>
                                  </a:lnTo>
                                  <a:lnTo>
                                    <a:pt x="0" y="5"/>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Freeform 186"/>
                          <wps:cNvSpPr>
                            <a:spLocks noEditPoints="1"/>
                          </wps:cNvSpPr>
                          <wps:spPr bwMode="auto">
                            <a:xfrm>
                              <a:off x="5715" y="2761"/>
                              <a:ext cx="65" cy="34"/>
                            </a:xfrm>
                            <a:custGeom>
                              <a:avLst/>
                              <a:gdLst>
                                <a:gd name="T0" fmla="*/ 0 w 249"/>
                                <a:gd name="T1" fmla="*/ 1 h 129"/>
                                <a:gd name="T2" fmla="*/ 0 w 249"/>
                                <a:gd name="T3" fmla="*/ 0 h 129"/>
                                <a:gd name="T4" fmla="*/ 4 w 249"/>
                                <a:gd name="T5" fmla="*/ 0 h 129"/>
                                <a:gd name="T6" fmla="*/ 4 w 249"/>
                                <a:gd name="T7" fmla="*/ 0 h 129"/>
                                <a:gd name="T8" fmla="*/ 4 w 249"/>
                                <a:gd name="T9" fmla="*/ 2 h 129"/>
                                <a:gd name="T10" fmla="*/ 4 w 249"/>
                                <a:gd name="T11" fmla="*/ 2 h 129"/>
                                <a:gd name="T12" fmla="*/ 4 w 249"/>
                                <a:gd name="T13" fmla="*/ 2 h 129"/>
                                <a:gd name="T14" fmla="*/ 0 w 249"/>
                                <a:gd name="T15" fmla="*/ 2 h 129"/>
                                <a:gd name="T16" fmla="*/ 0 w 249"/>
                                <a:gd name="T17" fmla="*/ 2 h 129"/>
                                <a:gd name="T18" fmla="*/ 0 w 249"/>
                                <a:gd name="T19" fmla="*/ 2 h 129"/>
                                <a:gd name="T20" fmla="*/ 0 w 249"/>
                                <a:gd name="T21" fmla="*/ 1 h 129"/>
                                <a:gd name="T22" fmla="*/ 0 w 249"/>
                                <a:gd name="T23" fmla="*/ 2 h 129"/>
                                <a:gd name="T24" fmla="*/ 0 w 249"/>
                                <a:gd name="T25" fmla="*/ 2 h 129"/>
                                <a:gd name="T26" fmla="*/ 4 w 249"/>
                                <a:gd name="T27" fmla="*/ 2 h 129"/>
                                <a:gd name="T28" fmla="*/ 4 w 249"/>
                                <a:gd name="T29" fmla="*/ 2 h 129"/>
                                <a:gd name="T30" fmla="*/ 4 w 249"/>
                                <a:gd name="T31" fmla="*/ 0 h 129"/>
                                <a:gd name="T32" fmla="*/ 4 w 249"/>
                                <a:gd name="T33" fmla="*/ 0 h 129"/>
                                <a:gd name="T34" fmla="*/ 0 w 249"/>
                                <a:gd name="T35" fmla="*/ 1 h 129"/>
                                <a:gd name="T36" fmla="*/ 0 w 249"/>
                                <a:gd name="T37" fmla="*/ 1 h 129"/>
                                <a:gd name="T38" fmla="*/ 0 w 249"/>
                                <a:gd name="T39" fmla="*/ 2 h 129"/>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249" h="129">
                                  <a:moveTo>
                                    <a:pt x="0" y="27"/>
                                  </a:moveTo>
                                  <a:cubicBezTo>
                                    <a:pt x="0" y="23"/>
                                    <a:pt x="4" y="20"/>
                                    <a:pt x="8" y="19"/>
                                  </a:cubicBezTo>
                                  <a:lnTo>
                                    <a:pt x="220" y="0"/>
                                  </a:lnTo>
                                  <a:cubicBezTo>
                                    <a:pt x="224" y="0"/>
                                    <a:pt x="228" y="3"/>
                                    <a:pt x="229" y="7"/>
                                  </a:cubicBezTo>
                                  <a:lnTo>
                                    <a:pt x="248" y="100"/>
                                  </a:lnTo>
                                  <a:cubicBezTo>
                                    <a:pt x="249" y="102"/>
                                    <a:pt x="248" y="105"/>
                                    <a:pt x="247" y="107"/>
                                  </a:cubicBezTo>
                                  <a:cubicBezTo>
                                    <a:pt x="245" y="108"/>
                                    <a:pt x="243" y="110"/>
                                    <a:pt x="241" y="110"/>
                                  </a:cubicBezTo>
                                  <a:lnTo>
                                    <a:pt x="9" y="128"/>
                                  </a:lnTo>
                                  <a:cubicBezTo>
                                    <a:pt x="7" y="129"/>
                                    <a:pt x="5" y="128"/>
                                    <a:pt x="3" y="126"/>
                                  </a:cubicBezTo>
                                  <a:cubicBezTo>
                                    <a:pt x="1" y="125"/>
                                    <a:pt x="0" y="123"/>
                                    <a:pt x="0" y="120"/>
                                  </a:cubicBezTo>
                                  <a:lnTo>
                                    <a:pt x="0" y="27"/>
                                  </a:lnTo>
                                  <a:close/>
                                  <a:moveTo>
                                    <a:pt x="16" y="120"/>
                                  </a:moveTo>
                                  <a:lnTo>
                                    <a:pt x="8" y="112"/>
                                  </a:lnTo>
                                  <a:lnTo>
                                    <a:pt x="240" y="94"/>
                                  </a:lnTo>
                                  <a:lnTo>
                                    <a:pt x="233" y="103"/>
                                  </a:lnTo>
                                  <a:lnTo>
                                    <a:pt x="213" y="10"/>
                                  </a:lnTo>
                                  <a:lnTo>
                                    <a:pt x="222" y="16"/>
                                  </a:lnTo>
                                  <a:lnTo>
                                    <a:pt x="9" y="35"/>
                                  </a:lnTo>
                                  <a:lnTo>
                                    <a:pt x="16" y="27"/>
                                  </a:lnTo>
                                  <a:lnTo>
                                    <a:pt x="16" y="120"/>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454" name="Freeform 187"/>
                          <wps:cNvSpPr>
                            <a:spLocks/>
                          </wps:cNvSpPr>
                          <wps:spPr bwMode="auto">
                            <a:xfrm>
                              <a:off x="5895" y="2753"/>
                              <a:ext cx="60" cy="31"/>
                            </a:xfrm>
                            <a:custGeom>
                              <a:avLst/>
                              <a:gdLst>
                                <a:gd name="T0" fmla="*/ 0 w 60"/>
                                <a:gd name="T1" fmla="*/ 5 h 31"/>
                                <a:gd name="T2" fmla="*/ 56 w 60"/>
                                <a:gd name="T3" fmla="*/ 0 h 31"/>
                                <a:gd name="T4" fmla="*/ 60 w 60"/>
                                <a:gd name="T5" fmla="*/ 26 h 31"/>
                                <a:gd name="T6" fmla="*/ 0 w 60"/>
                                <a:gd name="T7" fmla="*/ 31 h 31"/>
                                <a:gd name="T8" fmla="*/ 0 w 60"/>
                                <a:gd name="T9" fmla="*/ 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a:moveTo>
                                    <a:pt x="0" y="5"/>
                                  </a:moveTo>
                                  <a:lnTo>
                                    <a:pt x="56" y="0"/>
                                  </a:lnTo>
                                  <a:lnTo>
                                    <a:pt x="60" y="26"/>
                                  </a:lnTo>
                                  <a:lnTo>
                                    <a:pt x="0" y="31"/>
                                  </a:lnTo>
                                  <a:lnTo>
                                    <a:pt x="0" y="5"/>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 name="Freeform 188"/>
                          <wps:cNvSpPr>
                            <a:spLocks noEditPoints="1"/>
                          </wps:cNvSpPr>
                          <wps:spPr bwMode="auto">
                            <a:xfrm>
                              <a:off x="5893" y="2751"/>
                              <a:ext cx="65" cy="35"/>
                            </a:xfrm>
                            <a:custGeom>
                              <a:avLst/>
                              <a:gdLst>
                                <a:gd name="T0" fmla="*/ 0 w 249"/>
                                <a:gd name="T1" fmla="*/ 1 h 137"/>
                                <a:gd name="T2" fmla="*/ 0 w 249"/>
                                <a:gd name="T3" fmla="*/ 0 h 137"/>
                                <a:gd name="T4" fmla="*/ 4 w 249"/>
                                <a:gd name="T5" fmla="*/ 0 h 137"/>
                                <a:gd name="T6" fmla="*/ 4 w 249"/>
                                <a:gd name="T7" fmla="*/ 0 h 137"/>
                                <a:gd name="T8" fmla="*/ 4 w 249"/>
                                <a:gd name="T9" fmla="*/ 2 h 137"/>
                                <a:gd name="T10" fmla="*/ 4 w 249"/>
                                <a:gd name="T11" fmla="*/ 2 h 137"/>
                                <a:gd name="T12" fmla="*/ 4 w 249"/>
                                <a:gd name="T13" fmla="*/ 2 h 137"/>
                                <a:gd name="T14" fmla="*/ 0 w 249"/>
                                <a:gd name="T15" fmla="*/ 2 h 137"/>
                                <a:gd name="T16" fmla="*/ 0 w 249"/>
                                <a:gd name="T17" fmla="*/ 2 h 137"/>
                                <a:gd name="T18" fmla="*/ 0 w 249"/>
                                <a:gd name="T19" fmla="*/ 2 h 137"/>
                                <a:gd name="T20" fmla="*/ 0 w 249"/>
                                <a:gd name="T21" fmla="*/ 1 h 137"/>
                                <a:gd name="T22" fmla="*/ 0 w 249"/>
                                <a:gd name="T23" fmla="*/ 2 h 137"/>
                                <a:gd name="T24" fmla="*/ 0 w 249"/>
                                <a:gd name="T25" fmla="*/ 2 h 137"/>
                                <a:gd name="T26" fmla="*/ 4 w 249"/>
                                <a:gd name="T27" fmla="*/ 2 h 137"/>
                                <a:gd name="T28" fmla="*/ 4 w 249"/>
                                <a:gd name="T29" fmla="*/ 2 h 137"/>
                                <a:gd name="T30" fmla="*/ 4 w 249"/>
                                <a:gd name="T31" fmla="*/ 0 h 137"/>
                                <a:gd name="T32" fmla="*/ 4 w 249"/>
                                <a:gd name="T33" fmla="*/ 0 h 137"/>
                                <a:gd name="T34" fmla="*/ 0 w 249"/>
                                <a:gd name="T35" fmla="*/ 1 h 137"/>
                                <a:gd name="T36" fmla="*/ 0 w 249"/>
                                <a:gd name="T37" fmla="*/ 1 h 137"/>
                                <a:gd name="T38" fmla="*/ 0 w 249"/>
                                <a:gd name="T39" fmla="*/ 2 h 13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249" h="137">
                                  <a:moveTo>
                                    <a:pt x="0" y="28"/>
                                  </a:moveTo>
                                  <a:cubicBezTo>
                                    <a:pt x="0" y="24"/>
                                    <a:pt x="4" y="21"/>
                                    <a:pt x="8" y="20"/>
                                  </a:cubicBezTo>
                                  <a:lnTo>
                                    <a:pt x="220" y="0"/>
                                  </a:lnTo>
                                  <a:cubicBezTo>
                                    <a:pt x="224" y="0"/>
                                    <a:pt x="228" y="3"/>
                                    <a:pt x="229" y="7"/>
                                  </a:cubicBezTo>
                                  <a:lnTo>
                                    <a:pt x="248" y="107"/>
                                  </a:lnTo>
                                  <a:cubicBezTo>
                                    <a:pt x="249" y="109"/>
                                    <a:pt x="248" y="111"/>
                                    <a:pt x="247" y="113"/>
                                  </a:cubicBezTo>
                                  <a:cubicBezTo>
                                    <a:pt x="245" y="115"/>
                                    <a:pt x="243" y="116"/>
                                    <a:pt x="241" y="116"/>
                                  </a:cubicBezTo>
                                  <a:lnTo>
                                    <a:pt x="9" y="136"/>
                                  </a:lnTo>
                                  <a:cubicBezTo>
                                    <a:pt x="7" y="137"/>
                                    <a:pt x="5" y="136"/>
                                    <a:pt x="3" y="134"/>
                                  </a:cubicBezTo>
                                  <a:cubicBezTo>
                                    <a:pt x="1" y="133"/>
                                    <a:pt x="0" y="131"/>
                                    <a:pt x="0" y="128"/>
                                  </a:cubicBezTo>
                                  <a:lnTo>
                                    <a:pt x="0" y="28"/>
                                  </a:lnTo>
                                  <a:close/>
                                  <a:moveTo>
                                    <a:pt x="16" y="128"/>
                                  </a:moveTo>
                                  <a:lnTo>
                                    <a:pt x="8" y="120"/>
                                  </a:lnTo>
                                  <a:lnTo>
                                    <a:pt x="240" y="100"/>
                                  </a:lnTo>
                                  <a:lnTo>
                                    <a:pt x="233" y="110"/>
                                  </a:lnTo>
                                  <a:lnTo>
                                    <a:pt x="213" y="10"/>
                                  </a:lnTo>
                                  <a:lnTo>
                                    <a:pt x="222" y="16"/>
                                  </a:lnTo>
                                  <a:lnTo>
                                    <a:pt x="9" y="36"/>
                                  </a:lnTo>
                                  <a:lnTo>
                                    <a:pt x="16" y="28"/>
                                  </a:lnTo>
                                  <a:lnTo>
                                    <a:pt x="16" y="128"/>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456" name="Freeform 189"/>
                          <wps:cNvSpPr>
                            <a:spLocks/>
                          </wps:cNvSpPr>
                          <wps:spPr bwMode="auto">
                            <a:xfrm>
                              <a:off x="6077" y="2742"/>
                              <a:ext cx="61" cy="32"/>
                            </a:xfrm>
                            <a:custGeom>
                              <a:avLst/>
                              <a:gdLst>
                                <a:gd name="T0" fmla="*/ 0 w 61"/>
                                <a:gd name="T1" fmla="*/ 6 h 32"/>
                                <a:gd name="T2" fmla="*/ 56 w 61"/>
                                <a:gd name="T3" fmla="*/ 0 h 32"/>
                                <a:gd name="T4" fmla="*/ 61 w 61"/>
                                <a:gd name="T5" fmla="*/ 26 h 32"/>
                                <a:gd name="T6" fmla="*/ 0 w 61"/>
                                <a:gd name="T7" fmla="*/ 32 h 32"/>
                                <a:gd name="T8" fmla="*/ 0 w 61"/>
                                <a:gd name="T9" fmla="*/ 6 h 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32">
                                  <a:moveTo>
                                    <a:pt x="0" y="6"/>
                                  </a:moveTo>
                                  <a:lnTo>
                                    <a:pt x="56" y="0"/>
                                  </a:lnTo>
                                  <a:lnTo>
                                    <a:pt x="61" y="26"/>
                                  </a:lnTo>
                                  <a:lnTo>
                                    <a:pt x="0" y="32"/>
                                  </a:lnTo>
                                  <a:lnTo>
                                    <a:pt x="0" y="6"/>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7" name="Freeform 190"/>
                          <wps:cNvSpPr>
                            <a:spLocks noEditPoints="1"/>
                          </wps:cNvSpPr>
                          <wps:spPr bwMode="auto">
                            <a:xfrm>
                              <a:off x="6075" y="2740"/>
                              <a:ext cx="65" cy="36"/>
                            </a:xfrm>
                            <a:custGeom>
                              <a:avLst/>
                              <a:gdLst>
                                <a:gd name="T0" fmla="*/ 0 w 249"/>
                                <a:gd name="T1" fmla="*/ 1 h 137"/>
                                <a:gd name="T2" fmla="*/ 0 w 249"/>
                                <a:gd name="T3" fmla="*/ 0 h 137"/>
                                <a:gd name="T4" fmla="*/ 4 w 249"/>
                                <a:gd name="T5" fmla="*/ 0 h 137"/>
                                <a:gd name="T6" fmla="*/ 4 w 249"/>
                                <a:gd name="T7" fmla="*/ 0 h 137"/>
                                <a:gd name="T8" fmla="*/ 4 w 249"/>
                                <a:gd name="T9" fmla="*/ 2 h 137"/>
                                <a:gd name="T10" fmla="*/ 4 w 249"/>
                                <a:gd name="T11" fmla="*/ 2 h 137"/>
                                <a:gd name="T12" fmla="*/ 4 w 249"/>
                                <a:gd name="T13" fmla="*/ 2 h 137"/>
                                <a:gd name="T14" fmla="*/ 0 w 249"/>
                                <a:gd name="T15" fmla="*/ 2 h 137"/>
                                <a:gd name="T16" fmla="*/ 0 w 249"/>
                                <a:gd name="T17" fmla="*/ 2 h 137"/>
                                <a:gd name="T18" fmla="*/ 0 w 249"/>
                                <a:gd name="T19" fmla="*/ 2 h 137"/>
                                <a:gd name="T20" fmla="*/ 0 w 249"/>
                                <a:gd name="T21" fmla="*/ 1 h 137"/>
                                <a:gd name="T22" fmla="*/ 0 w 249"/>
                                <a:gd name="T23" fmla="*/ 2 h 137"/>
                                <a:gd name="T24" fmla="*/ 0 w 249"/>
                                <a:gd name="T25" fmla="*/ 2 h 137"/>
                                <a:gd name="T26" fmla="*/ 4 w 249"/>
                                <a:gd name="T27" fmla="*/ 2 h 137"/>
                                <a:gd name="T28" fmla="*/ 4 w 249"/>
                                <a:gd name="T29" fmla="*/ 2 h 137"/>
                                <a:gd name="T30" fmla="*/ 4 w 249"/>
                                <a:gd name="T31" fmla="*/ 0 h 137"/>
                                <a:gd name="T32" fmla="*/ 4 w 249"/>
                                <a:gd name="T33" fmla="*/ 0 h 137"/>
                                <a:gd name="T34" fmla="*/ 0 w 249"/>
                                <a:gd name="T35" fmla="*/ 1 h 137"/>
                                <a:gd name="T36" fmla="*/ 0 w 249"/>
                                <a:gd name="T37" fmla="*/ 1 h 137"/>
                                <a:gd name="T38" fmla="*/ 0 w 249"/>
                                <a:gd name="T39" fmla="*/ 2 h 13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249" h="137">
                                  <a:moveTo>
                                    <a:pt x="0" y="28"/>
                                  </a:moveTo>
                                  <a:cubicBezTo>
                                    <a:pt x="0" y="24"/>
                                    <a:pt x="4" y="21"/>
                                    <a:pt x="8" y="20"/>
                                  </a:cubicBezTo>
                                  <a:lnTo>
                                    <a:pt x="220" y="0"/>
                                  </a:lnTo>
                                  <a:cubicBezTo>
                                    <a:pt x="224" y="0"/>
                                    <a:pt x="228" y="3"/>
                                    <a:pt x="229" y="7"/>
                                  </a:cubicBezTo>
                                  <a:lnTo>
                                    <a:pt x="248" y="107"/>
                                  </a:lnTo>
                                  <a:cubicBezTo>
                                    <a:pt x="249" y="109"/>
                                    <a:pt x="248" y="111"/>
                                    <a:pt x="247" y="113"/>
                                  </a:cubicBezTo>
                                  <a:cubicBezTo>
                                    <a:pt x="245" y="115"/>
                                    <a:pt x="243" y="116"/>
                                    <a:pt x="241" y="116"/>
                                  </a:cubicBezTo>
                                  <a:lnTo>
                                    <a:pt x="9" y="136"/>
                                  </a:lnTo>
                                  <a:cubicBezTo>
                                    <a:pt x="7" y="137"/>
                                    <a:pt x="5" y="136"/>
                                    <a:pt x="3" y="134"/>
                                  </a:cubicBezTo>
                                  <a:cubicBezTo>
                                    <a:pt x="1" y="133"/>
                                    <a:pt x="0" y="131"/>
                                    <a:pt x="0" y="128"/>
                                  </a:cubicBezTo>
                                  <a:lnTo>
                                    <a:pt x="0" y="28"/>
                                  </a:lnTo>
                                  <a:close/>
                                  <a:moveTo>
                                    <a:pt x="16" y="128"/>
                                  </a:moveTo>
                                  <a:lnTo>
                                    <a:pt x="8" y="120"/>
                                  </a:lnTo>
                                  <a:lnTo>
                                    <a:pt x="240" y="100"/>
                                  </a:lnTo>
                                  <a:lnTo>
                                    <a:pt x="233" y="110"/>
                                  </a:lnTo>
                                  <a:lnTo>
                                    <a:pt x="213" y="10"/>
                                  </a:lnTo>
                                  <a:lnTo>
                                    <a:pt x="222" y="16"/>
                                  </a:lnTo>
                                  <a:lnTo>
                                    <a:pt x="9" y="36"/>
                                  </a:lnTo>
                                  <a:lnTo>
                                    <a:pt x="16" y="28"/>
                                  </a:lnTo>
                                  <a:lnTo>
                                    <a:pt x="16" y="128"/>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458" name="Freeform 191"/>
                          <wps:cNvSpPr>
                            <a:spLocks/>
                          </wps:cNvSpPr>
                          <wps:spPr bwMode="auto">
                            <a:xfrm>
                              <a:off x="6257" y="2732"/>
                              <a:ext cx="61" cy="31"/>
                            </a:xfrm>
                            <a:custGeom>
                              <a:avLst/>
                              <a:gdLst>
                                <a:gd name="T0" fmla="*/ 0 w 61"/>
                                <a:gd name="T1" fmla="*/ 5 h 31"/>
                                <a:gd name="T2" fmla="*/ 56 w 61"/>
                                <a:gd name="T3" fmla="*/ 0 h 31"/>
                                <a:gd name="T4" fmla="*/ 61 w 61"/>
                                <a:gd name="T5" fmla="*/ 26 h 31"/>
                                <a:gd name="T6" fmla="*/ 0 w 61"/>
                                <a:gd name="T7" fmla="*/ 31 h 31"/>
                                <a:gd name="T8" fmla="*/ 0 w 61"/>
                                <a:gd name="T9" fmla="*/ 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31">
                                  <a:moveTo>
                                    <a:pt x="0" y="5"/>
                                  </a:moveTo>
                                  <a:lnTo>
                                    <a:pt x="56" y="0"/>
                                  </a:lnTo>
                                  <a:lnTo>
                                    <a:pt x="61" y="26"/>
                                  </a:lnTo>
                                  <a:lnTo>
                                    <a:pt x="0" y="31"/>
                                  </a:lnTo>
                                  <a:lnTo>
                                    <a:pt x="0" y="5"/>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9" name="Freeform 192"/>
                          <wps:cNvSpPr>
                            <a:spLocks noEditPoints="1"/>
                          </wps:cNvSpPr>
                          <wps:spPr bwMode="auto">
                            <a:xfrm>
                              <a:off x="6255" y="2730"/>
                              <a:ext cx="65" cy="36"/>
                            </a:xfrm>
                            <a:custGeom>
                              <a:avLst/>
                              <a:gdLst>
                                <a:gd name="T0" fmla="*/ 0 w 249"/>
                                <a:gd name="T1" fmla="*/ 1 h 137"/>
                                <a:gd name="T2" fmla="*/ 0 w 249"/>
                                <a:gd name="T3" fmla="*/ 0 h 137"/>
                                <a:gd name="T4" fmla="*/ 4 w 249"/>
                                <a:gd name="T5" fmla="*/ 0 h 137"/>
                                <a:gd name="T6" fmla="*/ 4 w 249"/>
                                <a:gd name="T7" fmla="*/ 0 h 137"/>
                                <a:gd name="T8" fmla="*/ 4 w 249"/>
                                <a:gd name="T9" fmla="*/ 2 h 137"/>
                                <a:gd name="T10" fmla="*/ 4 w 249"/>
                                <a:gd name="T11" fmla="*/ 2 h 137"/>
                                <a:gd name="T12" fmla="*/ 4 w 249"/>
                                <a:gd name="T13" fmla="*/ 2 h 137"/>
                                <a:gd name="T14" fmla="*/ 0 w 249"/>
                                <a:gd name="T15" fmla="*/ 2 h 137"/>
                                <a:gd name="T16" fmla="*/ 0 w 249"/>
                                <a:gd name="T17" fmla="*/ 2 h 137"/>
                                <a:gd name="T18" fmla="*/ 0 w 249"/>
                                <a:gd name="T19" fmla="*/ 2 h 137"/>
                                <a:gd name="T20" fmla="*/ 0 w 249"/>
                                <a:gd name="T21" fmla="*/ 1 h 137"/>
                                <a:gd name="T22" fmla="*/ 0 w 249"/>
                                <a:gd name="T23" fmla="*/ 2 h 137"/>
                                <a:gd name="T24" fmla="*/ 0 w 249"/>
                                <a:gd name="T25" fmla="*/ 2 h 137"/>
                                <a:gd name="T26" fmla="*/ 4 w 249"/>
                                <a:gd name="T27" fmla="*/ 2 h 137"/>
                                <a:gd name="T28" fmla="*/ 4 w 249"/>
                                <a:gd name="T29" fmla="*/ 2 h 137"/>
                                <a:gd name="T30" fmla="*/ 4 w 249"/>
                                <a:gd name="T31" fmla="*/ 0 h 137"/>
                                <a:gd name="T32" fmla="*/ 4 w 249"/>
                                <a:gd name="T33" fmla="*/ 0 h 137"/>
                                <a:gd name="T34" fmla="*/ 0 w 249"/>
                                <a:gd name="T35" fmla="*/ 1 h 137"/>
                                <a:gd name="T36" fmla="*/ 0 w 249"/>
                                <a:gd name="T37" fmla="*/ 1 h 137"/>
                                <a:gd name="T38" fmla="*/ 0 w 249"/>
                                <a:gd name="T39" fmla="*/ 2 h 13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249" h="137">
                                  <a:moveTo>
                                    <a:pt x="0" y="28"/>
                                  </a:moveTo>
                                  <a:cubicBezTo>
                                    <a:pt x="0" y="24"/>
                                    <a:pt x="4" y="21"/>
                                    <a:pt x="8" y="20"/>
                                  </a:cubicBezTo>
                                  <a:lnTo>
                                    <a:pt x="220" y="0"/>
                                  </a:lnTo>
                                  <a:cubicBezTo>
                                    <a:pt x="224" y="0"/>
                                    <a:pt x="228" y="3"/>
                                    <a:pt x="229" y="7"/>
                                  </a:cubicBezTo>
                                  <a:lnTo>
                                    <a:pt x="248" y="107"/>
                                  </a:lnTo>
                                  <a:cubicBezTo>
                                    <a:pt x="249" y="109"/>
                                    <a:pt x="248" y="111"/>
                                    <a:pt x="247" y="113"/>
                                  </a:cubicBezTo>
                                  <a:cubicBezTo>
                                    <a:pt x="245" y="115"/>
                                    <a:pt x="243" y="116"/>
                                    <a:pt x="241" y="116"/>
                                  </a:cubicBezTo>
                                  <a:lnTo>
                                    <a:pt x="9" y="136"/>
                                  </a:lnTo>
                                  <a:cubicBezTo>
                                    <a:pt x="7" y="137"/>
                                    <a:pt x="5" y="136"/>
                                    <a:pt x="3" y="134"/>
                                  </a:cubicBezTo>
                                  <a:cubicBezTo>
                                    <a:pt x="1" y="133"/>
                                    <a:pt x="0" y="131"/>
                                    <a:pt x="0" y="128"/>
                                  </a:cubicBezTo>
                                  <a:lnTo>
                                    <a:pt x="0" y="28"/>
                                  </a:lnTo>
                                  <a:close/>
                                  <a:moveTo>
                                    <a:pt x="16" y="128"/>
                                  </a:moveTo>
                                  <a:lnTo>
                                    <a:pt x="8" y="120"/>
                                  </a:lnTo>
                                  <a:lnTo>
                                    <a:pt x="240" y="100"/>
                                  </a:lnTo>
                                  <a:lnTo>
                                    <a:pt x="233" y="110"/>
                                  </a:lnTo>
                                  <a:lnTo>
                                    <a:pt x="213" y="10"/>
                                  </a:lnTo>
                                  <a:lnTo>
                                    <a:pt x="222" y="16"/>
                                  </a:lnTo>
                                  <a:lnTo>
                                    <a:pt x="9" y="36"/>
                                  </a:lnTo>
                                  <a:lnTo>
                                    <a:pt x="16" y="28"/>
                                  </a:lnTo>
                                  <a:lnTo>
                                    <a:pt x="16" y="128"/>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460" name="Freeform 193"/>
                          <wps:cNvSpPr>
                            <a:spLocks/>
                          </wps:cNvSpPr>
                          <wps:spPr bwMode="auto">
                            <a:xfrm>
                              <a:off x="6439" y="2723"/>
                              <a:ext cx="59" cy="30"/>
                            </a:xfrm>
                            <a:custGeom>
                              <a:avLst/>
                              <a:gdLst>
                                <a:gd name="T0" fmla="*/ 0 w 59"/>
                                <a:gd name="T1" fmla="*/ 5 h 30"/>
                                <a:gd name="T2" fmla="*/ 54 w 59"/>
                                <a:gd name="T3" fmla="*/ 0 h 30"/>
                                <a:gd name="T4" fmla="*/ 59 w 59"/>
                                <a:gd name="T5" fmla="*/ 25 h 30"/>
                                <a:gd name="T6" fmla="*/ 0 w 59"/>
                                <a:gd name="T7" fmla="*/ 30 h 30"/>
                                <a:gd name="T8" fmla="*/ 0 w 59"/>
                                <a:gd name="T9" fmla="*/ 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9" h="30">
                                  <a:moveTo>
                                    <a:pt x="0" y="5"/>
                                  </a:moveTo>
                                  <a:lnTo>
                                    <a:pt x="54" y="0"/>
                                  </a:lnTo>
                                  <a:lnTo>
                                    <a:pt x="59" y="25"/>
                                  </a:lnTo>
                                  <a:lnTo>
                                    <a:pt x="0" y="30"/>
                                  </a:lnTo>
                                  <a:lnTo>
                                    <a:pt x="0" y="5"/>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194"/>
                          <wps:cNvSpPr>
                            <a:spLocks noEditPoints="1"/>
                          </wps:cNvSpPr>
                          <wps:spPr bwMode="auto">
                            <a:xfrm>
                              <a:off x="6437" y="2721"/>
                              <a:ext cx="63" cy="34"/>
                            </a:xfrm>
                            <a:custGeom>
                              <a:avLst/>
                              <a:gdLst>
                                <a:gd name="T0" fmla="*/ 0 w 241"/>
                                <a:gd name="T1" fmla="*/ 1 h 129"/>
                                <a:gd name="T2" fmla="*/ 0 w 241"/>
                                <a:gd name="T3" fmla="*/ 0 h 129"/>
                                <a:gd name="T4" fmla="*/ 4 w 241"/>
                                <a:gd name="T5" fmla="*/ 0 h 129"/>
                                <a:gd name="T6" fmla="*/ 4 w 241"/>
                                <a:gd name="T7" fmla="*/ 0 h 129"/>
                                <a:gd name="T8" fmla="*/ 4 w 241"/>
                                <a:gd name="T9" fmla="*/ 2 h 129"/>
                                <a:gd name="T10" fmla="*/ 4 w 241"/>
                                <a:gd name="T11" fmla="*/ 2 h 129"/>
                                <a:gd name="T12" fmla="*/ 4 w 241"/>
                                <a:gd name="T13" fmla="*/ 2 h 129"/>
                                <a:gd name="T14" fmla="*/ 0 w 241"/>
                                <a:gd name="T15" fmla="*/ 2 h 129"/>
                                <a:gd name="T16" fmla="*/ 0 w 241"/>
                                <a:gd name="T17" fmla="*/ 2 h 129"/>
                                <a:gd name="T18" fmla="*/ 0 w 241"/>
                                <a:gd name="T19" fmla="*/ 2 h 129"/>
                                <a:gd name="T20" fmla="*/ 0 w 241"/>
                                <a:gd name="T21" fmla="*/ 1 h 129"/>
                                <a:gd name="T22" fmla="*/ 0 w 241"/>
                                <a:gd name="T23" fmla="*/ 2 h 129"/>
                                <a:gd name="T24" fmla="*/ 0 w 241"/>
                                <a:gd name="T25" fmla="*/ 2 h 129"/>
                                <a:gd name="T26" fmla="*/ 4 w 241"/>
                                <a:gd name="T27" fmla="*/ 2 h 129"/>
                                <a:gd name="T28" fmla="*/ 4 w 241"/>
                                <a:gd name="T29" fmla="*/ 2 h 129"/>
                                <a:gd name="T30" fmla="*/ 4 w 241"/>
                                <a:gd name="T31" fmla="*/ 0 h 129"/>
                                <a:gd name="T32" fmla="*/ 4 w 241"/>
                                <a:gd name="T33" fmla="*/ 0 h 129"/>
                                <a:gd name="T34" fmla="*/ 0 w 241"/>
                                <a:gd name="T35" fmla="*/ 1 h 129"/>
                                <a:gd name="T36" fmla="*/ 0 w 241"/>
                                <a:gd name="T37" fmla="*/ 1 h 129"/>
                                <a:gd name="T38" fmla="*/ 0 w 241"/>
                                <a:gd name="T39" fmla="*/ 2 h 129"/>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241" h="129">
                                  <a:moveTo>
                                    <a:pt x="0" y="27"/>
                                  </a:moveTo>
                                  <a:cubicBezTo>
                                    <a:pt x="0" y="23"/>
                                    <a:pt x="4" y="20"/>
                                    <a:pt x="8" y="19"/>
                                  </a:cubicBezTo>
                                  <a:lnTo>
                                    <a:pt x="213" y="0"/>
                                  </a:lnTo>
                                  <a:cubicBezTo>
                                    <a:pt x="217" y="0"/>
                                    <a:pt x="221" y="3"/>
                                    <a:pt x="222" y="7"/>
                                  </a:cubicBezTo>
                                  <a:lnTo>
                                    <a:pt x="240" y="100"/>
                                  </a:lnTo>
                                  <a:cubicBezTo>
                                    <a:pt x="241" y="102"/>
                                    <a:pt x="240" y="105"/>
                                    <a:pt x="239" y="107"/>
                                  </a:cubicBezTo>
                                  <a:cubicBezTo>
                                    <a:pt x="237" y="108"/>
                                    <a:pt x="235" y="110"/>
                                    <a:pt x="233" y="110"/>
                                  </a:cubicBezTo>
                                  <a:lnTo>
                                    <a:pt x="9" y="128"/>
                                  </a:lnTo>
                                  <a:cubicBezTo>
                                    <a:pt x="7" y="129"/>
                                    <a:pt x="5" y="128"/>
                                    <a:pt x="3" y="126"/>
                                  </a:cubicBezTo>
                                  <a:cubicBezTo>
                                    <a:pt x="1" y="125"/>
                                    <a:pt x="0" y="123"/>
                                    <a:pt x="0" y="120"/>
                                  </a:cubicBezTo>
                                  <a:lnTo>
                                    <a:pt x="0" y="27"/>
                                  </a:lnTo>
                                  <a:close/>
                                  <a:moveTo>
                                    <a:pt x="16" y="120"/>
                                  </a:moveTo>
                                  <a:lnTo>
                                    <a:pt x="8" y="112"/>
                                  </a:lnTo>
                                  <a:lnTo>
                                    <a:pt x="232" y="94"/>
                                  </a:lnTo>
                                  <a:lnTo>
                                    <a:pt x="225" y="103"/>
                                  </a:lnTo>
                                  <a:lnTo>
                                    <a:pt x="206" y="10"/>
                                  </a:lnTo>
                                  <a:lnTo>
                                    <a:pt x="215" y="16"/>
                                  </a:lnTo>
                                  <a:lnTo>
                                    <a:pt x="9" y="35"/>
                                  </a:lnTo>
                                  <a:lnTo>
                                    <a:pt x="16" y="27"/>
                                  </a:lnTo>
                                  <a:lnTo>
                                    <a:pt x="16" y="120"/>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462" name="Freeform 195"/>
                          <wps:cNvSpPr>
                            <a:spLocks/>
                          </wps:cNvSpPr>
                          <wps:spPr bwMode="auto">
                            <a:xfrm>
                              <a:off x="6617" y="2713"/>
                              <a:ext cx="61" cy="25"/>
                            </a:xfrm>
                            <a:custGeom>
                              <a:avLst/>
                              <a:gdLst>
                                <a:gd name="T0" fmla="*/ 0 w 61"/>
                                <a:gd name="T1" fmla="*/ 0 h 25"/>
                                <a:gd name="T2" fmla="*/ 56 w 61"/>
                                <a:gd name="T3" fmla="*/ 0 h 25"/>
                                <a:gd name="T4" fmla="*/ 61 w 61"/>
                                <a:gd name="T5" fmla="*/ 25 h 25"/>
                                <a:gd name="T6" fmla="*/ 0 w 61"/>
                                <a:gd name="T7" fmla="*/ 25 h 25"/>
                                <a:gd name="T8" fmla="*/ 0 w 61"/>
                                <a:gd name="T9" fmla="*/ 0 h 2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25">
                                  <a:moveTo>
                                    <a:pt x="0" y="0"/>
                                  </a:moveTo>
                                  <a:lnTo>
                                    <a:pt x="56" y="0"/>
                                  </a:lnTo>
                                  <a:lnTo>
                                    <a:pt x="61" y="25"/>
                                  </a:lnTo>
                                  <a:lnTo>
                                    <a:pt x="0" y="25"/>
                                  </a:lnTo>
                                  <a:lnTo>
                                    <a:pt x="0" y="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3" name="Freeform 196"/>
                          <wps:cNvSpPr>
                            <a:spLocks noEditPoints="1"/>
                          </wps:cNvSpPr>
                          <wps:spPr bwMode="auto">
                            <a:xfrm>
                              <a:off x="6615" y="2711"/>
                              <a:ext cx="65" cy="29"/>
                            </a:xfrm>
                            <a:custGeom>
                              <a:avLst/>
                              <a:gdLst>
                                <a:gd name="T0" fmla="*/ 0 w 249"/>
                                <a:gd name="T1" fmla="*/ 0 h 112"/>
                                <a:gd name="T2" fmla="*/ 0 w 249"/>
                                <a:gd name="T3" fmla="*/ 0 h 112"/>
                                <a:gd name="T4" fmla="*/ 4 w 249"/>
                                <a:gd name="T5" fmla="*/ 0 h 112"/>
                                <a:gd name="T6" fmla="*/ 4 w 249"/>
                                <a:gd name="T7" fmla="*/ 0 h 112"/>
                                <a:gd name="T8" fmla="*/ 4 w 249"/>
                                <a:gd name="T9" fmla="*/ 2 h 112"/>
                                <a:gd name="T10" fmla="*/ 4 w 249"/>
                                <a:gd name="T11" fmla="*/ 2 h 112"/>
                                <a:gd name="T12" fmla="*/ 4 w 249"/>
                                <a:gd name="T13" fmla="*/ 2 h 112"/>
                                <a:gd name="T14" fmla="*/ 0 w 249"/>
                                <a:gd name="T15" fmla="*/ 2 h 112"/>
                                <a:gd name="T16" fmla="*/ 0 w 249"/>
                                <a:gd name="T17" fmla="*/ 2 h 112"/>
                                <a:gd name="T18" fmla="*/ 0 w 249"/>
                                <a:gd name="T19" fmla="*/ 0 h 112"/>
                                <a:gd name="T20" fmla="*/ 0 w 249"/>
                                <a:gd name="T21" fmla="*/ 2 h 112"/>
                                <a:gd name="T22" fmla="*/ 0 w 249"/>
                                <a:gd name="T23" fmla="*/ 2 h 112"/>
                                <a:gd name="T24" fmla="*/ 4 w 249"/>
                                <a:gd name="T25" fmla="*/ 2 h 112"/>
                                <a:gd name="T26" fmla="*/ 4 w 249"/>
                                <a:gd name="T27" fmla="*/ 2 h 112"/>
                                <a:gd name="T28" fmla="*/ 4 w 249"/>
                                <a:gd name="T29" fmla="*/ 0 h 112"/>
                                <a:gd name="T30" fmla="*/ 4 w 249"/>
                                <a:gd name="T31" fmla="*/ 0 h 112"/>
                                <a:gd name="T32" fmla="*/ 0 w 249"/>
                                <a:gd name="T33" fmla="*/ 0 h 112"/>
                                <a:gd name="T34" fmla="*/ 0 w 249"/>
                                <a:gd name="T35" fmla="*/ 0 h 112"/>
                                <a:gd name="T36" fmla="*/ 0 w 249"/>
                                <a:gd name="T37" fmla="*/ 2 h 112"/>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49" h="112">
                                  <a:moveTo>
                                    <a:pt x="0" y="8"/>
                                  </a:moveTo>
                                  <a:cubicBezTo>
                                    <a:pt x="0" y="4"/>
                                    <a:pt x="4" y="0"/>
                                    <a:pt x="8" y="0"/>
                                  </a:cubicBezTo>
                                  <a:lnTo>
                                    <a:pt x="221" y="0"/>
                                  </a:lnTo>
                                  <a:cubicBezTo>
                                    <a:pt x="225" y="0"/>
                                    <a:pt x="228" y="3"/>
                                    <a:pt x="229" y="7"/>
                                  </a:cubicBezTo>
                                  <a:lnTo>
                                    <a:pt x="248" y="103"/>
                                  </a:lnTo>
                                  <a:cubicBezTo>
                                    <a:pt x="249" y="105"/>
                                    <a:pt x="248" y="108"/>
                                    <a:pt x="247" y="110"/>
                                  </a:cubicBezTo>
                                  <a:cubicBezTo>
                                    <a:pt x="245" y="111"/>
                                    <a:pt x="243" y="112"/>
                                    <a:pt x="240" y="112"/>
                                  </a:cubicBezTo>
                                  <a:lnTo>
                                    <a:pt x="8" y="112"/>
                                  </a:lnTo>
                                  <a:cubicBezTo>
                                    <a:pt x="4" y="112"/>
                                    <a:pt x="0" y="109"/>
                                    <a:pt x="0" y="104"/>
                                  </a:cubicBezTo>
                                  <a:lnTo>
                                    <a:pt x="0" y="8"/>
                                  </a:lnTo>
                                  <a:close/>
                                  <a:moveTo>
                                    <a:pt x="16" y="104"/>
                                  </a:moveTo>
                                  <a:lnTo>
                                    <a:pt x="8" y="96"/>
                                  </a:lnTo>
                                  <a:lnTo>
                                    <a:pt x="240" y="96"/>
                                  </a:lnTo>
                                  <a:lnTo>
                                    <a:pt x="233" y="106"/>
                                  </a:lnTo>
                                  <a:lnTo>
                                    <a:pt x="213" y="10"/>
                                  </a:lnTo>
                                  <a:lnTo>
                                    <a:pt x="221" y="16"/>
                                  </a:lnTo>
                                  <a:lnTo>
                                    <a:pt x="8" y="16"/>
                                  </a:lnTo>
                                  <a:lnTo>
                                    <a:pt x="16" y="8"/>
                                  </a:lnTo>
                                  <a:lnTo>
                                    <a:pt x="16" y="104"/>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464" name="Freeform 197"/>
                          <wps:cNvSpPr>
                            <a:spLocks/>
                          </wps:cNvSpPr>
                          <wps:spPr bwMode="auto">
                            <a:xfrm>
                              <a:off x="6800" y="2703"/>
                              <a:ext cx="60" cy="25"/>
                            </a:xfrm>
                            <a:custGeom>
                              <a:avLst/>
                              <a:gdLst>
                                <a:gd name="T0" fmla="*/ 0 w 60"/>
                                <a:gd name="T1" fmla="*/ 0 h 25"/>
                                <a:gd name="T2" fmla="*/ 55 w 60"/>
                                <a:gd name="T3" fmla="*/ 0 h 25"/>
                                <a:gd name="T4" fmla="*/ 60 w 60"/>
                                <a:gd name="T5" fmla="*/ 25 h 25"/>
                                <a:gd name="T6" fmla="*/ 0 w 60"/>
                                <a:gd name="T7" fmla="*/ 25 h 25"/>
                                <a:gd name="T8" fmla="*/ 0 w 60"/>
                                <a:gd name="T9" fmla="*/ 0 h 2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25">
                                  <a:moveTo>
                                    <a:pt x="0" y="0"/>
                                  </a:moveTo>
                                  <a:lnTo>
                                    <a:pt x="55" y="0"/>
                                  </a:lnTo>
                                  <a:lnTo>
                                    <a:pt x="60" y="25"/>
                                  </a:lnTo>
                                  <a:lnTo>
                                    <a:pt x="0" y="25"/>
                                  </a:lnTo>
                                  <a:lnTo>
                                    <a:pt x="0" y="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Freeform 198"/>
                          <wps:cNvSpPr>
                            <a:spLocks noEditPoints="1"/>
                          </wps:cNvSpPr>
                          <wps:spPr bwMode="auto">
                            <a:xfrm>
                              <a:off x="6797" y="2700"/>
                              <a:ext cx="66" cy="30"/>
                            </a:xfrm>
                            <a:custGeom>
                              <a:avLst/>
                              <a:gdLst>
                                <a:gd name="T0" fmla="*/ 0 w 249"/>
                                <a:gd name="T1" fmla="*/ 0 h 112"/>
                                <a:gd name="T2" fmla="*/ 0 w 249"/>
                                <a:gd name="T3" fmla="*/ 0 h 112"/>
                                <a:gd name="T4" fmla="*/ 4 w 249"/>
                                <a:gd name="T5" fmla="*/ 0 h 112"/>
                                <a:gd name="T6" fmla="*/ 4 w 249"/>
                                <a:gd name="T7" fmla="*/ 0 h 112"/>
                                <a:gd name="T8" fmla="*/ 5 w 249"/>
                                <a:gd name="T9" fmla="*/ 2 h 112"/>
                                <a:gd name="T10" fmla="*/ 5 w 249"/>
                                <a:gd name="T11" fmla="*/ 2 h 112"/>
                                <a:gd name="T12" fmla="*/ 5 w 249"/>
                                <a:gd name="T13" fmla="*/ 2 h 112"/>
                                <a:gd name="T14" fmla="*/ 0 w 249"/>
                                <a:gd name="T15" fmla="*/ 2 h 112"/>
                                <a:gd name="T16" fmla="*/ 0 w 249"/>
                                <a:gd name="T17" fmla="*/ 2 h 112"/>
                                <a:gd name="T18" fmla="*/ 0 w 249"/>
                                <a:gd name="T19" fmla="*/ 0 h 112"/>
                                <a:gd name="T20" fmla="*/ 0 w 249"/>
                                <a:gd name="T21" fmla="*/ 2 h 112"/>
                                <a:gd name="T22" fmla="*/ 0 w 249"/>
                                <a:gd name="T23" fmla="*/ 2 h 112"/>
                                <a:gd name="T24" fmla="*/ 5 w 249"/>
                                <a:gd name="T25" fmla="*/ 2 h 112"/>
                                <a:gd name="T26" fmla="*/ 4 w 249"/>
                                <a:gd name="T27" fmla="*/ 2 h 112"/>
                                <a:gd name="T28" fmla="*/ 4 w 249"/>
                                <a:gd name="T29" fmla="*/ 0 h 112"/>
                                <a:gd name="T30" fmla="*/ 4 w 249"/>
                                <a:gd name="T31" fmla="*/ 0 h 112"/>
                                <a:gd name="T32" fmla="*/ 0 w 249"/>
                                <a:gd name="T33" fmla="*/ 0 h 112"/>
                                <a:gd name="T34" fmla="*/ 0 w 249"/>
                                <a:gd name="T35" fmla="*/ 0 h 112"/>
                                <a:gd name="T36" fmla="*/ 0 w 249"/>
                                <a:gd name="T37" fmla="*/ 2 h 112"/>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49" h="112">
                                  <a:moveTo>
                                    <a:pt x="0" y="8"/>
                                  </a:moveTo>
                                  <a:cubicBezTo>
                                    <a:pt x="0" y="4"/>
                                    <a:pt x="4" y="0"/>
                                    <a:pt x="8" y="0"/>
                                  </a:cubicBezTo>
                                  <a:lnTo>
                                    <a:pt x="221" y="0"/>
                                  </a:lnTo>
                                  <a:cubicBezTo>
                                    <a:pt x="225" y="0"/>
                                    <a:pt x="228" y="3"/>
                                    <a:pt x="229" y="7"/>
                                  </a:cubicBezTo>
                                  <a:lnTo>
                                    <a:pt x="248" y="103"/>
                                  </a:lnTo>
                                  <a:cubicBezTo>
                                    <a:pt x="249" y="105"/>
                                    <a:pt x="248" y="108"/>
                                    <a:pt x="247" y="110"/>
                                  </a:cubicBezTo>
                                  <a:cubicBezTo>
                                    <a:pt x="245" y="111"/>
                                    <a:pt x="243" y="112"/>
                                    <a:pt x="240" y="112"/>
                                  </a:cubicBezTo>
                                  <a:lnTo>
                                    <a:pt x="8" y="112"/>
                                  </a:lnTo>
                                  <a:cubicBezTo>
                                    <a:pt x="4" y="112"/>
                                    <a:pt x="0" y="109"/>
                                    <a:pt x="0" y="104"/>
                                  </a:cubicBezTo>
                                  <a:lnTo>
                                    <a:pt x="0" y="8"/>
                                  </a:lnTo>
                                  <a:close/>
                                  <a:moveTo>
                                    <a:pt x="16" y="104"/>
                                  </a:moveTo>
                                  <a:lnTo>
                                    <a:pt x="8" y="96"/>
                                  </a:lnTo>
                                  <a:lnTo>
                                    <a:pt x="240" y="96"/>
                                  </a:lnTo>
                                  <a:lnTo>
                                    <a:pt x="233" y="106"/>
                                  </a:lnTo>
                                  <a:lnTo>
                                    <a:pt x="213" y="10"/>
                                  </a:lnTo>
                                  <a:lnTo>
                                    <a:pt x="221" y="16"/>
                                  </a:lnTo>
                                  <a:lnTo>
                                    <a:pt x="8" y="16"/>
                                  </a:lnTo>
                                  <a:lnTo>
                                    <a:pt x="16" y="8"/>
                                  </a:lnTo>
                                  <a:lnTo>
                                    <a:pt x="16" y="104"/>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466" name="Rectangle 199"/>
                          <wps:cNvSpPr>
                            <a:spLocks noChangeArrowheads="1"/>
                          </wps:cNvSpPr>
                          <wps:spPr bwMode="auto">
                            <a:xfrm>
                              <a:off x="6980" y="2698"/>
                              <a:ext cx="58" cy="25"/>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7" name="Freeform 200"/>
                          <wps:cNvSpPr>
                            <a:spLocks noEditPoints="1"/>
                          </wps:cNvSpPr>
                          <wps:spPr bwMode="auto">
                            <a:xfrm>
                              <a:off x="6978" y="2696"/>
                              <a:ext cx="62" cy="30"/>
                            </a:xfrm>
                            <a:custGeom>
                              <a:avLst/>
                              <a:gdLst>
                                <a:gd name="T0" fmla="*/ 0 w 62"/>
                                <a:gd name="T1" fmla="*/ 0 h 30"/>
                                <a:gd name="T2" fmla="*/ 62 w 62"/>
                                <a:gd name="T3" fmla="*/ 0 h 30"/>
                                <a:gd name="T4" fmla="*/ 62 w 62"/>
                                <a:gd name="T5" fmla="*/ 30 h 30"/>
                                <a:gd name="T6" fmla="*/ 0 w 62"/>
                                <a:gd name="T7" fmla="*/ 30 h 30"/>
                                <a:gd name="T8" fmla="*/ 0 w 62"/>
                                <a:gd name="T9" fmla="*/ 0 h 30"/>
                                <a:gd name="T10" fmla="*/ 4 w 62"/>
                                <a:gd name="T11" fmla="*/ 27 h 30"/>
                                <a:gd name="T12" fmla="*/ 2 w 62"/>
                                <a:gd name="T13" fmla="*/ 25 h 30"/>
                                <a:gd name="T14" fmla="*/ 60 w 62"/>
                                <a:gd name="T15" fmla="*/ 25 h 30"/>
                                <a:gd name="T16" fmla="*/ 58 w 62"/>
                                <a:gd name="T17" fmla="*/ 27 h 30"/>
                                <a:gd name="T18" fmla="*/ 58 w 62"/>
                                <a:gd name="T19" fmla="*/ 2 h 30"/>
                                <a:gd name="T20" fmla="*/ 60 w 62"/>
                                <a:gd name="T21" fmla="*/ 4 h 30"/>
                                <a:gd name="T22" fmla="*/ 2 w 62"/>
                                <a:gd name="T23" fmla="*/ 4 h 30"/>
                                <a:gd name="T24" fmla="*/ 4 w 62"/>
                                <a:gd name="T25" fmla="*/ 2 h 30"/>
                                <a:gd name="T26" fmla="*/ 4 w 62"/>
                                <a:gd name="T27" fmla="*/ 27 h 30"/>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62" h="30">
                                  <a:moveTo>
                                    <a:pt x="0" y="0"/>
                                  </a:moveTo>
                                  <a:lnTo>
                                    <a:pt x="62" y="0"/>
                                  </a:lnTo>
                                  <a:lnTo>
                                    <a:pt x="62" y="30"/>
                                  </a:lnTo>
                                  <a:lnTo>
                                    <a:pt x="0" y="30"/>
                                  </a:lnTo>
                                  <a:lnTo>
                                    <a:pt x="0" y="0"/>
                                  </a:lnTo>
                                  <a:close/>
                                  <a:moveTo>
                                    <a:pt x="4" y="27"/>
                                  </a:moveTo>
                                  <a:lnTo>
                                    <a:pt x="2" y="25"/>
                                  </a:lnTo>
                                  <a:lnTo>
                                    <a:pt x="60" y="25"/>
                                  </a:lnTo>
                                  <a:lnTo>
                                    <a:pt x="58" y="27"/>
                                  </a:lnTo>
                                  <a:lnTo>
                                    <a:pt x="58" y="2"/>
                                  </a:lnTo>
                                  <a:lnTo>
                                    <a:pt x="60" y="4"/>
                                  </a:lnTo>
                                  <a:lnTo>
                                    <a:pt x="2" y="4"/>
                                  </a:lnTo>
                                  <a:lnTo>
                                    <a:pt x="4" y="2"/>
                                  </a:lnTo>
                                  <a:lnTo>
                                    <a:pt x="4" y="27"/>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468" name="Freeform 201"/>
                          <wps:cNvSpPr>
                            <a:spLocks/>
                          </wps:cNvSpPr>
                          <wps:spPr bwMode="auto">
                            <a:xfrm>
                              <a:off x="7160" y="2703"/>
                              <a:ext cx="60" cy="29"/>
                            </a:xfrm>
                            <a:custGeom>
                              <a:avLst/>
                              <a:gdLst>
                                <a:gd name="T0" fmla="*/ 5 w 60"/>
                                <a:gd name="T1" fmla="*/ 0 h 29"/>
                                <a:gd name="T2" fmla="*/ 60 w 60"/>
                                <a:gd name="T3" fmla="*/ 5 h 29"/>
                                <a:gd name="T4" fmla="*/ 60 w 60"/>
                                <a:gd name="T5" fmla="*/ 29 h 29"/>
                                <a:gd name="T6" fmla="*/ 0 w 60"/>
                                <a:gd name="T7" fmla="*/ 24 h 29"/>
                                <a:gd name="T8" fmla="*/ 5 w 60"/>
                                <a:gd name="T9" fmla="*/ 0 h 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29">
                                  <a:moveTo>
                                    <a:pt x="5" y="0"/>
                                  </a:moveTo>
                                  <a:lnTo>
                                    <a:pt x="60" y="5"/>
                                  </a:lnTo>
                                  <a:lnTo>
                                    <a:pt x="60" y="29"/>
                                  </a:lnTo>
                                  <a:lnTo>
                                    <a:pt x="0" y="24"/>
                                  </a:lnTo>
                                  <a:lnTo>
                                    <a:pt x="5" y="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9" name="Freeform 202"/>
                          <wps:cNvSpPr>
                            <a:spLocks noEditPoints="1"/>
                          </wps:cNvSpPr>
                          <wps:spPr bwMode="auto">
                            <a:xfrm>
                              <a:off x="7158" y="2700"/>
                              <a:ext cx="65" cy="34"/>
                            </a:xfrm>
                            <a:custGeom>
                              <a:avLst/>
                              <a:gdLst>
                                <a:gd name="T0" fmla="*/ 0 w 248"/>
                                <a:gd name="T1" fmla="*/ 0 h 129"/>
                                <a:gd name="T2" fmla="*/ 1 w 248"/>
                                <a:gd name="T3" fmla="*/ 0 h 129"/>
                                <a:gd name="T4" fmla="*/ 4 w 248"/>
                                <a:gd name="T5" fmla="*/ 0 h 129"/>
                                <a:gd name="T6" fmla="*/ 4 w 248"/>
                                <a:gd name="T7" fmla="*/ 1 h 129"/>
                                <a:gd name="T8" fmla="*/ 4 w 248"/>
                                <a:gd name="T9" fmla="*/ 2 h 129"/>
                                <a:gd name="T10" fmla="*/ 4 w 248"/>
                                <a:gd name="T11" fmla="*/ 2 h 129"/>
                                <a:gd name="T12" fmla="*/ 4 w 248"/>
                                <a:gd name="T13" fmla="*/ 2 h 129"/>
                                <a:gd name="T14" fmla="*/ 0 w 248"/>
                                <a:gd name="T15" fmla="*/ 2 h 129"/>
                                <a:gd name="T16" fmla="*/ 0 w 248"/>
                                <a:gd name="T17" fmla="*/ 2 h 129"/>
                                <a:gd name="T18" fmla="*/ 0 w 248"/>
                                <a:gd name="T19" fmla="*/ 2 h 129"/>
                                <a:gd name="T20" fmla="*/ 0 w 248"/>
                                <a:gd name="T21" fmla="*/ 0 h 129"/>
                                <a:gd name="T22" fmla="*/ 0 w 248"/>
                                <a:gd name="T23" fmla="*/ 2 h 129"/>
                                <a:gd name="T24" fmla="*/ 0 w 248"/>
                                <a:gd name="T25" fmla="*/ 2 h 129"/>
                                <a:gd name="T26" fmla="*/ 4 w 248"/>
                                <a:gd name="T27" fmla="*/ 2 h 129"/>
                                <a:gd name="T28" fmla="*/ 4 w 248"/>
                                <a:gd name="T29" fmla="*/ 2 h 129"/>
                                <a:gd name="T30" fmla="*/ 4 w 248"/>
                                <a:gd name="T31" fmla="*/ 1 h 129"/>
                                <a:gd name="T32" fmla="*/ 4 w 248"/>
                                <a:gd name="T33" fmla="*/ 1 h 129"/>
                                <a:gd name="T34" fmla="*/ 1 w 248"/>
                                <a:gd name="T35" fmla="*/ 0 h 129"/>
                                <a:gd name="T36" fmla="*/ 1 w 248"/>
                                <a:gd name="T37" fmla="*/ 0 h 129"/>
                                <a:gd name="T38" fmla="*/ 0 w 248"/>
                                <a:gd name="T39" fmla="*/ 2 h 129"/>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248" h="129">
                                  <a:moveTo>
                                    <a:pt x="20" y="7"/>
                                  </a:moveTo>
                                  <a:cubicBezTo>
                                    <a:pt x="21" y="3"/>
                                    <a:pt x="24" y="0"/>
                                    <a:pt x="28" y="0"/>
                                  </a:cubicBezTo>
                                  <a:lnTo>
                                    <a:pt x="241" y="19"/>
                                  </a:lnTo>
                                  <a:cubicBezTo>
                                    <a:pt x="245" y="20"/>
                                    <a:pt x="248" y="23"/>
                                    <a:pt x="248" y="27"/>
                                  </a:cubicBezTo>
                                  <a:lnTo>
                                    <a:pt x="248" y="120"/>
                                  </a:lnTo>
                                  <a:cubicBezTo>
                                    <a:pt x="248" y="123"/>
                                    <a:pt x="248" y="125"/>
                                    <a:pt x="246" y="126"/>
                                  </a:cubicBezTo>
                                  <a:cubicBezTo>
                                    <a:pt x="244" y="128"/>
                                    <a:pt x="242" y="129"/>
                                    <a:pt x="240" y="128"/>
                                  </a:cubicBezTo>
                                  <a:lnTo>
                                    <a:pt x="8" y="110"/>
                                  </a:lnTo>
                                  <a:cubicBezTo>
                                    <a:pt x="6" y="110"/>
                                    <a:pt x="3" y="108"/>
                                    <a:pt x="2" y="107"/>
                                  </a:cubicBezTo>
                                  <a:cubicBezTo>
                                    <a:pt x="1" y="105"/>
                                    <a:pt x="0" y="102"/>
                                    <a:pt x="1" y="100"/>
                                  </a:cubicBezTo>
                                  <a:lnTo>
                                    <a:pt x="20" y="7"/>
                                  </a:lnTo>
                                  <a:close/>
                                  <a:moveTo>
                                    <a:pt x="16" y="103"/>
                                  </a:moveTo>
                                  <a:lnTo>
                                    <a:pt x="9" y="94"/>
                                  </a:lnTo>
                                  <a:lnTo>
                                    <a:pt x="241" y="112"/>
                                  </a:lnTo>
                                  <a:lnTo>
                                    <a:pt x="232" y="120"/>
                                  </a:lnTo>
                                  <a:lnTo>
                                    <a:pt x="232" y="27"/>
                                  </a:lnTo>
                                  <a:lnTo>
                                    <a:pt x="240" y="35"/>
                                  </a:lnTo>
                                  <a:lnTo>
                                    <a:pt x="27" y="16"/>
                                  </a:lnTo>
                                  <a:lnTo>
                                    <a:pt x="36" y="10"/>
                                  </a:lnTo>
                                  <a:lnTo>
                                    <a:pt x="16" y="103"/>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470" name="Freeform 203"/>
                          <wps:cNvSpPr>
                            <a:spLocks/>
                          </wps:cNvSpPr>
                          <wps:spPr bwMode="auto">
                            <a:xfrm>
                              <a:off x="7340" y="2713"/>
                              <a:ext cx="61" cy="25"/>
                            </a:xfrm>
                            <a:custGeom>
                              <a:avLst/>
                              <a:gdLst>
                                <a:gd name="T0" fmla="*/ 5 w 61"/>
                                <a:gd name="T1" fmla="*/ 0 h 25"/>
                                <a:gd name="T2" fmla="*/ 61 w 61"/>
                                <a:gd name="T3" fmla="*/ 0 h 25"/>
                                <a:gd name="T4" fmla="*/ 61 w 61"/>
                                <a:gd name="T5" fmla="*/ 25 h 25"/>
                                <a:gd name="T6" fmla="*/ 0 w 61"/>
                                <a:gd name="T7" fmla="*/ 25 h 25"/>
                                <a:gd name="T8" fmla="*/ 5 w 61"/>
                                <a:gd name="T9" fmla="*/ 0 h 2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25">
                                  <a:moveTo>
                                    <a:pt x="5" y="0"/>
                                  </a:moveTo>
                                  <a:lnTo>
                                    <a:pt x="61" y="0"/>
                                  </a:lnTo>
                                  <a:lnTo>
                                    <a:pt x="61" y="25"/>
                                  </a:lnTo>
                                  <a:lnTo>
                                    <a:pt x="0" y="25"/>
                                  </a:lnTo>
                                  <a:lnTo>
                                    <a:pt x="5" y="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1" name="Freeform 204"/>
                          <wps:cNvSpPr>
                            <a:spLocks noEditPoints="1"/>
                          </wps:cNvSpPr>
                          <wps:spPr bwMode="auto">
                            <a:xfrm>
                              <a:off x="7338" y="2711"/>
                              <a:ext cx="65" cy="29"/>
                            </a:xfrm>
                            <a:custGeom>
                              <a:avLst/>
                              <a:gdLst>
                                <a:gd name="T0" fmla="*/ 0 w 248"/>
                                <a:gd name="T1" fmla="*/ 0 h 112"/>
                                <a:gd name="T2" fmla="*/ 1 w 248"/>
                                <a:gd name="T3" fmla="*/ 0 h 112"/>
                                <a:gd name="T4" fmla="*/ 4 w 248"/>
                                <a:gd name="T5" fmla="*/ 0 h 112"/>
                                <a:gd name="T6" fmla="*/ 4 w 248"/>
                                <a:gd name="T7" fmla="*/ 0 h 112"/>
                                <a:gd name="T8" fmla="*/ 4 w 248"/>
                                <a:gd name="T9" fmla="*/ 2 h 112"/>
                                <a:gd name="T10" fmla="*/ 4 w 248"/>
                                <a:gd name="T11" fmla="*/ 2 h 112"/>
                                <a:gd name="T12" fmla="*/ 0 w 248"/>
                                <a:gd name="T13" fmla="*/ 2 h 112"/>
                                <a:gd name="T14" fmla="*/ 0 w 248"/>
                                <a:gd name="T15" fmla="*/ 2 h 112"/>
                                <a:gd name="T16" fmla="*/ 0 w 248"/>
                                <a:gd name="T17" fmla="*/ 2 h 112"/>
                                <a:gd name="T18" fmla="*/ 0 w 248"/>
                                <a:gd name="T19" fmla="*/ 0 h 112"/>
                                <a:gd name="T20" fmla="*/ 0 w 248"/>
                                <a:gd name="T21" fmla="*/ 2 h 112"/>
                                <a:gd name="T22" fmla="*/ 0 w 248"/>
                                <a:gd name="T23" fmla="*/ 2 h 112"/>
                                <a:gd name="T24" fmla="*/ 4 w 248"/>
                                <a:gd name="T25" fmla="*/ 2 h 112"/>
                                <a:gd name="T26" fmla="*/ 4 w 248"/>
                                <a:gd name="T27" fmla="*/ 2 h 112"/>
                                <a:gd name="T28" fmla="*/ 4 w 248"/>
                                <a:gd name="T29" fmla="*/ 0 h 112"/>
                                <a:gd name="T30" fmla="*/ 4 w 248"/>
                                <a:gd name="T31" fmla="*/ 0 h 112"/>
                                <a:gd name="T32" fmla="*/ 1 w 248"/>
                                <a:gd name="T33" fmla="*/ 0 h 112"/>
                                <a:gd name="T34" fmla="*/ 1 w 248"/>
                                <a:gd name="T35" fmla="*/ 0 h 112"/>
                                <a:gd name="T36" fmla="*/ 0 w 248"/>
                                <a:gd name="T37" fmla="*/ 2 h 112"/>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48" h="112">
                                  <a:moveTo>
                                    <a:pt x="20" y="7"/>
                                  </a:moveTo>
                                  <a:cubicBezTo>
                                    <a:pt x="21" y="3"/>
                                    <a:pt x="24" y="0"/>
                                    <a:pt x="28" y="0"/>
                                  </a:cubicBezTo>
                                  <a:lnTo>
                                    <a:pt x="240" y="0"/>
                                  </a:lnTo>
                                  <a:cubicBezTo>
                                    <a:pt x="245" y="0"/>
                                    <a:pt x="248" y="4"/>
                                    <a:pt x="248" y="8"/>
                                  </a:cubicBezTo>
                                  <a:lnTo>
                                    <a:pt x="248" y="104"/>
                                  </a:lnTo>
                                  <a:cubicBezTo>
                                    <a:pt x="248" y="109"/>
                                    <a:pt x="245" y="112"/>
                                    <a:pt x="240" y="112"/>
                                  </a:cubicBezTo>
                                  <a:lnTo>
                                    <a:pt x="8" y="112"/>
                                  </a:lnTo>
                                  <a:cubicBezTo>
                                    <a:pt x="6" y="112"/>
                                    <a:pt x="4" y="111"/>
                                    <a:pt x="2" y="110"/>
                                  </a:cubicBezTo>
                                  <a:cubicBezTo>
                                    <a:pt x="1" y="108"/>
                                    <a:pt x="0" y="105"/>
                                    <a:pt x="1" y="103"/>
                                  </a:cubicBezTo>
                                  <a:lnTo>
                                    <a:pt x="20" y="7"/>
                                  </a:lnTo>
                                  <a:close/>
                                  <a:moveTo>
                                    <a:pt x="16" y="106"/>
                                  </a:moveTo>
                                  <a:lnTo>
                                    <a:pt x="8" y="96"/>
                                  </a:lnTo>
                                  <a:lnTo>
                                    <a:pt x="240" y="96"/>
                                  </a:lnTo>
                                  <a:lnTo>
                                    <a:pt x="232" y="104"/>
                                  </a:lnTo>
                                  <a:lnTo>
                                    <a:pt x="232" y="8"/>
                                  </a:lnTo>
                                  <a:lnTo>
                                    <a:pt x="240" y="16"/>
                                  </a:lnTo>
                                  <a:lnTo>
                                    <a:pt x="28" y="16"/>
                                  </a:lnTo>
                                  <a:lnTo>
                                    <a:pt x="36" y="10"/>
                                  </a:lnTo>
                                  <a:lnTo>
                                    <a:pt x="16" y="106"/>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472" name="Freeform 205"/>
                          <wps:cNvSpPr>
                            <a:spLocks/>
                          </wps:cNvSpPr>
                          <wps:spPr bwMode="auto">
                            <a:xfrm>
                              <a:off x="7526" y="2717"/>
                              <a:ext cx="57" cy="32"/>
                            </a:xfrm>
                            <a:custGeom>
                              <a:avLst/>
                              <a:gdLst>
                                <a:gd name="T0" fmla="*/ 0 w 57"/>
                                <a:gd name="T1" fmla="*/ 0 h 32"/>
                                <a:gd name="T2" fmla="*/ 57 w 57"/>
                                <a:gd name="T3" fmla="*/ 5 h 32"/>
                                <a:gd name="T4" fmla="*/ 57 w 57"/>
                                <a:gd name="T5" fmla="*/ 32 h 32"/>
                                <a:gd name="T6" fmla="*/ 0 w 57"/>
                                <a:gd name="T7" fmla="*/ 26 h 32"/>
                                <a:gd name="T8" fmla="*/ 0 w 57"/>
                                <a:gd name="T9" fmla="*/ 0 h 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7" h="32">
                                  <a:moveTo>
                                    <a:pt x="0" y="0"/>
                                  </a:moveTo>
                                  <a:lnTo>
                                    <a:pt x="57" y="5"/>
                                  </a:lnTo>
                                  <a:lnTo>
                                    <a:pt x="57" y="32"/>
                                  </a:lnTo>
                                  <a:lnTo>
                                    <a:pt x="0" y="26"/>
                                  </a:lnTo>
                                  <a:lnTo>
                                    <a:pt x="0" y="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wps:wsp>
                        <wps:cNvPr id="473" name="Freeform 207"/>
                        <wps:cNvSpPr>
                          <a:spLocks noEditPoints="1"/>
                        </wps:cNvSpPr>
                        <wps:spPr bwMode="auto">
                          <a:xfrm>
                            <a:off x="5050767" y="1724049"/>
                            <a:ext cx="38700" cy="22801"/>
                          </a:xfrm>
                          <a:custGeom>
                            <a:avLst/>
                            <a:gdLst>
                              <a:gd name="T0" fmla="*/ 0 w 116"/>
                              <a:gd name="T1" fmla="*/ 145059962 h 69"/>
                              <a:gd name="T2" fmla="*/ 74417431 w 116"/>
                              <a:gd name="T3" fmla="*/ 72584836 h 69"/>
                              <a:gd name="T4" fmla="*/ 186043578 w 116"/>
                              <a:gd name="T5" fmla="*/ 0 h 69"/>
                              <a:gd name="T6" fmla="*/ 2147483646 w 116"/>
                              <a:gd name="T7" fmla="*/ 362704760 h 69"/>
                              <a:gd name="T8" fmla="*/ 2147483646 w 116"/>
                              <a:gd name="T9" fmla="*/ 507765052 h 69"/>
                              <a:gd name="T10" fmla="*/ 2147483646 w 116"/>
                              <a:gd name="T11" fmla="*/ 2147483646 h 69"/>
                              <a:gd name="T12" fmla="*/ 2147483646 w 116"/>
                              <a:gd name="T13" fmla="*/ 2147483646 h 69"/>
                              <a:gd name="T14" fmla="*/ 2147483646 w 116"/>
                              <a:gd name="T15" fmla="*/ 2147483646 h 69"/>
                              <a:gd name="T16" fmla="*/ 148834862 w 116"/>
                              <a:gd name="T17" fmla="*/ 2103753762 h 69"/>
                              <a:gd name="T18" fmla="*/ 0 w 116"/>
                              <a:gd name="T19" fmla="*/ 1958584421 h 69"/>
                              <a:gd name="T20" fmla="*/ 0 w 116"/>
                              <a:gd name="T21" fmla="*/ 145059962 h 69"/>
                              <a:gd name="T22" fmla="*/ 297558628 w 116"/>
                              <a:gd name="T23" fmla="*/ 1958584421 h 69"/>
                              <a:gd name="T24" fmla="*/ 186043578 w 116"/>
                              <a:gd name="T25" fmla="*/ 1813524459 h 69"/>
                              <a:gd name="T26" fmla="*/ 2147483646 w 116"/>
                              <a:gd name="T27" fmla="*/ 2147483646 h 69"/>
                              <a:gd name="T28" fmla="*/ 2147483646 w 116"/>
                              <a:gd name="T29" fmla="*/ 2147483646 h 69"/>
                              <a:gd name="T30" fmla="*/ 2147483646 w 116"/>
                              <a:gd name="T31" fmla="*/ 507765052 h 69"/>
                              <a:gd name="T32" fmla="*/ 2147483646 w 116"/>
                              <a:gd name="T33" fmla="*/ 652825014 h 69"/>
                              <a:gd name="T34" fmla="*/ 148834862 w 116"/>
                              <a:gd name="T35" fmla="*/ 290120254 h 69"/>
                              <a:gd name="T36" fmla="*/ 297558628 w 116"/>
                              <a:gd name="T37" fmla="*/ 145059962 h 69"/>
                              <a:gd name="T38" fmla="*/ 297558628 w 116"/>
                              <a:gd name="T39" fmla="*/ 1958584421 h 69"/>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16" h="69">
                                <a:moveTo>
                                  <a:pt x="0" y="4"/>
                                </a:moveTo>
                                <a:cubicBezTo>
                                  <a:pt x="0" y="3"/>
                                  <a:pt x="1" y="2"/>
                                  <a:pt x="2" y="2"/>
                                </a:cubicBezTo>
                                <a:cubicBezTo>
                                  <a:pt x="3" y="1"/>
                                  <a:pt x="4" y="0"/>
                                  <a:pt x="5" y="0"/>
                                </a:cubicBezTo>
                                <a:lnTo>
                                  <a:pt x="113" y="10"/>
                                </a:lnTo>
                                <a:cubicBezTo>
                                  <a:pt x="115" y="11"/>
                                  <a:pt x="116" y="12"/>
                                  <a:pt x="116" y="14"/>
                                </a:cubicBezTo>
                                <a:lnTo>
                                  <a:pt x="116" y="64"/>
                                </a:lnTo>
                                <a:cubicBezTo>
                                  <a:pt x="116" y="66"/>
                                  <a:pt x="116" y="67"/>
                                  <a:pt x="115" y="67"/>
                                </a:cubicBezTo>
                                <a:cubicBezTo>
                                  <a:pt x="114" y="68"/>
                                  <a:pt x="113" y="69"/>
                                  <a:pt x="112" y="68"/>
                                </a:cubicBezTo>
                                <a:lnTo>
                                  <a:pt x="4" y="58"/>
                                </a:lnTo>
                                <a:cubicBezTo>
                                  <a:pt x="2" y="58"/>
                                  <a:pt x="0" y="57"/>
                                  <a:pt x="0" y="54"/>
                                </a:cubicBezTo>
                                <a:lnTo>
                                  <a:pt x="0" y="4"/>
                                </a:lnTo>
                                <a:close/>
                                <a:moveTo>
                                  <a:pt x="8" y="54"/>
                                </a:moveTo>
                                <a:lnTo>
                                  <a:pt x="5" y="50"/>
                                </a:lnTo>
                                <a:lnTo>
                                  <a:pt x="113" y="60"/>
                                </a:lnTo>
                                <a:lnTo>
                                  <a:pt x="108" y="64"/>
                                </a:lnTo>
                                <a:lnTo>
                                  <a:pt x="108" y="14"/>
                                </a:lnTo>
                                <a:lnTo>
                                  <a:pt x="112" y="18"/>
                                </a:lnTo>
                                <a:lnTo>
                                  <a:pt x="4" y="8"/>
                                </a:lnTo>
                                <a:lnTo>
                                  <a:pt x="8" y="4"/>
                                </a:lnTo>
                                <a:lnTo>
                                  <a:pt x="8" y="54"/>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474" name="Rectangle 208"/>
                        <wps:cNvSpPr>
                          <a:spLocks noChangeArrowheads="1"/>
                        </wps:cNvSpPr>
                        <wps:spPr bwMode="auto">
                          <a:xfrm>
                            <a:off x="5166368" y="1732250"/>
                            <a:ext cx="34900" cy="15900"/>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5" name="Freeform 209"/>
                        <wps:cNvSpPr>
                          <a:spLocks noEditPoints="1"/>
                        </wps:cNvSpPr>
                        <wps:spPr bwMode="auto">
                          <a:xfrm>
                            <a:off x="5165068" y="1731050"/>
                            <a:ext cx="37500" cy="18401"/>
                          </a:xfrm>
                          <a:custGeom>
                            <a:avLst/>
                            <a:gdLst>
                              <a:gd name="T0" fmla="*/ 0 w 59"/>
                              <a:gd name="T1" fmla="*/ 0 h 29"/>
                              <a:gd name="T2" fmla="*/ 2147483646 w 59"/>
                              <a:gd name="T3" fmla="*/ 0 h 29"/>
                              <a:gd name="T4" fmla="*/ 2147483646 w 59"/>
                              <a:gd name="T5" fmla="*/ 2147483646 h 29"/>
                              <a:gd name="T6" fmla="*/ 0 w 59"/>
                              <a:gd name="T7" fmla="*/ 2147483646 h 29"/>
                              <a:gd name="T8" fmla="*/ 0 w 59"/>
                              <a:gd name="T9" fmla="*/ 0 h 29"/>
                              <a:gd name="T10" fmla="*/ 1025148305 w 59"/>
                              <a:gd name="T11" fmla="*/ 2147483646 h 29"/>
                              <a:gd name="T12" fmla="*/ 512574153 w 59"/>
                              <a:gd name="T13" fmla="*/ 2147483646 h 29"/>
                              <a:gd name="T14" fmla="*/ 2147483646 w 59"/>
                              <a:gd name="T15" fmla="*/ 2147483646 h 29"/>
                              <a:gd name="T16" fmla="*/ 2147483646 w 59"/>
                              <a:gd name="T17" fmla="*/ 2147483646 h 29"/>
                              <a:gd name="T18" fmla="*/ 2147483646 w 59"/>
                              <a:gd name="T19" fmla="*/ 511706429 h 29"/>
                              <a:gd name="T20" fmla="*/ 2147483646 w 59"/>
                              <a:gd name="T21" fmla="*/ 1023412859 h 29"/>
                              <a:gd name="T22" fmla="*/ 512574153 w 59"/>
                              <a:gd name="T23" fmla="*/ 1023412859 h 29"/>
                              <a:gd name="T24" fmla="*/ 1025148305 w 59"/>
                              <a:gd name="T25" fmla="*/ 511706429 h 29"/>
                              <a:gd name="T26" fmla="*/ 1025148305 w 59"/>
                              <a:gd name="T27" fmla="*/ 2147483646 h 2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59" h="29">
                                <a:moveTo>
                                  <a:pt x="0" y="0"/>
                                </a:moveTo>
                                <a:lnTo>
                                  <a:pt x="59" y="0"/>
                                </a:lnTo>
                                <a:lnTo>
                                  <a:pt x="59" y="29"/>
                                </a:lnTo>
                                <a:lnTo>
                                  <a:pt x="0" y="29"/>
                                </a:lnTo>
                                <a:lnTo>
                                  <a:pt x="0" y="0"/>
                                </a:lnTo>
                                <a:close/>
                                <a:moveTo>
                                  <a:pt x="4" y="27"/>
                                </a:moveTo>
                                <a:lnTo>
                                  <a:pt x="2" y="25"/>
                                </a:lnTo>
                                <a:lnTo>
                                  <a:pt x="57" y="25"/>
                                </a:lnTo>
                                <a:lnTo>
                                  <a:pt x="55" y="27"/>
                                </a:lnTo>
                                <a:lnTo>
                                  <a:pt x="55" y="2"/>
                                </a:lnTo>
                                <a:lnTo>
                                  <a:pt x="57" y="4"/>
                                </a:lnTo>
                                <a:lnTo>
                                  <a:pt x="2" y="4"/>
                                </a:lnTo>
                                <a:lnTo>
                                  <a:pt x="4" y="2"/>
                                </a:lnTo>
                                <a:lnTo>
                                  <a:pt x="4" y="27"/>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476" name="Freeform 210"/>
                        <wps:cNvSpPr>
                          <a:spLocks/>
                        </wps:cNvSpPr>
                        <wps:spPr bwMode="auto">
                          <a:xfrm>
                            <a:off x="5282569" y="1734850"/>
                            <a:ext cx="34300" cy="19701"/>
                          </a:xfrm>
                          <a:custGeom>
                            <a:avLst/>
                            <a:gdLst>
                              <a:gd name="T0" fmla="*/ 0 w 54"/>
                              <a:gd name="T1" fmla="*/ 0 h 31"/>
                              <a:gd name="T2" fmla="*/ 2147483646 w 54"/>
                              <a:gd name="T3" fmla="*/ 1281279956 h 31"/>
                              <a:gd name="T4" fmla="*/ 2147483646 w 54"/>
                              <a:gd name="T5" fmla="*/ 2147483646 h 31"/>
                              <a:gd name="T6" fmla="*/ 0 w 54"/>
                              <a:gd name="T7" fmla="*/ 2147483646 h 31"/>
                              <a:gd name="T8" fmla="*/ 0 w 54"/>
                              <a:gd name="T9" fmla="*/ 0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4" h="31">
                                <a:moveTo>
                                  <a:pt x="0" y="0"/>
                                </a:moveTo>
                                <a:lnTo>
                                  <a:pt x="54" y="5"/>
                                </a:lnTo>
                                <a:lnTo>
                                  <a:pt x="54" y="31"/>
                                </a:lnTo>
                                <a:lnTo>
                                  <a:pt x="0" y="26"/>
                                </a:lnTo>
                                <a:lnTo>
                                  <a:pt x="0" y="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7" name="Freeform 211"/>
                        <wps:cNvSpPr>
                          <a:spLocks noEditPoints="1"/>
                        </wps:cNvSpPr>
                        <wps:spPr bwMode="auto">
                          <a:xfrm>
                            <a:off x="5280669" y="1733550"/>
                            <a:ext cx="37400" cy="22901"/>
                          </a:xfrm>
                          <a:custGeom>
                            <a:avLst/>
                            <a:gdLst>
                              <a:gd name="T0" fmla="*/ 0 w 112"/>
                              <a:gd name="T1" fmla="*/ 145696162 h 69"/>
                              <a:gd name="T2" fmla="*/ 74728539 w 112"/>
                              <a:gd name="T3" fmla="*/ 72903176 h 69"/>
                              <a:gd name="T4" fmla="*/ 186877448 w 112"/>
                              <a:gd name="T5" fmla="*/ 0 h 69"/>
                              <a:gd name="T6" fmla="*/ 2147483646 w 112"/>
                              <a:gd name="T7" fmla="*/ 364295500 h 69"/>
                              <a:gd name="T8" fmla="*/ 2147483646 w 112"/>
                              <a:gd name="T9" fmla="*/ 509991994 h 69"/>
                              <a:gd name="T10" fmla="*/ 2147483646 w 112"/>
                              <a:gd name="T11" fmla="*/ 2147483646 h 69"/>
                              <a:gd name="T12" fmla="*/ 2147483646 w 112"/>
                              <a:gd name="T13" fmla="*/ 2147483646 h 69"/>
                              <a:gd name="T14" fmla="*/ 2147483646 w 112"/>
                              <a:gd name="T15" fmla="*/ 2147483646 h 69"/>
                              <a:gd name="T16" fmla="*/ 149457413 w 112"/>
                              <a:gd name="T17" fmla="*/ 2112980347 h 69"/>
                              <a:gd name="T18" fmla="*/ 0 w 112"/>
                              <a:gd name="T19" fmla="*/ 1967174327 h 69"/>
                              <a:gd name="T20" fmla="*/ 0 w 112"/>
                              <a:gd name="T21" fmla="*/ 145696162 h 69"/>
                              <a:gd name="T22" fmla="*/ 298914825 w 112"/>
                              <a:gd name="T23" fmla="*/ 1967174327 h 69"/>
                              <a:gd name="T24" fmla="*/ 186877448 w 112"/>
                              <a:gd name="T25" fmla="*/ 1821478165 h 69"/>
                              <a:gd name="T26" fmla="*/ 2147483646 w 112"/>
                              <a:gd name="T27" fmla="*/ 2147483646 h 69"/>
                              <a:gd name="T28" fmla="*/ 2147483646 w 112"/>
                              <a:gd name="T29" fmla="*/ 2147483646 h 69"/>
                              <a:gd name="T30" fmla="*/ 2147483646 w 112"/>
                              <a:gd name="T31" fmla="*/ 509991994 h 69"/>
                              <a:gd name="T32" fmla="*/ 2147483646 w 112"/>
                              <a:gd name="T33" fmla="*/ 655688156 h 69"/>
                              <a:gd name="T34" fmla="*/ 149457413 w 112"/>
                              <a:gd name="T35" fmla="*/ 291392656 h 69"/>
                              <a:gd name="T36" fmla="*/ 298914825 w 112"/>
                              <a:gd name="T37" fmla="*/ 145696162 h 69"/>
                              <a:gd name="T38" fmla="*/ 298914825 w 112"/>
                              <a:gd name="T39" fmla="*/ 1967174327 h 69"/>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12" h="69">
                                <a:moveTo>
                                  <a:pt x="0" y="4"/>
                                </a:moveTo>
                                <a:cubicBezTo>
                                  <a:pt x="0" y="3"/>
                                  <a:pt x="1" y="2"/>
                                  <a:pt x="2" y="2"/>
                                </a:cubicBezTo>
                                <a:cubicBezTo>
                                  <a:pt x="3" y="1"/>
                                  <a:pt x="4" y="0"/>
                                  <a:pt x="5" y="0"/>
                                </a:cubicBezTo>
                                <a:lnTo>
                                  <a:pt x="109" y="10"/>
                                </a:lnTo>
                                <a:cubicBezTo>
                                  <a:pt x="111" y="11"/>
                                  <a:pt x="112" y="12"/>
                                  <a:pt x="112" y="14"/>
                                </a:cubicBezTo>
                                <a:lnTo>
                                  <a:pt x="112" y="64"/>
                                </a:lnTo>
                                <a:cubicBezTo>
                                  <a:pt x="112" y="66"/>
                                  <a:pt x="112" y="67"/>
                                  <a:pt x="111" y="67"/>
                                </a:cubicBezTo>
                                <a:cubicBezTo>
                                  <a:pt x="110" y="68"/>
                                  <a:pt x="109" y="69"/>
                                  <a:pt x="108" y="68"/>
                                </a:cubicBezTo>
                                <a:lnTo>
                                  <a:pt x="4" y="58"/>
                                </a:lnTo>
                                <a:cubicBezTo>
                                  <a:pt x="2" y="58"/>
                                  <a:pt x="0" y="57"/>
                                  <a:pt x="0" y="54"/>
                                </a:cubicBezTo>
                                <a:lnTo>
                                  <a:pt x="0" y="4"/>
                                </a:lnTo>
                                <a:close/>
                                <a:moveTo>
                                  <a:pt x="8" y="54"/>
                                </a:moveTo>
                                <a:lnTo>
                                  <a:pt x="5" y="50"/>
                                </a:lnTo>
                                <a:lnTo>
                                  <a:pt x="109" y="60"/>
                                </a:lnTo>
                                <a:lnTo>
                                  <a:pt x="104" y="64"/>
                                </a:lnTo>
                                <a:lnTo>
                                  <a:pt x="104" y="14"/>
                                </a:lnTo>
                                <a:lnTo>
                                  <a:pt x="108" y="18"/>
                                </a:lnTo>
                                <a:lnTo>
                                  <a:pt x="4" y="8"/>
                                </a:lnTo>
                                <a:lnTo>
                                  <a:pt x="8" y="4"/>
                                </a:lnTo>
                                <a:lnTo>
                                  <a:pt x="8" y="54"/>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478" name="Rectangle 212"/>
                        <wps:cNvSpPr>
                          <a:spLocks noChangeArrowheads="1"/>
                        </wps:cNvSpPr>
                        <wps:spPr bwMode="auto">
                          <a:xfrm>
                            <a:off x="5395570" y="1741150"/>
                            <a:ext cx="35600" cy="15900"/>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9" name="Freeform 213"/>
                        <wps:cNvSpPr>
                          <a:spLocks noEditPoints="1"/>
                        </wps:cNvSpPr>
                        <wps:spPr bwMode="auto">
                          <a:xfrm>
                            <a:off x="5394270" y="1739950"/>
                            <a:ext cx="38100" cy="18401"/>
                          </a:xfrm>
                          <a:custGeom>
                            <a:avLst/>
                            <a:gdLst>
                              <a:gd name="T0" fmla="*/ 0 w 60"/>
                              <a:gd name="T1" fmla="*/ 0 h 29"/>
                              <a:gd name="T2" fmla="*/ 2147483646 w 60"/>
                              <a:gd name="T3" fmla="*/ 0 h 29"/>
                              <a:gd name="T4" fmla="*/ 2147483646 w 60"/>
                              <a:gd name="T5" fmla="*/ 2147483646 h 29"/>
                              <a:gd name="T6" fmla="*/ 0 w 60"/>
                              <a:gd name="T7" fmla="*/ 2147483646 h 29"/>
                              <a:gd name="T8" fmla="*/ 0 w 60"/>
                              <a:gd name="T9" fmla="*/ 0 h 29"/>
                              <a:gd name="T10" fmla="*/ 1024191500 w 60"/>
                              <a:gd name="T11" fmla="*/ 2147483646 h 29"/>
                              <a:gd name="T12" fmla="*/ 512095750 w 60"/>
                              <a:gd name="T13" fmla="*/ 2147483646 h 29"/>
                              <a:gd name="T14" fmla="*/ 2147483646 w 60"/>
                              <a:gd name="T15" fmla="*/ 2147483646 h 29"/>
                              <a:gd name="T16" fmla="*/ 2147483646 w 60"/>
                              <a:gd name="T17" fmla="*/ 2147483646 h 29"/>
                              <a:gd name="T18" fmla="*/ 2147483646 w 60"/>
                              <a:gd name="T19" fmla="*/ 511706429 h 29"/>
                              <a:gd name="T20" fmla="*/ 2147483646 w 60"/>
                              <a:gd name="T21" fmla="*/ 1023412859 h 29"/>
                              <a:gd name="T22" fmla="*/ 512095750 w 60"/>
                              <a:gd name="T23" fmla="*/ 1023412859 h 29"/>
                              <a:gd name="T24" fmla="*/ 1024191500 w 60"/>
                              <a:gd name="T25" fmla="*/ 511706429 h 29"/>
                              <a:gd name="T26" fmla="*/ 1024191500 w 60"/>
                              <a:gd name="T27" fmla="*/ 2147483646 h 2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60" h="29">
                                <a:moveTo>
                                  <a:pt x="0" y="0"/>
                                </a:moveTo>
                                <a:lnTo>
                                  <a:pt x="60" y="0"/>
                                </a:lnTo>
                                <a:lnTo>
                                  <a:pt x="60" y="29"/>
                                </a:lnTo>
                                <a:lnTo>
                                  <a:pt x="0" y="29"/>
                                </a:lnTo>
                                <a:lnTo>
                                  <a:pt x="0" y="0"/>
                                </a:lnTo>
                                <a:close/>
                                <a:moveTo>
                                  <a:pt x="4" y="27"/>
                                </a:moveTo>
                                <a:lnTo>
                                  <a:pt x="2" y="25"/>
                                </a:lnTo>
                                <a:lnTo>
                                  <a:pt x="58" y="25"/>
                                </a:lnTo>
                                <a:lnTo>
                                  <a:pt x="56" y="27"/>
                                </a:lnTo>
                                <a:lnTo>
                                  <a:pt x="56" y="2"/>
                                </a:lnTo>
                                <a:lnTo>
                                  <a:pt x="58" y="4"/>
                                </a:lnTo>
                                <a:lnTo>
                                  <a:pt x="2" y="4"/>
                                </a:lnTo>
                                <a:lnTo>
                                  <a:pt x="4" y="2"/>
                                </a:lnTo>
                                <a:lnTo>
                                  <a:pt x="4" y="27"/>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480" name="Freeform 214"/>
                        <wps:cNvSpPr>
                          <a:spLocks/>
                        </wps:cNvSpPr>
                        <wps:spPr bwMode="auto">
                          <a:xfrm>
                            <a:off x="5511171" y="1745650"/>
                            <a:ext cx="38700" cy="18401"/>
                          </a:xfrm>
                          <a:custGeom>
                            <a:avLst/>
                            <a:gdLst>
                              <a:gd name="T0" fmla="*/ 0 w 61"/>
                              <a:gd name="T1" fmla="*/ 0 h 29"/>
                              <a:gd name="T2" fmla="*/ 2147483646 w 61"/>
                              <a:gd name="T3" fmla="*/ 1279266073 h 29"/>
                              <a:gd name="T4" fmla="*/ 2147483646 w 61"/>
                              <a:gd name="T5" fmla="*/ 2147483646 h 29"/>
                              <a:gd name="T6" fmla="*/ 0 w 61"/>
                              <a:gd name="T7" fmla="*/ 2147483646 h 29"/>
                              <a:gd name="T8" fmla="*/ 0 w 61"/>
                              <a:gd name="T9" fmla="*/ 0 h 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29">
                                <a:moveTo>
                                  <a:pt x="0" y="0"/>
                                </a:moveTo>
                                <a:lnTo>
                                  <a:pt x="61" y="5"/>
                                </a:lnTo>
                                <a:lnTo>
                                  <a:pt x="56" y="29"/>
                                </a:lnTo>
                                <a:lnTo>
                                  <a:pt x="0" y="24"/>
                                </a:lnTo>
                                <a:lnTo>
                                  <a:pt x="0" y="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1" name="Freeform 215"/>
                        <wps:cNvSpPr>
                          <a:spLocks noEditPoints="1"/>
                        </wps:cNvSpPr>
                        <wps:spPr bwMode="auto">
                          <a:xfrm>
                            <a:off x="5509871" y="1743750"/>
                            <a:ext cx="41300" cy="21601"/>
                          </a:xfrm>
                          <a:custGeom>
                            <a:avLst/>
                            <a:gdLst>
                              <a:gd name="T0" fmla="*/ 0 w 125"/>
                              <a:gd name="T1" fmla="*/ 146698040 h 65"/>
                              <a:gd name="T2" fmla="*/ 72004733 w 125"/>
                              <a:gd name="T3" fmla="*/ 73293855 h 65"/>
                              <a:gd name="T4" fmla="*/ 180120864 w 125"/>
                              <a:gd name="T5" fmla="*/ 0 h 65"/>
                              <a:gd name="T6" fmla="*/ 2147483646 w 125"/>
                              <a:gd name="T7" fmla="*/ 366690268 h 65"/>
                              <a:gd name="T8" fmla="*/ 2147483646 w 125"/>
                              <a:gd name="T9" fmla="*/ 403337195 h 65"/>
                              <a:gd name="T10" fmla="*/ 2147483646 w 125"/>
                              <a:gd name="T11" fmla="*/ 549924904 h 65"/>
                              <a:gd name="T12" fmla="*/ 2147483646 w 125"/>
                              <a:gd name="T13" fmla="*/ 2147483646 h 65"/>
                              <a:gd name="T14" fmla="*/ 2147483646 w 125"/>
                              <a:gd name="T15" fmla="*/ 2147483646 h 65"/>
                              <a:gd name="T16" fmla="*/ 144118498 w 125"/>
                              <a:gd name="T17" fmla="*/ 2016465314 h 65"/>
                              <a:gd name="T18" fmla="*/ 0 w 125"/>
                              <a:gd name="T19" fmla="*/ 1869877604 h 65"/>
                              <a:gd name="T20" fmla="*/ 0 w 125"/>
                              <a:gd name="T21" fmla="*/ 146698040 h 65"/>
                              <a:gd name="T22" fmla="*/ 288236995 w 125"/>
                              <a:gd name="T23" fmla="*/ 1869877604 h 65"/>
                              <a:gd name="T24" fmla="*/ 180120864 w 125"/>
                              <a:gd name="T25" fmla="*/ 1723179564 h 65"/>
                              <a:gd name="T26" fmla="*/ 2147483646 w 125"/>
                              <a:gd name="T27" fmla="*/ 2053222905 h 65"/>
                              <a:gd name="T28" fmla="*/ 2147483646 w 125"/>
                              <a:gd name="T29" fmla="*/ 2147483646 h 65"/>
                              <a:gd name="T30" fmla="*/ 2147483646 w 125"/>
                              <a:gd name="T31" fmla="*/ 476631050 h 65"/>
                              <a:gd name="T32" fmla="*/ 2147483646 w 125"/>
                              <a:gd name="T33" fmla="*/ 659976350 h 65"/>
                              <a:gd name="T34" fmla="*/ 144118498 w 125"/>
                              <a:gd name="T35" fmla="*/ 293286082 h 65"/>
                              <a:gd name="T36" fmla="*/ 288236995 w 125"/>
                              <a:gd name="T37" fmla="*/ 146698040 h 65"/>
                              <a:gd name="T38" fmla="*/ 288236995 w 125"/>
                              <a:gd name="T39" fmla="*/ 1869877604 h 6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25" h="65">
                                <a:moveTo>
                                  <a:pt x="0" y="4"/>
                                </a:moveTo>
                                <a:cubicBezTo>
                                  <a:pt x="0" y="3"/>
                                  <a:pt x="1" y="2"/>
                                  <a:pt x="2" y="2"/>
                                </a:cubicBezTo>
                                <a:cubicBezTo>
                                  <a:pt x="3" y="1"/>
                                  <a:pt x="4" y="0"/>
                                  <a:pt x="5" y="0"/>
                                </a:cubicBezTo>
                                <a:lnTo>
                                  <a:pt x="121" y="10"/>
                                </a:lnTo>
                                <a:cubicBezTo>
                                  <a:pt x="122" y="10"/>
                                  <a:pt x="123" y="10"/>
                                  <a:pt x="124" y="11"/>
                                </a:cubicBezTo>
                                <a:cubicBezTo>
                                  <a:pt x="124" y="12"/>
                                  <a:pt x="125" y="13"/>
                                  <a:pt x="124" y="15"/>
                                </a:cubicBezTo>
                                <a:lnTo>
                                  <a:pt x="115" y="61"/>
                                </a:lnTo>
                                <a:cubicBezTo>
                                  <a:pt x="114" y="63"/>
                                  <a:pt x="112" y="65"/>
                                  <a:pt x="110" y="64"/>
                                </a:cubicBezTo>
                                <a:lnTo>
                                  <a:pt x="4" y="55"/>
                                </a:lnTo>
                                <a:cubicBezTo>
                                  <a:pt x="2" y="55"/>
                                  <a:pt x="0" y="53"/>
                                  <a:pt x="0" y="51"/>
                                </a:cubicBezTo>
                                <a:lnTo>
                                  <a:pt x="0" y="4"/>
                                </a:lnTo>
                                <a:close/>
                                <a:moveTo>
                                  <a:pt x="8" y="51"/>
                                </a:moveTo>
                                <a:lnTo>
                                  <a:pt x="5" y="47"/>
                                </a:lnTo>
                                <a:lnTo>
                                  <a:pt x="111" y="56"/>
                                </a:lnTo>
                                <a:lnTo>
                                  <a:pt x="107" y="60"/>
                                </a:lnTo>
                                <a:lnTo>
                                  <a:pt x="117" y="13"/>
                                </a:lnTo>
                                <a:lnTo>
                                  <a:pt x="120" y="18"/>
                                </a:lnTo>
                                <a:lnTo>
                                  <a:pt x="4" y="8"/>
                                </a:lnTo>
                                <a:lnTo>
                                  <a:pt x="8" y="4"/>
                                </a:lnTo>
                                <a:lnTo>
                                  <a:pt x="8" y="51"/>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482" name="Freeform 216"/>
                        <wps:cNvSpPr>
                          <a:spLocks/>
                        </wps:cNvSpPr>
                        <wps:spPr bwMode="auto">
                          <a:xfrm>
                            <a:off x="5625472" y="1751950"/>
                            <a:ext cx="37400" cy="15900"/>
                          </a:xfrm>
                          <a:custGeom>
                            <a:avLst/>
                            <a:gdLst>
                              <a:gd name="T0" fmla="*/ 0 w 59"/>
                              <a:gd name="T1" fmla="*/ 0 h 25"/>
                              <a:gd name="T2" fmla="*/ 2147483646 w 59"/>
                              <a:gd name="T3" fmla="*/ 0 h 25"/>
                              <a:gd name="T4" fmla="*/ 2147483646 w 59"/>
                              <a:gd name="T5" fmla="*/ 2147483646 h 25"/>
                              <a:gd name="T6" fmla="*/ 0 w 59"/>
                              <a:gd name="T7" fmla="*/ 2147483646 h 25"/>
                              <a:gd name="T8" fmla="*/ 0 w 59"/>
                              <a:gd name="T9" fmla="*/ 0 h 2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9" h="25">
                                <a:moveTo>
                                  <a:pt x="0" y="0"/>
                                </a:moveTo>
                                <a:lnTo>
                                  <a:pt x="59" y="0"/>
                                </a:lnTo>
                                <a:lnTo>
                                  <a:pt x="54" y="25"/>
                                </a:lnTo>
                                <a:lnTo>
                                  <a:pt x="0" y="25"/>
                                </a:lnTo>
                                <a:lnTo>
                                  <a:pt x="0" y="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3" name="Freeform 217"/>
                        <wps:cNvSpPr>
                          <a:spLocks noEditPoints="1"/>
                        </wps:cNvSpPr>
                        <wps:spPr bwMode="auto">
                          <a:xfrm>
                            <a:off x="5624172" y="1750650"/>
                            <a:ext cx="40000" cy="18501"/>
                          </a:xfrm>
                          <a:custGeom>
                            <a:avLst/>
                            <a:gdLst>
                              <a:gd name="T0" fmla="*/ 0 w 121"/>
                              <a:gd name="T1" fmla="*/ 142862079 h 56"/>
                              <a:gd name="T2" fmla="*/ 144488926 w 121"/>
                              <a:gd name="T3" fmla="*/ 0 h 56"/>
                              <a:gd name="T4" fmla="*/ 2147483646 w 121"/>
                              <a:gd name="T5" fmla="*/ 0 h 56"/>
                              <a:gd name="T6" fmla="*/ 2147483646 w 121"/>
                              <a:gd name="T7" fmla="*/ 71485221 h 56"/>
                              <a:gd name="T8" fmla="*/ 2147483646 w 121"/>
                              <a:gd name="T9" fmla="*/ 178604690 h 56"/>
                              <a:gd name="T10" fmla="*/ 2147483646 w 121"/>
                              <a:gd name="T11" fmla="*/ 1893382759 h 56"/>
                              <a:gd name="T12" fmla="*/ 2147483646 w 121"/>
                              <a:gd name="T13" fmla="*/ 2000610591 h 56"/>
                              <a:gd name="T14" fmla="*/ 144488926 w 121"/>
                              <a:gd name="T15" fmla="*/ 2000610591 h 56"/>
                              <a:gd name="T16" fmla="*/ 0 w 121"/>
                              <a:gd name="T17" fmla="*/ 1857748842 h 56"/>
                              <a:gd name="T18" fmla="*/ 0 w 121"/>
                              <a:gd name="T19" fmla="*/ 142862079 h 56"/>
                              <a:gd name="T20" fmla="*/ 289087273 w 121"/>
                              <a:gd name="T21" fmla="*/ 1857748842 h 56"/>
                              <a:gd name="T22" fmla="*/ 144488926 w 121"/>
                              <a:gd name="T23" fmla="*/ 1714778070 h 56"/>
                              <a:gd name="T24" fmla="*/ 2147483646 w 121"/>
                              <a:gd name="T25" fmla="*/ 1714778070 h 56"/>
                              <a:gd name="T26" fmla="*/ 2147483646 w 121"/>
                              <a:gd name="T27" fmla="*/ 1857748842 h 56"/>
                              <a:gd name="T28" fmla="*/ 2147483646 w 121"/>
                              <a:gd name="T29" fmla="*/ 142862079 h 56"/>
                              <a:gd name="T30" fmla="*/ 2147483646 w 121"/>
                              <a:gd name="T31" fmla="*/ 285832521 h 56"/>
                              <a:gd name="T32" fmla="*/ 144488926 w 121"/>
                              <a:gd name="T33" fmla="*/ 285832521 h 56"/>
                              <a:gd name="T34" fmla="*/ 289087273 w 121"/>
                              <a:gd name="T35" fmla="*/ 142862079 h 56"/>
                              <a:gd name="T36" fmla="*/ 289087273 w 121"/>
                              <a:gd name="T37" fmla="*/ 1857748842 h 5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1" h="56">
                                <a:moveTo>
                                  <a:pt x="0" y="4"/>
                                </a:moveTo>
                                <a:cubicBezTo>
                                  <a:pt x="0" y="2"/>
                                  <a:pt x="2" y="0"/>
                                  <a:pt x="4" y="0"/>
                                </a:cubicBezTo>
                                <a:lnTo>
                                  <a:pt x="116" y="0"/>
                                </a:lnTo>
                                <a:cubicBezTo>
                                  <a:pt x="118" y="0"/>
                                  <a:pt x="119" y="1"/>
                                  <a:pt x="120" y="2"/>
                                </a:cubicBezTo>
                                <a:cubicBezTo>
                                  <a:pt x="120" y="3"/>
                                  <a:pt x="121" y="4"/>
                                  <a:pt x="120" y="5"/>
                                </a:cubicBezTo>
                                <a:lnTo>
                                  <a:pt x="111" y="53"/>
                                </a:lnTo>
                                <a:cubicBezTo>
                                  <a:pt x="111" y="55"/>
                                  <a:pt x="109" y="56"/>
                                  <a:pt x="107" y="56"/>
                                </a:cubicBezTo>
                                <a:lnTo>
                                  <a:pt x="4" y="56"/>
                                </a:lnTo>
                                <a:cubicBezTo>
                                  <a:pt x="2" y="56"/>
                                  <a:pt x="0" y="55"/>
                                  <a:pt x="0" y="52"/>
                                </a:cubicBezTo>
                                <a:lnTo>
                                  <a:pt x="0" y="4"/>
                                </a:lnTo>
                                <a:close/>
                                <a:moveTo>
                                  <a:pt x="8" y="52"/>
                                </a:moveTo>
                                <a:lnTo>
                                  <a:pt x="4" y="48"/>
                                </a:lnTo>
                                <a:lnTo>
                                  <a:pt x="107" y="48"/>
                                </a:lnTo>
                                <a:lnTo>
                                  <a:pt x="103" y="52"/>
                                </a:lnTo>
                                <a:lnTo>
                                  <a:pt x="113" y="4"/>
                                </a:lnTo>
                                <a:lnTo>
                                  <a:pt x="116" y="8"/>
                                </a:lnTo>
                                <a:lnTo>
                                  <a:pt x="4" y="8"/>
                                </a:lnTo>
                                <a:lnTo>
                                  <a:pt x="8" y="4"/>
                                </a:lnTo>
                                <a:lnTo>
                                  <a:pt x="8" y="52"/>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484" name="Freeform 218"/>
                        <wps:cNvSpPr>
                          <a:spLocks/>
                        </wps:cNvSpPr>
                        <wps:spPr bwMode="auto">
                          <a:xfrm>
                            <a:off x="5739772" y="1754550"/>
                            <a:ext cx="38700" cy="18401"/>
                          </a:xfrm>
                          <a:custGeom>
                            <a:avLst/>
                            <a:gdLst>
                              <a:gd name="T0" fmla="*/ 1279082582 w 61"/>
                              <a:gd name="T1" fmla="*/ 0 h 29"/>
                              <a:gd name="T2" fmla="*/ 2147483646 w 61"/>
                              <a:gd name="T3" fmla="*/ 1279266073 h 29"/>
                              <a:gd name="T4" fmla="*/ 2147483646 w 61"/>
                              <a:gd name="T5" fmla="*/ 2147483646 h 29"/>
                              <a:gd name="T6" fmla="*/ 0 w 61"/>
                              <a:gd name="T7" fmla="*/ 2147483646 h 29"/>
                              <a:gd name="T8" fmla="*/ 1279082582 w 61"/>
                              <a:gd name="T9" fmla="*/ 0 h 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29">
                                <a:moveTo>
                                  <a:pt x="5" y="0"/>
                                </a:moveTo>
                                <a:lnTo>
                                  <a:pt x="61" y="5"/>
                                </a:lnTo>
                                <a:lnTo>
                                  <a:pt x="61" y="29"/>
                                </a:lnTo>
                                <a:lnTo>
                                  <a:pt x="0" y="25"/>
                                </a:lnTo>
                                <a:lnTo>
                                  <a:pt x="5" y="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5" name="Freeform 219"/>
                        <wps:cNvSpPr>
                          <a:spLocks noEditPoints="1"/>
                        </wps:cNvSpPr>
                        <wps:spPr bwMode="auto">
                          <a:xfrm>
                            <a:off x="5738472" y="1753250"/>
                            <a:ext cx="41300" cy="21601"/>
                          </a:xfrm>
                          <a:custGeom>
                            <a:avLst/>
                            <a:gdLst>
                              <a:gd name="T0" fmla="*/ 369069123 w 124"/>
                              <a:gd name="T1" fmla="*/ 146698040 h 65"/>
                              <a:gd name="T2" fmla="*/ 516630027 w 124"/>
                              <a:gd name="T3" fmla="*/ 0 h 65"/>
                              <a:gd name="T4" fmla="*/ 2147483646 w 124"/>
                              <a:gd name="T5" fmla="*/ 366690268 h 65"/>
                              <a:gd name="T6" fmla="*/ 2147483646 w 124"/>
                              <a:gd name="T7" fmla="*/ 513277977 h 65"/>
                              <a:gd name="T8" fmla="*/ 2147483646 w 124"/>
                              <a:gd name="T9" fmla="*/ 2147483646 h 65"/>
                              <a:gd name="T10" fmla="*/ 2147483646 w 124"/>
                              <a:gd name="T11" fmla="*/ 2147483646 h 65"/>
                              <a:gd name="T12" fmla="*/ 2147483646 w 124"/>
                              <a:gd name="T13" fmla="*/ 2147483646 h 65"/>
                              <a:gd name="T14" fmla="*/ 147561236 w 124"/>
                              <a:gd name="T15" fmla="*/ 2016465314 h 65"/>
                              <a:gd name="T16" fmla="*/ 36917870 w 124"/>
                              <a:gd name="T17" fmla="*/ 1979818386 h 65"/>
                              <a:gd name="T18" fmla="*/ 36917870 w 124"/>
                              <a:gd name="T19" fmla="*/ 1833230677 h 65"/>
                              <a:gd name="T20" fmla="*/ 369069123 w 124"/>
                              <a:gd name="T21" fmla="*/ 146698040 h 65"/>
                              <a:gd name="T22" fmla="*/ 295233050 w 124"/>
                              <a:gd name="T23" fmla="*/ 1906524532 h 65"/>
                              <a:gd name="T24" fmla="*/ 184479106 w 124"/>
                              <a:gd name="T25" fmla="*/ 1723179564 h 65"/>
                              <a:gd name="T26" fmla="*/ 2147483646 w 124"/>
                              <a:gd name="T27" fmla="*/ 2053222905 h 65"/>
                              <a:gd name="T28" fmla="*/ 2147483646 w 124"/>
                              <a:gd name="T29" fmla="*/ 2147483646 h 65"/>
                              <a:gd name="T30" fmla="*/ 2147483646 w 124"/>
                              <a:gd name="T31" fmla="*/ 513277977 h 65"/>
                              <a:gd name="T32" fmla="*/ 2147483646 w 124"/>
                              <a:gd name="T33" fmla="*/ 659976350 h 65"/>
                              <a:gd name="T34" fmla="*/ 516630027 w 124"/>
                              <a:gd name="T35" fmla="*/ 293286082 h 65"/>
                              <a:gd name="T36" fmla="*/ 664302173 w 124"/>
                              <a:gd name="T37" fmla="*/ 183345300 h 65"/>
                              <a:gd name="T38" fmla="*/ 295233050 w 124"/>
                              <a:gd name="T39" fmla="*/ 1906524532 h 6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24" h="65">
                                <a:moveTo>
                                  <a:pt x="10" y="4"/>
                                </a:moveTo>
                                <a:cubicBezTo>
                                  <a:pt x="11" y="2"/>
                                  <a:pt x="12" y="0"/>
                                  <a:pt x="14" y="0"/>
                                </a:cubicBezTo>
                                <a:lnTo>
                                  <a:pt x="121" y="10"/>
                                </a:lnTo>
                                <a:cubicBezTo>
                                  <a:pt x="123" y="10"/>
                                  <a:pt x="124" y="12"/>
                                  <a:pt x="124" y="14"/>
                                </a:cubicBezTo>
                                <a:lnTo>
                                  <a:pt x="124" y="60"/>
                                </a:lnTo>
                                <a:cubicBezTo>
                                  <a:pt x="124" y="62"/>
                                  <a:pt x="124" y="63"/>
                                  <a:pt x="123" y="63"/>
                                </a:cubicBezTo>
                                <a:cubicBezTo>
                                  <a:pt x="122" y="64"/>
                                  <a:pt x="121" y="65"/>
                                  <a:pt x="120" y="64"/>
                                </a:cubicBezTo>
                                <a:lnTo>
                                  <a:pt x="4" y="55"/>
                                </a:lnTo>
                                <a:cubicBezTo>
                                  <a:pt x="3" y="55"/>
                                  <a:pt x="2" y="54"/>
                                  <a:pt x="1" y="54"/>
                                </a:cubicBezTo>
                                <a:cubicBezTo>
                                  <a:pt x="1" y="53"/>
                                  <a:pt x="0" y="51"/>
                                  <a:pt x="1" y="50"/>
                                </a:cubicBezTo>
                                <a:lnTo>
                                  <a:pt x="10" y="4"/>
                                </a:lnTo>
                                <a:close/>
                                <a:moveTo>
                                  <a:pt x="8" y="52"/>
                                </a:moveTo>
                                <a:lnTo>
                                  <a:pt x="5" y="47"/>
                                </a:lnTo>
                                <a:lnTo>
                                  <a:pt x="121" y="56"/>
                                </a:lnTo>
                                <a:lnTo>
                                  <a:pt x="116" y="60"/>
                                </a:lnTo>
                                <a:lnTo>
                                  <a:pt x="116" y="14"/>
                                </a:lnTo>
                                <a:lnTo>
                                  <a:pt x="120" y="18"/>
                                </a:lnTo>
                                <a:lnTo>
                                  <a:pt x="14" y="8"/>
                                </a:lnTo>
                                <a:lnTo>
                                  <a:pt x="18" y="5"/>
                                </a:lnTo>
                                <a:lnTo>
                                  <a:pt x="8" y="52"/>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486" name="Freeform 220"/>
                        <wps:cNvSpPr>
                          <a:spLocks noEditPoints="1"/>
                        </wps:cNvSpPr>
                        <wps:spPr bwMode="auto">
                          <a:xfrm>
                            <a:off x="743530" y="1900"/>
                            <a:ext cx="5266045" cy="2152662"/>
                          </a:xfrm>
                          <a:custGeom>
                            <a:avLst/>
                            <a:gdLst>
                              <a:gd name="T0" fmla="*/ 0 w 8293"/>
                              <a:gd name="T1" fmla="*/ 0 h 3390"/>
                              <a:gd name="T2" fmla="*/ 2147483646 w 8293"/>
                              <a:gd name="T3" fmla="*/ 0 h 3390"/>
                              <a:gd name="T4" fmla="*/ 2147483646 w 8293"/>
                              <a:gd name="T5" fmla="*/ 2147483646 h 3390"/>
                              <a:gd name="T6" fmla="*/ 0 w 8293"/>
                              <a:gd name="T7" fmla="*/ 2147483646 h 3390"/>
                              <a:gd name="T8" fmla="*/ 0 w 8293"/>
                              <a:gd name="T9" fmla="*/ 0 h 3390"/>
                              <a:gd name="T10" fmla="*/ 1024189555 w 8293"/>
                              <a:gd name="T11" fmla="*/ 2147483646 h 3390"/>
                              <a:gd name="T12" fmla="*/ 512094778 w 8293"/>
                              <a:gd name="T13" fmla="*/ 2147483646 h 3390"/>
                              <a:gd name="T14" fmla="*/ 2147483646 w 8293"/>
                              <a:gd name="T15" fmla="*/ 2147483646 h 3390"/>
                              <a:gd name="T16" fmla="*/ 2147483646 w 8293"/>
                              <a:gd name="T17" fmla="*/ 2147483646 h 3390"/>
                              <a:gd name="T18" fmla="*/ 2147483646 w 8293"/>
                              <a:gd name="T19" fmla="*/ 512098605 h 3390"/>
                              <a:gd name="T20" fmla="*/ 2147483646 w 8293"/>
                              <a:gd name="T21" fmla="*/ 1024197209 h 3390"/>
                              <a:gd name="T22" fmla="*/ 512094778 w 8293"/>
                              <a:gd name="T23" fmla="*/ 1024197209 h 3390"/>
                              <a:gd name="T24" fmla="*/ 1024189555 w 8293"/>
                              <a:gd name="T25" fmla="*/ 512098605 h 3390"/>
                              <a:gd name="T26" fmla="*/ 1024189555 w 8293"/>
                              <a:gd name="T27" fmla="*/ 2147483646 h 3390"/>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8293" h="3390">
                                <a:moveTo>
                                  <a:pt x="0" y="0"/>
                                </a:moveTo>
                                <a:lnTo>
                                  <a:pt x="8293" y="0"/>
                                </a:lnTo>
                                <a:lnTo>
                                  <a:pt x="8293" y="3390"/>
                                </a:lnTo>
                                <a:lnTo>
                                  <a:pt x="0" y="3390"/>
                                </a:lnTo>
                                <a:lnTo>
                                  <a:pt x="0" y="0"/>
                                </a:lnTo>
                                <a:close/>
                                <a:moveTo>
                                  <a:pt x="4" y="3387"/>
                                </a:moveTo>
                                <a:lnTo>
                                  <a:pt x="2" y="3385"/>
                                </a:lnTo>
                                <a:lnTo>
                                  <a:pt x="8291" y="3385"/>
                                </a:lnTo>
                                <a:lnTo>
                                  <a:pt x="8289" y="3387"/>
                                </a:lnTo>
                                <a:lnTo>
                                  <a:pt x="8289" y="2"/>
                                </a:lnTo>
                                <a:lnTo>
                                  <a:pt x="8291" y="4"/>
                                </a:lnTo>
                                <a:lnTo>
                                  <a:pt x="2" y="4"/>
                                </a:lnTo>
                                <a:lnTo>
                                  <a:pt x="4" y="2"/>
                                </a:lnTo>
                                <a:lnTo>
                                  <a:pt x="4" y="3387"/>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487" name="Freeform 221"/>
                        <wps:cNvSpPr>
                          <a:spLocks/>
                        </wps:cNvSpPr>
                        <wps:spPr bwMode="auto">
                          <a:xfrm>
                            <a:off x="844531" y="2152662"/>
                            <a:ext cx="3800" cy="36201"/>
                          </a:xfrm>
                          <a:custGeom>
                            <a:avLst/>
                            <a:gdLst>
                              <a:gd name="T0" fmla="*/ 1021503333 w 6"/>
                              <a:gd name="T1" fmla="*/ 0 h 57"/>
                              <a:gd name="T2" fmla="*/ 1532255000 w 6"/>
                              <a:gd name="T3" fmla="*/ 2147483646 h 57"/>
                              <a:gd name="T4" fmla="*/ 510751667 w 6"/>
                              <a:gd name="T5" fmla="*/ 2147483646 h 57"/>
                              <a:gd name="T6" fmla="*/ 0 w 6"/>
                              <a:gd name="T7" fmla="*/ 256090320 h 57"/>
                              <a:gd name="T8" fmla="*/ 1021503333 w 6"/>
                              <a:gd name="T9" fmla="*/ 0 h 5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 h="57">
                                <a:moveTo>
                                  <a:pt x="4" y="0"/>
                                </a:moveTo>
                                <a:lnTo>
                                  <a:pt x="6" y="57"/>
                                </a:lnTo>
                                <a:lnTo>
                                  <a:pt x="2" y="57"/>
                                </a:lnTo>
                                <a:lnTo>
                                  <a:pt x="0" y="1"/>
                                </a:lnTo>
                                <a:lnTo>
                                  <a:pt x="4" y="0"/>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488" name="Freeform 222"/>
                        <wps:cNvSpPr>
                          <a:spLocks/>
                        </wps:cNvSpPr>
                        <wps:spPr bwMode="auto">
                          <a:xfrm>
                            <a:off x="279326" y="2562273"/>
                            <a:ext cx="5729048" cy="3800"/>
                          </a:xfrm>
                          <a:custGeom>
                            <a:avLst/>
                            <a:gdLst>
                              <a:gd name="T0" fmla="*/ 0 w 9022"/>
                              <a:gd name="T1" fmla="*/ 0 h 6"/>
                              <a:gd name="T2" fmla="*/ 2147483646 w 9022"/>
                              <a:gd name="T3" fmla="*/ 510751667 h 6"/>
                              <a:gd name="T4" fmla="*/ 2147483646 w 9022"/>
                              <a:gd name="T5" fmla="*/ 1532255000 h 6"/>
                              <a:gd name="T6" fmla="*/ 0 w 9022"/>
                              <a:gd name="T7" fmla="*/ 1021503333 h 6"/>
                              <a:gd name="T8" fmla="*/ 0 w 9022"/>
                              <a:gd name="T9" fmla="*/ 0 h 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22" h="6">
                                <a:moveTo>
                                  <a:pt x="0" y="0"/>
                                </a:moveTo>
                                <a:lnTo>
                                  <a:pt x="9022" y="2"/>
                                </a:lnTo>
                                <a:lnTo>
                                  <a:pt x="9022" y="6"/>
                                </a:lnTo>
                                <a:lnTo>
                                  <a:pt x="0" y="4"/>
                                </a:lnTo>
                                <a:lnTo>
                                  <a:pt x="0" y="0"/>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489" name="Freeform 223"/>
                        <wps:cNvSpPr>
                          <a:spLocks/>
                        </wps:cNvSpPr>
                        <wps:spPr bwMode="auto">
                          <a:xfrm>
                            <a:off x="2385644" y="2152662"/>
                            <a:ext cx="5100" cy="36201"/>
                          </a:xfrm>
                          <a:custGeom>
                            <a:avLst/>
                            <a:gdLst>
                              <a:gd name="T0" fmla="*/ 1028223750 w 8"/>
                              <a:gd name="T1" fmla="*/ 0 h 57"/>
                              <a:gd name="T2" fmla="*/ 2056447500 w 8"/>
                              <a:gd name="T3" fmla="*/ 2147483646 h 57"/>
                              <a:gd name="T4" fmla="*/ 1028223750 w 8"/>
                              <a:gd name="T5" fmla="*/ 2147483646 h 57"/>
                              <a:gd name="T6" fmla="*/ 0 w 8"/>
                              <a:gd name="T7" fmla="*/ 256090320 h 57"/>
                              <a:gd name="T8" fmla="*/ 1028223750 w 8"/>
                              <a:gd name="T9" fmla="*/ 0 h 5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 h="57">
                                <a:moveTo>
                                  <a:pt x="4" y="0"/>
                                </a:moveTo>
                                <a:lnTo>
                                  <a:pt x="8" y="57"/>
                                </a:lnTo>
                                <a:lnTo>
                                  <a:pt x="4" y="57"/>
                                </a:lnTo>
                                <a:lnTo>
                                  <a:pt x="0" y="1"/>
                                </a:lnTo>
                                <a:lnTo>
                                  <a:pt x="4" y="0"/>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490" name="Freeform 224"/>
                        <wps:cNvSpPr>
                          <a:spLocks/>
                        </wps:cNvSpPr>
                        <wps:spPr bwMode="auto">
                          <a:xfrm>
                            <a:off x="279326" y="2562273"/>
                            <a:ext cx="5729048" cy="3800"/>
                          </a:xfrm>
                          <a:custGeom>
                            <a:avLst/>
                            <a:gdLst>
                              <a:gd name="T0" fmla="*/ 0 w 9022"/>
                              <a:gd name="T1" fmla="*/ 0 h 6"/>
                              <a:gd name="T2" fmla="*/ 2147483646 w 9022"/>
                              <a:gd name="T3" fmla="*/ 510751667 h 6"/>
                              <a:gd name="T4" fmla="*/ 2147483646 w 9022"/>
                              <a:gd name="T5" fmla="*/ 1532255000 h 6"/>
                              <a:gd name="T6" fmla="*/ 0 w 9022"/>
                              <a:gd name="T7" fmla="*/ 1021503333 h 6"/>
                              <a:gd name="T8" fmla="*/ 0 w 9022"/>
                              <a:gd name="T9" fmla="*/ 0 h 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22" h="6">
                                <a:moveTo>
                                  <a:pt x="0" y="0"/>
                                </a:moveTo>
                                <a:lnTo>
                                  <a:pt x="9022" y="2"/>
                                </a:lnTo>
                                <a:lnTo>
                                  <a:pt x="9022" y="6"/>
                                </a:lnTo>
                                <a:lnTo>
                                  <a:pt x="0" y="4"/>
                                </a:lnTo>
                                <a:lnTo>
                                  <a:pt x="0" y="0"/>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491" name="Freeform 225"/>
                        <wps:cNvSpPr>
                          <a:spLocks/>
                        </wps:cNvSpPr>
                        <wps:spPr bwMode="auto">
                          <a:xfrm>
                            <a:off x="3155951" y="2152662"/>
                            <a:ext cx="3800" cy="36201"/>
                          </a:xfrm>
                          <a:custGeom>
                            <a:avLst/>
                            <a:gdLst>
                              <a:gd name="T0" fmla="*/ 1021503333 w 6"/>
                              <a:gd name="T1" fmla="*/ 0 h 57"/>
                              <a:gd name="T2" fmla="*/ 1532255000 w 6"/>
                              <a:gd name="T3" fmla="*/ 2147483646 h 57"/>
                              <a:gd name="T4" fmla="*/ 510751667 w 6"/>
                              <a:gd name="T5" fmla="*/ 2147483646 h 57"/>
                              <a:gd name="T6" fmla="*/ 0 w 6"/>
                              <a:gd name="T7" fmla="*/ 256090320 h 57"/>
                              <a:gd name="T8" fmla="*/ 1021503333 w 6"/>
                              <a:gd name="T9" fmla="*/ 0 h 5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 h="57">
                                <a:moveTo>
                                  <a:pt x="4" y="0"/>
                                </a:moveTo>
                                <a:lnTo>
                                  <a:pt x="6" y="57"/>
                                </a:lnTo>
                                <a:lnTo>
                                  <a:pt x="2" y="57"/>
                                </a:lnTo>
                                <a:lnTo>
                                  <a:pt x="0" y="1"/>
                                </a:lnTo>
                                <a:lnTo>
                                  <a:pt x="4" y="0"/>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492" name="Freeform 226"/>
                        <wps:cNvSpPr>
                          <a:spLocks/>
                        </wps:cNvSpPr>
                        <wps:spPr bwMode="auto">
                          <a:xfrm>
                            <a:off x="279326" y="2562273"/>
                            <a:ext cx="5729048" cy="3800"/>
                          </a:xfrm>
                          <a:custGeom>
                            <a:avLst/>
                            <a:gdLst>
                              <a:gd name="T0" fmla="*/ 0 w 9022"/>
                              <a:gd name="T1" fmla="*/ 0 h 6"/>
                              <a:gd name="T2" fmla="*/ 2147483646 w 9022"/>
                              <a:gd name="T3" fmla="*/ 510751667 h 6"/>
                              <a:gd name="T4" fmla="*/ 2147483646 w 9022"/>
                              <a:gd name="T5" fmla="*/ 1532255000 h 6"/>
                              <a:gd name="T6" fmla="*/ 0 w 9022"/>
                              <a:gd name="T7" fmla="*/ 1021503333 h 6"/>
                              <a:gd name="T8" fmla="*/ 0 w 9022"/>
                              <a:gd name="T9" fmla="*/ 0 h 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22" h="6">
                                <a:moveTo>
                                  <a:pt x="0" y="0"/>
                                </a:moveTo>
                                <a:lnTo>
                                  <a:pt x="9022" y="2"/>
                                </a:lnTo>
                                <a:lnTo>
                                  <a:pt x="9022" y="6"/>
                                </a:lnTo>
                                <a:lnTo>
                                  <a:pt x="0" y="4"/>
                                </a:lnTo>
                                <a:lnTo>
                                  <a:pt x="0" y="0"/>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493" name="Freeform 227"/>
                        <wps:cNvSpPr>
                          <a:spLocks/>
                        </wps:cNvSpPr>
                        <wps:spPr bwMode="auto">
                          <a:xfrm>
                            <a:off x="4697064" y="2152662"/>
                            <a:ext cx="3800" cy="36201"/>
                          </a:xfrm>
                          <a:custGeom>
                            <a:avLst/>
                            <a:gdLst>
                              <a:gd name="T0" fmla="*/ 1021503333 w 6"/>
                              <a:gd name="T1" fmla="*/ 0 h 57"/>
                              <a:gd name="T2" fmla="*/ 1532255000 w 6"/>
                              <a:gd name="T3" fmla="*/ 2147483646 h 57"/>
                              <a:gd name="T4" fmla="*/ 510751667 w 6"/>
                              <a:gd name="T5" fmla="*/ 2147483646 h 57"/>
                              <a:gd name="T6" fmla="*/ 0 w 6"/>
                              <a:gd name="T7" fmla="*/ 256090320 h 57"/>
                              <a:gd name="T8" fmla="*/ 1021503333 w 6"/>
                              <a:gd name="T9" fmla="*/ 0 h 5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 h="57">
                                <a:moveTo>
                                  <a:pt x="4" y="0"/>
                                </a:moveTo>
                                <a:lnTo>
                                  <a:pt x="6" y="57"/>
                                </a:lnTo>
                                <a:lnTo>
                                  <a:pt x="2" y="57"/>
                                </a:lnTo>
                                <a:lnTo>
                                  <a:pt x="0" y="1"/>
                                </a:lnTo>
                                <a:lnTo>
                                  <a:pt x="4" y="0"/>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494" name="Freeform 228"/>
                        <wps:cNvSpPr>
                          <a:spLocks/>
                        </wps:cNvSpPr>
                        <wps:spPr bwMode="auto">
                          <a:xfrm>
                            <a:off x="279326" y="2562273"/>
                            <a:ext cx="5729048" cy="3800"/>
                          </a:xfrm>
                          <a:custGeom>
                            <a:avLst/>
                            <a:gdLst>
                              <a:gd name="T0" fmla="*/ 0 w 9022"/>
                              <a:gd name="T1" fmla="*/ 0 h 6"/>
                              <a:gd name="T2" fmla="*/ 2147483646 w 9022"/>
                              <a:gd name="T3" fmla="*/ 510751667 h 6"/>
                              <a:gd name="T4" fmla="*/ 2147483646 w 9022"/>
                              <a:gd name="T5" fmla="*/ 1532255000 h 6"/>
                              <a:gd name="T6" fmla="*/ 0 w 9022"/>
                              <a:gd name="T7" fmla="*/ 1021503333 h 6"/>
                              <a:gd name="T8" fmla="*/ 0 w 9022"/>
                              <a:gd name="T9" fmla="*/ 0 h 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22" h="6">
                                <a:moveTo>
                                  <a:pt x="0" y="0"/>
                                </a:moveTo>
                                <a:lnTo>
                                  <a:pt x="9022" y="2"/>
                                </a:lnTo>
                                <a:lnTo>
                                  <a:pt x="9022" y="6"/>
                                </a:lnTo>
                                <a:lnTo>
                                  <a:pt x="0" y="4"/>
                                </a:lnTo>
                                <a:lnTo>
                                  <a:pt x="0" y="0"/>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495" name="Freeform 229"/>
                        <wps:cNvSpPr>
                          <a:spLocks/>
                        </wps:cNvSpPr>
                        <wps:spPr bwMode="auto">
                          <a:xfrm>
                            <a:off x="5852773" y="2152662"/>
                            <a:ext cx="3800" cy="36201"/>
                          </a:xfrm>
                          <a:custGeom>
                            <a:avLst/>
                            <a:gdLst>
                              <a:gd name="T0" fmla="*/ 1021503333 w 6"/>
                              <a:gd name="T1" fmla="*/ 0 h 57"/>
                              <a:gd name="T2" fmla="*/ 1532255000 w 6"/>
                              <a:gd name="T3" fmla="*/ 2147483646 h 57"/>
                              <a:gd name="T4" fmla="*/ 510751667 w 6"/>
                              <a:gd name="T5" fmla="*/ 2147483646 h 57"/>
                              <a:gd name="T6" fmla="*/ 0 w 6"/>
                              <a:gd name="T7" fmla="*/ 256090320 h 57"/>
                              <a:gd name="T8" fmla="*/ 1021503333 w 6"/>
                              <a:gd name="T9" fmla="*/ 0 h 5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 h="57">
                                <a:moveTo>
                                  <a:pt x="4" y="0"/>
                                </a:moveTo>
                                <a:lnTo>
                                  <a:pt x="6" y="57"/>
                                </a:lnTo>
                                <a:lnTo>
                                  <a:pt x="2" y="57"/>
                                </a:lnTo>
                                <a:lnTo>
                                  <a:pt x="0" y="1"/>
                                </a:lnTo>
                                <a:lnTo>
                                  <a:pt x="4" y="0"/>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496" name="Freeform 231"/>
                        <wps:cNvSpPr>
                          <a:spLocks/>
                        </wps:cNvSpPr>
                        <wps:spPr bwMode="auto">
                          <a:xfrm>
                            <a:off x="844531" y="2152662"/>
                            <a:ext cx="3800" cy="36201"/>
                          </a:xfrm>
                          <a:custGeom>
                            <a:avLst/>
                            <a:gdLst>
                              <a:gd name="T0" fmla="*/ 1021503333 w 6"/>
                              <a:gd name="T1" fmla="*/ 0 h 57"/>
                              <a:gd name="T2" fmla="*/ 1532255000 w 6"/>
                              <a:gd name="T3" fmla="*/ 2147483646 h 57"/>
                              <a:gd name="T4" fmla="*/ 510751667 w 6"/>
                              <a:gd name="T5" fmla="*/ 2147483646 h 57"/>
                              <a:gd name="T6" fmla="*/ 0 w 6"/>
                              <a:gd name="T7" fmla="*/ 256090320 h 57"/>
                              <a:gd name="T8" fmla="*/ 1021503333 w 6"/>
                              <a:gd name="T9" fmla="*/ 0 h 5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 h="57">
                                <a:moveTo>
                                  <a:pt x="4" y="0"/>
                                </a:moveTo>
                                <a:lnTo>
                                  <a:pt x="6" y="57"/>
                                </a:lnTo>
                                <a:lnTo>
                                  <a:pt x="2" y="57"/>
                                </a:lnTo>
                                <a:lnTo>
                                  <a:pt x="0" y="1"/>
                                </a:lnTo>
                                <a:lnTo>
                                  <a:pt x="4" y="0"/>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497" name="Freeform 233"/>
                        <wps:cNvSpPr>
                          <a:spLocks/>
                        </wps:cNvSpPr>
                        <wps:spPr bwMode="auto">
                          <a:xfrm>
                            <a:off x="2385644" y="2152662"/>
                            <a:ext cx="5100" cy="36201"/>
                          </a:xfrm>
                          <a:custGeom>
                            <a:avLst/>
                            <a:gdLst>
                              <a:gd name="T0" fmla="*/ 1028223750 w 8"/>
                              <a:gd name="T1" fmla="*/ 0 h 57"/>
                              <a:gd name="T2" fmla="*/ 2056447500 w 8"/>
                              <a:gd name="T3" fmla="*/ 2147483646 h 57"/>
                              <a:gd name="T4" fmla="*/ 1028223750 w 8"/>
                              <a:gd name="T5" fmla="*/ 2147483646 h 57"/>
                              <a:gd name="T6" fmla="*/ 0 w 8"/>
                              <a:gd name="T7" fmla="*/ 256090320 h 57"/>
                              <a:gd name="T8" fmla="*/ 1028223750 w 8"/>
                              <a:gd name="T9" fmla="*/ 0 h 5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 h="57">
                                <a:moveTo>
                                  <a:pt x="4" y="0"/>
                                </a:moveTo>
                                <a:lnTo>
                                  <a:pt x="8" y="57"/>
                                </a:lnTo>
                                <a:lnTo>
                                  <a:pt x="4" y="57"/>
                                </a:lnTo>
                                <a:lnTo>
                                  <a:pt x="0" y="1"/>
                                </a:lnTo>
                                <a:lnTo>
                                  <a:pt x="4" y="0"/>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498" name="Freeform 235"/>
                        <wps:cNvSpPr>
                          <a:spLocks/>
                        </wps:cNvSpPr>
                        <wps:spPr bwMode="auto">
                          <a:xfrm>
                            <a:off x="3155951" y="2152662"/>
                            <a:ext cx="3800" cy="36201"/>
                          </a:xfrm>
                          <a:custGeom>
                            <a:avLst/>
                            <a:gdLst>
                              <a:gd name="T0" fmla="*/ 1021503333 w 6"/>
                              <a:gd name="T1" fmla="*/ 0 h 57"/>
                              <a:gd name="T2" fmla="*/ 1532255000 w 6"/>
                              <a:gd name="T3" fmla="*/ 2147483646 h 57"/>
                              <a:gd name="T4" fmla="*/ 510751667 w 6"/>
                              <a:gd name="T5" fmla="*/ 2147483646 h 57"/>
                              <a:gd name="T6" fmla="*/ 0 w 6"/>
                              <a:gd name="T7" fmla="*/ 256090320 h 57"/>
                              <a:gd name="T8" fmla="*/ 1021503333 w 6"/>
                              <a:gd name="T9" fmla="*/ 0 h 5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 h="57">
                                <a:moveTo>
                                  <a:pt x="4" y="0"/>
                                </a:moveTo>
                                <a:lnTo>
                                  <a:pt x="6" y="57"/>
                                </a:lnTo>
                                <a:lnTo>
                                  <a:pt x="2" y="57"/>
                                </a:lnTo>
                                <a:lnTo>
                                  <a:pt x="0" y="1"/>
                                </a:lnTo>
                                <a:lnTo>
                                  <a:pt x="4" y="0"/>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499" name="Freeform 237"/>
                        <wps:cNvSpPr>
                          <a:spLocks/>
                        </wps:cNvSpPr>
                        <wps:spPr bwMode="auto">
                          <a:xfrm>
                            <a:off x="4697064" y="2152662"/>
                            <a:ext cx="3800" cy="36201"/>
                          </a:xfrm>
                          <a:custGeom>
                            <a:avLst/>
                            <a:gdLst>
                              <a:gd name="T0" fmla="*/ 1021503333 w 6"/>
                              <a:gd name="T1" fmla="*/ 0 h 57"/>
                              <a:gd name="T2" fmla="*/ 1532255000 w 6"/>
                              <a:gd name="T3" fmla="*/ 2147483646 h 57"/>
                              <a:gd name="T4" fmla="*/ 510751667 w 6"/>
                              <a:gd name="T5" fmla="*/ 2147483646 h 57"/>
                              <a:gd name="T6" fmla="*/ 0 w 6"/>
                              <a:gd name="T7" fmla="*/ 256090320 h 57"/>
                              <a:gd name="T8" fmla="*/ 1021503333 w 6"/>
                              <a:gd name="T9" fmla="*/ 0 h 5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 h="57">
                                <a:moveTo>
                                  <a:pt x="4" y="0"/>
                                </a:moveTo>
                                <a:lnTo>
                                  <a:pt x="6" y="57"/>
                                </a:lnTo>
                                <a:lnTo>
                                  <a:pt x="2" y="57"/>
                                </a:lnTo>
                                <a:lnTo>
                                  <a:pt x="0" y="1"/>
                                </a:lnTo>
                                <a:lnTo>
                                  <a:pt x="4" y="0"/>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500" name="Freeform 239"/>
                        <wps:cNvSpPr>
                          <a:spLocks/>
                        </wps:cNvSpPr>
                        <wps:spPr bwMode="auto">
                          <a:xfrm>
                            <a:off x="5852773" y="2152662"/>
                            <a:ext cx="3800" cy="36201"/>
                          </a:xfrm>
                          <a:custGeom>
                            <a:avLst/>
                            <a:gdLst>
                              <a:gd name="T0" fmla="*/ 1021503333 w 6"/>
                              <a:gd name="T1" fmla="*/ 0 h 57"/>
                              <a:gd name="T2" fmla="*/ 1532255000 w 6"/>
                              <a:gd name="T3" fmla="*/ 2147483646 h 57"/>
                              <a:gd name="T4" fmla="*/ 510751667 w 6"/>
                              <a:gd name="T5" fmla="*/ 2147483646 h 57"/>
                              <a:gd name="T6" fmla="*/ 0 w 6"/>
                              <a:gd name="T7" fmla="*/ 256090320 h 57"/>
                              <a:gd name="T8" fmla="*/ 1021503333 w 6"/>
                              <a:gd name="T9" fmla="*/ 0 h 5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 h="57">
                                <a:moveTo>
                                  <a:pt x="4" y="0"/>
                                </a:moveTo>
                                <a:lnTo>
                                  <a:pt x="6" y="57"/>
                                </a:lnTo>
                                <a:lnTo>
                                  <a:pt x="2" y="57"/>
                                </a:lnTo>
                                <a:lnTo>
                                  <a:pt x="0" y="1"/>
                                </a:lnTo>
                                <a:lnTo>
                                  <a:pt x="4" y="0"/>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501" name="Freeform 241"/>
                        <wps:cNvSpPr>
                          <a:spLocks/>
                        </wps:cNvSpPr>
                        <wps:spPr bwMode="auto">
                          <a:xfrm>
                            <a:off x="844531" y="2152662"/>
                            <a:ext cx="3800" cy="36201"/>
                          </a:xfrm>
                          <a:custGeom>
                            <a:avLst/>
                            <a:gdLst>
                              <a:gd name="T0" fmla="*/ 1021503333 w 6"/>
                              <a:gd name="T1" fmla="*/ 0 h 57"/>
                              <a:gd name="T2" fmla="*/ 1532255000 w 6"/>
                              <a:gd name="T3" fmla="*/ 2147483646 h 57"/>
                              <a:gd name="T4" fmla="*/ 510751667 w 6"/>
                              <a:gd name="T5" fmla="*/ 2147483646 h 57"/>
                              <a:gd name="T6" fmla="*/ 0 w 6"/>
                              <a:gd name="T7" fmla="*/ 256090320 h 57"/>
                              <a:gd name="T8" fmla="*/ 1021503333 w 6"/>
                              <a:gd name="T9" fmla="*/ 0 h 5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 h="57">
                                <a:moveTo>
                                  <a:pt x="4" y="0"/>
                                </a:moveTo>
                                <a:lnTo>
                                  <a:pt x="6" y="57"/>
                                </a:lnTo>
                                <a:lnTo>
                                  <a:pt x="2" y="57"/>
                                </a:lnTo>
                                <a:lnTo>
                                  <a:pt x="0" y="1"/>
                                </a:lnTo>
                                <a:lnTo>
                                  <a:pt x="4" y="0"/>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502" name="Freeform 243"/>
                        <wps:cNvSpPr>
                          <a:spLocks/>
                        </wps:cNvSpPr>
                        <wps:spPr bwMode="auto">
                          <a:xfrm>
                            <a:off x="2385644" y="2152662"/>
                            <a:ext cx="5100" cy="36201"/>
                          </a:xfrm>
                          <a:custGeom>
                            <a:avLst/>
                            <a:gdLst>
                              <a:gd name="T0" fmla="*/ 1028223750 w 8"/>
                              <a:gd name="T1" fmla="*/ 0 h 57"/>
                              <a:gd name="T2" fmla="*/ 2056447500 w 8"/>
                              <a:gd name="T3" fmla="*/ 2147483646 h 57"/>
                              <a:gd name="T4" fmla="*/ 1028223750 w 8"/>
                              <a:gd name="T5" fmla="*/ 2147483646 h 57"/>
                              <a:gd name="T6" fmla="*/ 0 w 8"/>
                              <a:gd name="T7" fmla="*/ 256090320 h 57"/>
                              <a:gd name="T8" fmla="*/ 1028223750 w 8"/>
                              <a:gd name="T9" fmla="*/ 0 h 5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 h="57">
                                <a:moveTo>
                                  <a:pt x="4" y="0"/>
                                </a:moveTo>
                                <a:lnTo>
                                  <a:pt x="8" y="57"/>
                                </a:lnTo>
                                <a:lnTo>
                                  <a:pt x="4" y="57"/>
                                </a:lnTo>
                                <a:lnTo>
                                  <a:pt x="0" y="1"/>
                                </a:lnTo>
                                <a:lnTo>
                                  <a:pt x="4" y="0"/>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503" name="Freeform 245"/>
                        <wps:cNvSpPr>
                          <a:spLocks/>
                        </wps:cNvSpPr>
                        <wps:spPr bwMode="auto">
                          <a:xfrm>
                            <a:off x="3155951" y="2152662"/>
                            <a:ext cx="3800" cy="36201"/>
                          </a:xfrm>
                          <a:custGeom>
                            <a:avLst/>
                            <a:gdLst>
                              <a:gd name="T0" fmla="*/ 1021503333 w 6"/>
                              <a:gd name="T1" fmla="*/ 0 h 57"/>
                              <a:gd name="T2" fmla="*/ 1532255000 w 6"/>
                              <a:gd name="T3" fmla="*/ 2147483646 h 57"/>
                              <a:gd name="T4" fmla="*/ 510751667 w 6"/>
                              <a:gd name="T5" fmla="*/ 2147483646 h 57"/>
                              <a:gd name="T6" fmla="*/ 0 w 6"/>
                              <a:gd name="T7" fmla="*/ 256090320 h 57"/>
                              <a:gd name="T8" fmla="*/ 1021503333 w 6"/>
                              <a:gd name="T9" fmla="*/ 0 h 5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 h="57">
                                <a:moveTo>
                                  <a:pt x="4" y="0"/>
                                </a:moveTo>
                                <a:lnTo>
                                  <a:pt x="6" y="57"/>
                                </a:lnTo>
                                <a:lnTo>
                                  <a:pt x="2" y="57"/>
                                </a:lnTo>
                                <a:lnTo>
                                  <a:pt x="0" y="1"/>
                                </a:lnTo>
                                <a:lnTo>
                                  <a:pt x="4" y="0"/>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504" name="Freeform 247"/>
                        <wps:cNvSpPr>
                          <a:spLocks/>
                        </wps:cNvSpPr>
                        <wps:spPr bwMode="auto">
                          <a:xfrm>
                            <a:off x="4697064" y="2152662"/>
                            <a:ext cx="3800" cy="36201"/>
                          </a:xfrm>
                          <a:custGeom>
                            <a:avLst/>
                            <a:gdLst>
                              <a:gd name="T0" fmla="*/ 1021503333 w 6"/>
                              <a:gd name="T1" fmla="*/ 0 h 57"/>
                              <a:gd name="T2" fmla="*/ 1532255000 w 6"/>
                              <a:gd name="T3" fmla="*/ 2147483646 h 57"/>
                              <a:gd name="T4" fmla="*/ 510751667 w 6"/>
                              <a:gd name="T5" fmla="*/ 2147483646 h 57"/>
                              <a:gd name="T6" fmla="*/ 0 w 6"/>
                              <a:gd name="T7" fmla="*/ 256090320 h 57"/>
                              <a:gd name="T8" fmla="*/ 1021503333 w 6"/>
                              <a:gd name="T9" fmla="*/ 0 h 5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 h="57">
                                <a:moveTo>
                                  <a:pt x="4" y="0"/>
                                </a:moveTo>
                                <a:lnTo>
                                  <a:pt x="6" y="57"/>
                                </a:lnTo>
                                <a:lnTo>
                                  <a:pt x="2" y="57"/>
                                </a:lnTo>
                                <a:lnTo>
                                  <a:pt x="0" y="1"/>
                                </a:lnTo>
                                <a:lnTo>
                                  <a:pt x="4" y="0"/>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505" name="Freeform 249"/>
                        <wps:cNvSpPr>
                          <a:spLocks/>
                        </wps:cNvSpPr>
                        <wps:spPr bwMode="auto">
                          <a:xfrm>
                            <a:off x="5852773" y="2152662"/>
                            <a:ext cx="3800" cy="36201"/>
                          </a:xfrm>
                          <a:custGeom>
                            <a:avLst/>
                            <a:gdLst>
                              <a:gd name="T0" fmla="*/ 1021503333 w 6"/>
                              <a:gd name="T1" fmla="*/ 0 h 57"/>
                              <a:gd name="T2" fmla="*/ 1532255000 w 6"/>
                              <a:gd name="T3" fmla="*/ 2147483646 h 57"/>
                              <a:gd name="T4" fmla="*/ 510751667 w 6"/>
                              <a:gd name="T5" fmla="*/ 2147483646 h 57"/>
                              <a:gd name="T6" fmla="*/ 0 w 6"/>
                              <a:gd name="T7" fmla="*/ 256090320 h 57"/>
                              <a:gd name="T8" fmla="*/ 1021503333 w 6"/>
                              <a:gd name="T9" fmla="*/ 0 h 5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 h="57">
                                <a:moveTo>
                                  <a:pt x="4" y="0"/>
                                </a:moveTo>
                                <a:lnTo>
                                  <a:pt x="6" y="57"/>
                                </a:lnTo>
                                <a:lnTo>
                                  <a:pt x="2" y="57"/>
                                </a:lnTo>
                                <a:lnTo>
                                  <a:pt x="0" y="1"/>
                                </a:lnTo>
                                <a:lnTo>
                                  <a:pt x="4" y="0"/>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506" name="Rectangle 251"/>
                        <wps:cNvSpPr>
                          <a:spLocks noChangeArrowheads="1"/>
                        </wps:cNvSpPr>
                        <wps:spPr bwMode="auto">
                          <a:xfrm>
                            <a:off x="2155742" y="515615"/>
                            <a:ext cx="5100" cy="172705"/>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7" name="Freeform 252"/>
                        <wps:cNvSpPr>
                          <a:spLocks noEditPoints="1"/>
                        </wps:cNvSpPr>
                        <wps:spPr bwMode="auto">
                          <a:xfrm>
                            <a:off x="2154542" y="514315"/>
                            <a:ext cx="7600" cy="175305"/>
                          </a:xfrm>
                          <a:custGeom>
                            <a:avLst/>
                            <a:gdLst>
                              <a:gd name="T0" fmla="*/ 0 w 12"/>
                              <a:gd name="T1" fmla="*/ 0 h 276"/>
                              <a:gd name="T2" fmla="*/ 2147483646 w 12"/>
                              <a:gd name="T3" fmla="*/ 0 h 276"/>
                              <a:gd name="T4" fmla="*/ 2147483646 w 12"/>
                              <a:gd name="T5" fmla="*/ 2147483646 h 276"/>
                              <a:gd name="T6" fmla="*/ 0 w 12"/>
                              <a:gd name="T7" fmla="*/ 2147483646 h 276"/>
                              <a:gd name="T8" fmla="*/ 0 w 12"/>
                              <a:gd name="T9" fmla="*/ 0 h 276"/>
                              <a:gd name="T10" fmla="*/ 1021503333 w 12"/>
                              <a:gd name="T11" fmla="*/ 2147483646 h 276"/>
                              <a:gd name="T12" fmla="*/ 510751667 w 12"/>
                              <a:gd name="T13" fmla="*/ 2147483646 h 276"/>
                              <a:gd name="T14" fmla="*/ 2147483646 w 12"/>
                              <a:gd name="T15" fmla="*/ 2147483646 h 276"/>
                              <a:gd name="T16" fmla="*/ 2043006667 w 12"/>
                              <a:gd name="T17" fmla="*/ 2147483646 h 276"/>
                              <a:gd name="T18" fmla="*/ 2043006667 w 12"/>
                              <a:gd name="T19" fmla="*/ 512227236 h 276"/>
                              <a:gd name="T20" fmla="*/ 2147483646 w 12"/>
                              <a:gd name="T21" fmla="*/ 1024454473 h 276"/>
                              <a:gd name="T22" fmla="*/ 510751667 w 12"/>
                              <a:gd name="T23" fmla="*/ 1024454473 h 276"/>
                              <a:gd name="T24" fmla="*/ 1021503333 w 12"/>
                              <a:gd name="T25" fmla="*/ 512227236 h 276"/>
                              <a:gd name="T26" fmla="*/ 1021503333 w 12"/>
                              <a:gd name="T27" fmla="*/ 2147483646 h 27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12" h="276">
                                <a:moveTo>
                                  <a:pt x="0" y="0"/>
                                </a:moveTo>
                                <a:lnTo>
                                  <a:pt x="12" y="0"/>
                                </a:lnTo>
                                <a:lnTo>
                                  <a:pt x="12" y="276"/>
                                </a:lnTo>
                                <a:lnTo>
                                  <a:pt x="0" y="276"/>
                                </a:lnTo>
                                <a:lnTo>
                                  <a:pt x="0" y="0"/>
                                </a:lnTo>
                                <a:close/>
                                <a:moveTo>
                                  <a:pt x="4" y="274"/>
                                </a:moveTo>
                                <a:lnTo>
                                  <a:pt x="2" y="272"/>
                                </a:lnTo>
                                <a:lnTo>
                                  <a:pt x="10" y="272"/>
                                </a:lnTo>
                                <a:lnTo>
                                  <a:pt x="8" y="274"/>
                                </a:lnTo>
                                <a:lnTo>
                                  <a:pt x="8" y="2"/>
                                </a:lnTo>
                                <a:lnTo>
                                  <a:pt x="10" y="4"/>
                                </a:lnTo>
                                <a:lnTo>
                                  <a:pt x="2" y="4"/>
                                </a:lnTo>
                                <a:lnTo>
                                  <a:pt x="4" y="2"/>
                                </a:lnTo>
                                <a:lnTo>
                                  <a:pt x="4" y="274"/>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508" name="Rectangle 253"/>
                        <wps:cNvSpPr>
                          <a:spLocks noChangeArrowheads="1"/>
                        </wps:cNvSpPr>
                        <wps:spPr bwMode="auto">
                          <a:xfrm>
                            <a:off x="2921549" y="417812"/>
                            <a:ext cx="7000" cy="175205"/>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9" name="Freeform 254"/>
                        <wps:cNvSpPr>
                          <a:spLocks noEditPoints="1"/>
                        </wps:cNvSpPr>
                        <wps:spPr bwMode="auto">
                          <a:xfrm>
                            <a:off x="2920349" y="416512"/>
                            <a:ext cx="9500" cy="177805"/>
                          </a:xfrm>
                          <a:custGeom>
                            <a:avLst/>
                            <a:gdLst>
                              <a:gd name="T0" fmla="*/ 0 w 15"/>
                              <a:gd name="T1" fmla="*/ 0 h 280"/>
                              <a:gd name="T2" fmla="*/ 2147483646 w 15"/>
                              <a:gd name="T3" fmla="*/ 0 h 280"/>
                              <a:gd name="T4" fmla="*/ 2147483646 w 15"/>
                              <a:gd name="T5" fmla="*/ 2147483646 h 280"/>
                              <a:gd name="T6" fmla="*/ 0 w 15"/>
                              <a:gd name="T7" fmla="*/ 2147483646 h 280"/>
                              <a:gd name="T8" fmla="*/ 0 w 15"/>
                              <a:gd name="T9" fmla="*/ 0 h 280"/>
                              <a:gd name="T10" fmla="*/ 1021503333 w 15"/>
                              <a:gd name="T11" fmla="*/ 2147483646 h 280"/>
                              <a:gd name="T12" fmla="*/ 510751667 w 15"/>
                              <a:gd name="T13" fmla="*/ 2147483646 h 280"/>
                              <a:gd name="T14" fmla="*/ 2147483646 w 15"/>
                              <a:gd name="T15" fmla="*/ 2147483646 h 280"/>
                              <a:gd name="T16" fmla="*/ 2147483646 w 15"/>
                              <a:gd name="T17" fmla="*/ 2147483646 h 280"/>
                              <a:gd name="T18" fmla="*/ 2147483646 w 15"/>
                              <a:gd name="T19" fmla="*/ 512110151 h 280"/>
                              <a:gd name="T20" fmla="*/ 2147483646 w 15"/>
                              <a:gd name="T21" fmla="*/ 1024220302 h 280"/>
                              <a:gd name="T22" fmla="*/ 510751667 w 15"/>
                              <a:gd name="T23" fmla="*/ 1024220302 h 280"/>
                              <a:gd name="T24" fmla="*/ 1021503333 w 15"/>
                              <a:gd name="T25" fmla="*/ 512110151 h 280"/>
                              <a:gd name="T26" fmla="*/ 1021503333 w 15"/>
                              <a:gd name="T27" fmla="*/ 2147483646 h 280"/>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15" h="280">
                                <a:moveTo>
                                  <a:pt x="0" y="0"/>
                                </a:moveTo>
                                <a:lnTo>
                                  <a:pt x="15" y="0"/>
                                </a:lnTo>
                                <a:lnTo>
                                  <a:pt x="15" y="280"/>
                                </a:lnTo>
                                <a:lnTo>
                                  <a:pt x="0" y="280"/>
                                </a:lnTo>
                                <a:lnTo>
                                  <a:pt x="0" y="0"/>
                                </a:lnTo>
                                <a:close/>
                                <a:moveTo>
                                  <a:pt x="4" y="278"/>
                                </a:moveTo>
                                <a:lnTo>
                                  <a:pt x="2" y="276"/>
                                </a:lnTo>
                                <a:lnTo>
                                  <a:pt x="13" y="276"/>
                                </a:lnTo>
                                <a:lnTo>
                                  <a:pt x="10" y="278"/>
                                </a:lnTo>
                                <a:lnTo>
                                  <a:pt x="10" y="2"/>
                                </a:lnTo>
                                <a:lnTo>
                                  <a:pt x="13" y="4"/>
                                </a:lnTo>
                                <a:lnTo>
                                  <a:pt x="2" y="4"/>
                                </a:lnTo>
                                <a:lnTo>
                                  <a:pt x="4" y="2"/>
                                </a:lnTo>
                                <a:lnTo>
                                  <a:pt x="4" y="278"/>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510" name="Rectangle 255"/>
                        <wps:cNvSpPr>
                          <a:spLocks noChangeArrowheads="1"/>
                        </wps:cNvSpPr>
                        <wps:spPr bwMode="auto">
                          <a:xfrm>
                            <a:off x="4461462" y="210106"/>
                            <a:ext cx="7000" cy="175305"/>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1" name="Freeform 256"/>
                        <wps:cNvSpPr>
                          <a:spLocks noEditPoints="1"/>
                        </wps:cNvSpPr>
                        <wps:spPr bwMode="auto">
                          <a:xfrm>
                            <a:off x="4460162" y="208906"/>
                            <a:ext cx="9600" cy="178405"/>
                          </a:xfrm>
                          <a:custGeom>
                            <a:avLst/>
                            <a:gdLst>
                              <a:gd name="T0" fmla="*/ 0 w 15"/>
                              <a:gd name="T1" fmla="*/ 0 h 281"/>
                              <a:gd name="T2" fmla="*/ 2147483646 w 15"/>
                              <a:gd name="T3" fmla="*/ 0 h 281"/>
                              <a:gd name="T4" fmla="*/ 2147483646 w 15"/>
                              <a:gd name="T5" fmla="*/ 2147483646 h 281"/>
                              <a:gd name="T6" fmla="*/ 0 w 15"/>
                              <a:gd name="T7" fmla="*/ 2147483646 h 281"/>
                              <a:gd name="T8" fmla="*/ 0 w 15"/>
                              <a:gd name="T9" fmla="*/ 0 h 281"/>
                              <a:gd name="T10" fmla="*/ 1032256000 w 15"/>
                              <a:gd name="T11" fmla="*/ 2147483646 h 281"/>
                              <a:gd name="T12" fmla="*/ 516128000 w 15"/>
                              <a:gd name="T13" fmla="*/ 2147483646 h 281"/>
                              <a:gd name="T14" fmla="*/ 2147483646 w 15"/>
                              <a:gd name="T15" fmla="*/ 2147483646 h 281"/>
                              <a:gd name="T16" fmla="*/ 2147483646 w 15"/>
                              <a:gd name="T17" fmla="*/ 2147483646 h 281"/>
                              <a:gd name="T18" fmla="*/ 2147483646 w 15"/>
                              <a:gd name="T19" fmla="*/ 512009652 h 281"/>
                              <a:gd name="T20" fmla="*/ 2147483646 w 15"/>
                              <a:gd name="T21" fmla="*/ 1280024130 h 281"/>
                              <a:gd name="T22" fmla="*/ 516128000 w 15"/>
                              <a:gd name="T23" fmla="*/ 1280024130 h 281"/>
                              <a:gd name="T24" fmla="*/ 1032256000 w 15"/>
                              <a:gd name="T25" fmla="*/ 512009652 h 281"/>
                              <a:gd name="T26" fmla="*/ 1032256000 w 15"/>
                              <a:gd name="T27" fmla="*/ 2147483646 h 281"/>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15" h="281">
                                <a:moveTo>
                                  <a:pt x="0" y="0"/>
                                </a:moveTo>
                                <a:lnTo>
                                  <a:pt x="15" y="0"/>
                                </a:lnTo>
                                <a:lnTo>
                                  <a:pt x="15" y="281"/>
                                </a:lnTo>
                                <a:lnTo>
                                  <a:pt x="0" y="281"/>
                                </a:lnTo>
                                <a:lnTo>
                                  <a:pt x="0" y="0"/>
                                </a:lnTo>
                                <a:close/>
                                <a:moveTo>
                                  <a:pt x="4" y="278"/>
                                </a:moveTo>
                                <a:lnTo>
                                  <a:pt x="2" y="276"/>
                                </a:lnTo>
                                <a:lnTo>
                                  <a:pt x="13" y="276"/>
                                </a:lnTo>
                                <a:lnTo>
                                  <a:pt x="11" y="278"/>
                                </a:lnTo>
                                <a:lnTo>
                                  <a:pt x="11" y="2"/>
                                </a:lnTo>
                                <a:lnTo>
                                  <a:pt x="13" y="5"/>
                                </a:lnTo>
                                <a:lnTo>
                                  <a:pt x="2" y="5"/>
                                </a:lnTo>
                                <a:lnTo>
                                  <a:pt x="4" y="2"/>
                                </a:lnTo>
                                <a:lnTo>
                                  <a:pt x="4" y="278"/>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512" name="Rectangle 257"/>
                        <wps:cNvSpPr>
                          <a:spLocks noChangeArrowheads="1"/>
                        </wps:cNvSpPr>
                        <wps:spPr bwMode="auto">
                          <a:xfrm>
                            <a:off x="5618471" y="312409"/>
                            <a:ext cx="7000" cy="178405"/>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3" name="Freeform 258"/>
                        <wps:cNvSpPr>
                          <a:spLocks noEditPoints="1"/>
                        </wps:cNvSpPr>
                        <wps:spPr bwMode="auto">
                          <a:xfrm>
                            <a:off x="5617171" y="311109"/>
                            <a:ext cx="9500" cy="181005"/>
                          </a:xfrm>
                          <a:custGeom>
                            <a:avLst/>
                            <a:gdLst>
                              <a:gd name="T0" fmla="*/ 0 w 15"/>
                              <a:gd name="T1" fmla="*/ 0 h 285"/>
                              <a:gd name="T2" fmla="*/ 2147483646 w 15"/>
                              <a:gd name="T3" fmla="*/ 0 h 285"/>
                              <a:gd name="T4" fmla="*/ 2147483646 w 15"/>
                              <a:gd name="T5" fmla="*/ 2147483646 h 285"/>
                              <a:gd name="T6" fmla="*/ 0 w 15"/>
                              <a:gd name="T7" fmla="*/ 2147483646 h 285"/>
                              <a:gd name="T8" fmla="*/ 0 w 15"/>
                              <a:gd name="T9" fmla="*/ 0 h 285"/>
                              <a:gd name="T10" fmla="*/ 1276879167 w 15"/>
                              <a:gd name="T11" fmla="*/ 2147483646 h 285"/>
                              <a:gd name="T12" fmla="*/ 510751667 w 15"/>
                              <a:gd name="T13" fmla="*/ 2147483646 h 285"/>
                              <a:gd name="T14" fmla="*/ 2147483646 w 15"/>
                              <a:gd name="T15" fmla="*/ 2147483646 h 285"/>
                              <a:gd name="T16" fmla="*/ 2147483646 w 15"/>
                              <a:gd name="T17" fmla="*/ 2147483646 h 285"/>
                              <a:gd name="T18" fmla="*/ 2147483646 w 15"/>
                              <a:gd name="T19" fmla="*/ 512180639 h 285"/>
                              <a:gd name="T20" fmla="*/ 2147483646 w 15"/>
                              <a:gd name="T21" fmla="*/ 1280451599 h 285"/>
                              <a:gd name="T22" fmla="*/ 510751667 w 15"/>
                              <a:gd name="T23" fmla="*/ 1280451599 h 285"/>
                              <a:gd name="T24" fmla="*/ 1276879167 w 15"/>
                              <a:gd name="T25" fmla="*/ 512180639 h 285"/>
                              <a:gd name="T26" fmla="*/ 1276879167 w 15"/>
                              <a:gd name="T27" fmla="*/ 2147483646 h 285"/>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15" h="285">
                                <a:moveTo>
                                  <a:pt x="0" y="0"/>
                                </a:moveTo>
                                <a:lnTo>
                                  <a:pt x="15" y="0"/>
                                </a:lnTo>
                                <a:lnTo>
                                  <a:pt x="15" y="285"/>
                                </a:lnTo>
                                <a:lnTo>
                                  <a:pt x="0" y="285"/>
                                </a:lnTo>
                                <a:lnTo>
                                  <a:pt x="0" y="0"/>
                                </a:lnTo>
                                <a:close/>
                                <a:moveTo>
                                  <a:pt x="5" y="283"/>
                                </a:moveTo>
                                <a:lnTo>
                                  <a:pt x="2" y="281"/>
                                </a:lnTo>
                                <a:lnTo>
                                  <a:pt x="13" y="281"/>
                                </a:lnTo>
                                <a:lnTo>
                                  <a:pt x="11" y="283"/>
                                </a:lnTo>
                                <a:lnTo>
                                  <a:pt x="11" y="2"/>
                                </a:lnTo>
                                <a:lnTo>
                                  <a:pt x="13" y="5"/>
                                </a:lnTo>
                                <a:lnTo>
                                  <a:pt x="2" y="5"/>
                                </a:lnTo>
                                <a:lnTo>
                                  <a:pt x="5" y="2"/>
                                </a:lnTo>
                                <a:lnTo>
                                  <a:pt x="5" y="283"/>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514" name="Rectangle 259"/>
                        <wps:cNvSpPr>
                          <a:spLocks noChangeArrowheads="1"/>
                        </wps:cNvSpPr>
                        <wps:spPr bwMode="auto">
                          <a:xfrm>
                            <a:off x="2268843" y="1458542"/>
                            <a:ext cx="6300" cy="124504"/>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5" name="Freeform 260"/>
                        <wps:cNvSpPr>
                          <a:spLocks noEditPoints="1"/>
                        </wps:cNvSpPr>
                        <wps:spPr bwMode="auto">
                          <a:xfrm>
                            <a:off x="2267543" y="1457342"/>
                            <a:ext cx="8900" cy="127604"/>
                          </a:xfrm>
                          <a:custGeom>
                            <a:avLst/>
                            <a:gdLst>
                              <a:gd name="T0" fmla="*/ 0 w 14"/>
                              <a:gd name="T1" fmla="*/ 0 h 201"/>
                              <a:gd name="T2" fmla="*/ 2147483646 w 14"/>
                              <a:gd name="T3" fmla="*/ 0 h 201"/>
                              <a:gd name="T4" fmla="*/ 2147483646 w 14"/>
                              <a:gd name="T5" fmla="*/ 2147483646 h 201"/>
                              <a:gd name="T6" fmla="*/ 0 w 14"/>
                              <a:gd name="T7" fmla="*/ 2147483646 h 201"/>
                              <a:gd name="T8" fmla="*/ 0 w 14"/>
                              <a:gd name="T9" fmla="*/ 0 h 201"/>
                              <a:gd name="T10" fmla="*/ 1025343571 w 14"/>
                              <a:gd name="T11" fmla="*/ 2147483646 h 201"/>
                              <a:gd name="T12" fmla="*/ 512671786 w 14"/>
                              <a:gd name="T13" fmla="*/ 2147483646 h 201"/>
                              <a:gd name="T14" fmla="*/ 2147483646 w 14"/>
                              <a:gd name="T15" fmla="*/ 2147483646 h 201"/>
                              <a:gd name="T16" fmla="*/ 2147483646 w 14"/>
                              <a:gd name="T17" fmla="*/ 2147483646 h 201"/>
                              <a:gd name="T18" fmla="*/ 2147483646 w 14"/>
                              <a:gd name="T19" fmla="*/ 511971372 h 201"/>
                              <a:gd name="T20" fmla="*/ 2147483646 w 14"/>
                              <a:gd name="T21" fmla="*/ 1023942744 h 201"/>
                              <a:gd name="T22" fmla="*/ 512671786 w 14"/>
                              <a:gd name="T23" fmla="*/ 1023942744 h 201"/>
                              <a:gd name="T24" fmla="*/ 1025343571 w 14"/>
                              <a:gd name="T25" fmla="*/ 511971372 h 201"/>
                              <a:gd name="T26" fmla="*/ 1025343571 w 14"/>
                              <a:gd name="T27" fmla="*/ 2147483646 h 201"/>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14" h="201">
                                <a:moveTo>
                                  <a:pt x="0" y="0"/>
                                </a:moveTo>
                                <a:lnTo>
                                  <a:pt x="14" y="0"/>
                                </a:lnTo>
                                <a:lnTo>
                                  <a:pt x="14" y="201"/>
                                </a:lnTo>
                                <a:lnTo>
                                  <a:pt x="0" y="201"/>
                                </a:lnTo>
                                <a:lnTo>
                                  <a:pt x="0" y="0"/>
                                </a:lnTo>
                                <a:close/>
                                <a:moveTo>
                                  <a:pt x="4" y="198"/>
                                </a:moveTo>
                                <a:lnTo>
                                  <a:pt x="2" y="196"/>
                                </a:lnTo>
                                <a:lnTo>
                                  <a:pt x="12" y="196"/>
                                </a:lnTo>
                                <a:lnTo>
                                  <a:pt x="10" y="198"/>
                                </a:lnTo>
                                <a:lnTo>
                                  <a:pt x="10" y="2"/>
                                </a:lnTo>
                                <a:lnTo>
                                  <a:pt x="12" y="4"/>
                                </a:lnTo>
                                <a:lnTo>
                                  <a:pt x="2" y="4"/>
                                </a:lnTo>
                                <a:lnTo>
                                  <a:pt x="4" y="2"/>
                                </a:lnTo>
                                <a:lnTo>
                                  <a:pt x="4" y="198"/>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516" name="Rectangle 261"/>
                        <wps:cNvSpPr>
                          <a:spLocks noChangeArrowheads="1"/>
                        </wps:cNvSpPr>
                        <wps:spPr bwMode="auto">
                          <a:xfrm>
                            <a:off x="3039650" y="1257936"/>
                            <a:ext cx="7000" cy="139704"/>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7" name="Freeform 262"/>
                        <wps:cNvSpPr>
                          <a:spLocks noEditPoints="1"/>
                        </wps:cNvSpPr>
                        <wps:spPr bwMode="auto">
                          <a:xfrm>
                            <a:off x="3038450" y="1256636"/>
                            <a:ext cx="9500" cy="142304"/>
                          </a:xfrm>
                          <a:custGeom>
                            <a:avLst/>
                            <a:gdLst>
                              <a:gd name="T0" fmla="*/ 0 w 15"/>
                              <a:gd name="T1" fmla="*/ 0 h 224"/>
                              <a:gd name="T2" fmla="*/ 2147483646 w 15"/>
                              <a:gd name="T3" fmla="*/ 0 h 224"/>
                              <a:gd name="T4" fmla="*/ 2147483646 w 15"/>
                              <a:gd name="T5" fmla="*/ 2147483646 h 224"/>
                              <a:gd name="T6" fmla="*/ 0 w 15"/>
                              <a:gd name="T7" fmla="*/ 2147483646 h 224"/>
                              <a:gd name="T8" fmla="*/ 0 w 15"/>
                              <a:gd name="T9" fmla="*/ 0 h 224"/>
                              <a:gd name="T10" fmla="*/ 1276879167 w 15"/>
                              <a:gd name="T11" fmla="*/ 2147483646 h 224"/>
                              <a:gd name="T12" fmla="*/ 510751667 w 15"/>
                              <a:gd name="T13" fmla="*/ 2147483646 h 224"/>
                              <a:gd name="T14" fmla="*/ 2147483646 w 15"/>
                              <a:gd name="T15" fmla="*/ 2147483646 h 224"/>
                              <a:gd name="T16" fmla="*/ 2147483646 w 15"/>
                              <a:gd name="T17" fmla="*/ 2147483646 h 224"/>
                              <a:gd name="T18" fmla="*/ 2147483646 w 15"/>
                              <a:gd name="T19" fmla="*/ 512326164 h 224"/>
                              <a:gd name="T20" fmla="*/ 2147483646 w 15"/>
                              <a:gd name="T21" fmla="*/ 1024652329 h 224"/>
                              <a:gd name="T22" fmla="*/ 510751667 w 15"/>
                              <a:gd name="T23" fmla="*/ 1024652329 h 224"/>
                              <a:gd name="T24" fmla="*/ 1276879167 w 15"/>
                              <a:gd name="T25" fmla="*/ 512326164 h 224"/>
                              <a:gd name="T26" fmla="*/ 1276879167 w 15"/>
                              <a:gd name="T27" fmla="*/ 2147483646 h 224"/>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15" h="224">
                                <a:moveTo>
                                  <a:pt x="0" y="0"/>
                                </a:moveTo>
                                <a:lnTo>
                                  <a:pt x="15" y="0"/>
                                </a:lnTo>
                                <a:lnTo>
                                  <a:pt x="15" y="224"/>
                                </a:lnTo>
                                <a:lnTo>
                                  <a:pt x="0" y="224"/>
                                </a:lnTo>
                                <a:lnTo>
                                  <a:pt x="0" y="0"/>
                                </a:lnTo>
                                <a:close/>
                                <a:moveTo>
                                  <a:pt x="5" y="222"/>
                                </a:moveTo>
                                <a:lnTo>
                                  <a:pt x="2" y="220"/>
                                </a:lnTo>
                                <a:lnTo>
                                  <a:pt x="13" y="220"/>
                                </a:lnTo>
                                <a:lnTo>
                                  <a:pt x="11" y="222"/>
                                </a:lnTo>
                                <a:lnTo>
                                  <a:pt x="11" y="2"/>
                                </a:lnTo>
                                <a:lnTo>
                                  <a:pt x="13" y="4"/>
                                </a:lnTo>
                                <a:lnTo>
                                  <a:pt x="2" y="4"/>
                                </a:lnTo>
                                <a:lnTo>
                                  <a:pt x="5" y="2"/>
                                </a:lnTo>
                                <a:lnTo>
                                  <a:pt x="5" y="222"/>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518" name="Rectangle 263"/>
                        <wps:cNvSpPr>
                          <a:spLocks noChangeArrowheads="1"/>
                        </wps:cNvSpPr>
                        <wps:spPr bwMode="auto">
                          <a:xfrm>
                            <a:off x="4581463" y="1184934"/>
                            <a:ext cx="5100" cy="142204"/>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9" name="Freeform 264"/>
                        <wps:cNvSpPr>
                          <a:spLocks noEditPoints="1"/>
                        </wps:cNvSpPr>
                        <wps:spPr bwMode="auto">
                          <a:xfrm>
                            <a:off x="4580263" y="1183634"/>
                            <a:ext cx="7600" cy="144804"/>
                          </a:xfrm>
                          <a:custGeom>
                            <a:avLst/>
                            <a:gdLst>
                              <a:gd name="T0" fmla="*/ 0 w 12"/>
                              <a:gd name="T1" fmla="*/ 0 h 228"/>
                              <a:gd name="T2" fmla="*/ 2147483646 w 12"/>
                              <a:gd name="T3" fmla="*/ 0 h 228"/>
                              <a:gd name="T4" fmla="*/ 2147483646 w 12"/>
                              <a:gd name="T5" fmla="*/ 2147483646 h 228"/>
                              <a:gd name="T6" fmla="*/ 0 w 12"/>
                              <a:gd name="T7" fmla="*/ 2147483646 h 228"/>
                              <a:gd name="T8" fmla="*/ 0 w 12"/>
                              <a:gd name="T9" fmla="*/ 0 h 228"/>
                              <a:gd name="T10" fmla="*/ 1021503333 w 12"/>
                              <a:gd name="T11" fmla="*/ 2147483646 h 228"/>
                              <a:gd name="T12" fmla="*/ 510751667 w 12"/>
                              <a:gd name="T13" fmla="*/ 2147483646 h 228"/>
                              <a:gd name="T14" fmla="*/ 2147483646 w 12"/>
                              <a:gd name="T15" fmla="*/ 2147483646 h 228"/>
                              <a:gd name="T16" fmla="*/ 2043006667 w 12"/>
                              <a:gd name="T17" fmla="*/ 2147483646 h 228"/>
                              <a:gd name="T18" fmla="*/ 2043006667 w 12"/>
                              <a:gd name="T19" fmla="*/ 512180639 h 228"/>
                              <a:gd name="T20" fmla="*/ 2147483646 w 12"/>
                              <a:gd name="T21" fmla="*/ 1024361279 h 228"/>
                              <a:gd name="T22" fmla="*/ 510751667 w 12"/>
                              <a:gd name="T23" fmla="*/ 1024361279 h 228"/>
                              <a:gd name="T24" fmla="*/ 1021503333 w 12"/>
                              <a:gd name="T25" fmla="*/ 512180639 h 228"/>
                              <a:gd name="T26" fmla="*/ 1021503333 w 12"/>
                              <a:gd name="T27" fmla="*/ 2147483646 h 228"/>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12" h="228">
                                <a:moveTo>
                                  <a:pt x="0" y="0"/>
                                </a:moveTo>
                                <a:lnTo>
                                  <a:pt x="12" y="0"/>
                                </a:lnTo>
                                <a:lnTo>
                                  <a:pt x="12" y="228"/>
                                </a:lnTo>
                                <a:lnTo>
                                  <a:pt x="0" y="228"/>
                                </a:lnTo>
                                <a:lnTo>
                                  <a:pt x="0" y="0"/>
                                </a:lnTo>
                                <a:close/>
                                <a:moveTo>
                                  <a:pt x="4" y="226"/>
                                </a:moveTo>
                                <a:lnTo>
                                  <a:pt x="2" y="224"/>
                                </a:lnTo>
                                <a:lnTo>
                                  <a:pt x="10" y="224"/>
                                </a:lnTo>
                                <a:lnTo>
                                  <a:pt x="8" y="226"/>
                                </a:lnTo>
                                <a:lnTo>
                                  <a:pt x="8" y="2"/>
                                </a:lnTo>
                                <a:lnTo>
                                  <a:pt x="10" y="4"/>
                                </a:lnTo>
                                <a:lnTo>
                                  <a:pt x="2" y="4"/>
                                </a:lnTo>
                                <a:lnTo>
                                  <a:pt x="4" y="2"/>
                                </a:lnTo>
                                <a:lnTo>
                                  <a:pt x="4" y="226"/>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520" name="Rectangle 265"/>
                        <wps:cNvSpPr>
                          <a:spLocks noChangeArrowheads="1"/>
                        </wps:cNvSpPr>
                        <wps:spPr bwMode="auto">
                          <a:xfrm>
                            <a:off x="5737172" y="1284637"/>
                            <a:ext cx="6400" cy="135204"/>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1" name="Freeform 266"/>
                        <wps:cNvSpPr>
                          <a:spLocks noEditPoints="1"/>
                        </wps:cNvSpPr>
                        <wps:spPr bwMode="auto">
                          <a:xfrm>
                            <a:off x="5735972" y="1283337"/>
                            <a:ext cx="8800" cy="137804"/>
                          </a:xfrm>
                          <a:custGeom>
                            <a:avLst/>
                            <a:gdLst>
                              <a:gd name="T0" fmla="*/ 0 w 14"/>
                              <a:gd name="T1" fmla="*/ 0 h 217"/>
                              <a:gd name="T2" fmla="*/ 2147483646 w 14"/>
                              <a:gd name="T3" fmla="*/ 0 h 217"/>
                              <a:gd name="T4" fmla="*/ 2147483646 w 14"/>
                              <a:gd name="T5" fmla="*/ 2147483646 h 217"/>
                              <a:gd name="T6" fmla="*/ 0 w 14"/>
                              <a:gd name="T7" fmla="*/ 2147483646 h 217"/>
                              <a:gd name="T8" fmla="*/ 0 w 14"/>
                              <a:gd name="T9" fmla="*/ 0 h 217"/>
                              <a:gd name="T10" fmla="*/ 1013822857 w 14"/>
                              <a:gd name="T11" fmla="*/ 2147483646 h 217"/>
                              <a:gd name="T12" fmla="*/ 506911429 w 14"/>
                              <a:gd name="T13" fmla="*/ 2147483646 h 217"/>
                              <a:gd name="T14" fmla="*/ 2147483646 w 14"/>
                              <a:gd name="T15" fmla="*/ 2147483646 h 217"/>
                              <a:gd name="T16" fmla="*/ 2147483646 w 14"/>
                              <a:gd name="T17" fmla="*/ 2147483646 h 217"/>
                              <a:gd name="T18" fmla="*/ 2147483646 w 14"/>
                              <a:gd name="T19" fmla="*/ 512129197 h 217"/>
                              <a:gd name="T20" fmla="*/ 2147483646 w 14"/>
                              <a:gd name="T21" fmla="*/ 1024258394 h 217"/>
                              <a:gd name="T22" fmla="*/ 506911429 w 14"/>
                              <a:gd name="T23" fmla="*/ 1024258394 h 217"/>
                              <a:gd name="T24" fmla="*/ 1013822857 w 14"/>
                              <a:gd name="T25" fmla="*/ 512129197 h 217"/>
                              <a:gd name="T26" fmla="*/ 1013822857 w 14"/>
                              <a:gd name="T27" fmla="*/ 2147483646 h 217"/>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14" h="217">
                                <a:moveTo>
                                  <a:pt x="0" y="0"/>
                                </a:moveTo>
                                <a:lnTo>
                                  <a:pt x="14" y="0"/>
                                </a:lnTo>
                                <a:lnTo>
                                  <a:pt x="14" y="217"/>
                                </a:lnTo>
                                <a:lnTo>
                                  <a:pt x="0" y="217"/>
                                </a:lnTo>
                                <a:lnTo>
                                  <a:pt x="0" y="0"/>
                                </a:lnTo>
                                <a:close/>
                                <a:moveTo>
                                  <a:pt x="4" y="215"/>
                                </a:moveTo>
                                <a:lnTo>
                                  <a:pt x="2" y="213"/>
                                </a:lnTo>
                                <a:lnTo>
                                  <a:pt x="12" y="213"/>
                                </a:lnTo>
                                <a:lnTo>
                                  <a:pt x="10" y="215"/>
                                </a:lnTo>
                                <a:lnTo>
                                  <a:pt x="10" y="2"/>
                                </a:lnTo>
                                <a:lnTo>
                                  <a:pt x="12" y="4"/>
                                </a:lnTo>
                                <a:lnTo>
                                  <a:pt x="2" y="4"/>
                                </a:lnTo>
                                <a:lnTo>
                                  <a:pt x="4" y="2"/>
                                </a:lnTo>
                                <a:lnTo>
                                  <a:pt x="4" y="215"/>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522" name="Rectangle 267"/>
                        <wps:cNvSpPr>
                          <a:spLocks noChangeArrowheads="1"/>
                        </wps:cNvSpPr>
                        <wps:spPr bwMode="auto">
                          <a:xfrm>
                            <a:off x="2384344" y="1918955"/>
                            <a:ext cx="6400" cy="61602"/>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3" name="Freeform 268"/>
                        <wps:cNvSpPr>
                          <a:spLocks noEditPoints="1"/>
                        </wps:cNvSpPr>
                        <wps:spPr bwMode="auto">
                          <a:xfrm>
                            <a:off x="2383144" y="1917755"/>
                            <a:ext cx="9500" cy="64102"/>
                          </a:xfrm>
                          <a:custGeom>
                            <a:avLst/>
                            <a:gdLst>
                              <a:gd name="T0" fmla="*/ 0 w 15"/>
                              <a:gd name="T1" fmla="*/ 0 h 101"/>
                              <a:gd name="T2" fmla="*/ 2147483646 w 15"/>
                              <a:gd name="T3" fmla="*/ 0 h 101"/>
                              <a:gd name="T4" fmla="*/ 2147483646 w 15"/>
                              <a:gd name="T5" fmla="*/ 2147483646 h 101"/>
                              <a:gd name="T6" fmla="*/ 0 w 15"/>
                              <a:gd name="T7" fmla="*/ 2147483646 h 101"/>
                              <a:gd name="T8" fmla="*/ 0 w 15"/>
                              <a:gd name="T9" fmla="*/ 0 h 101"/>
                              <a:gd name="T10" fmla="*/ 1021503333 w 15"/>
                              <a:gd name="T11" fmla="*/ 2147483646 h 101"/>
                              <a:gd name="T12" fmla="*/ 510751667 w 15"/>
                              <a:gd name="T13" fmla="*/ 2147483646 h 101"/>
                              <a:gd name="T14" fmla="*/ 2147483646 w 15"/>
                              <a:gd name="T15" fmla="*/ 2147483646 h 101"/>
                              <a:gd name="T16" fmla="*/ 2147483646 w 15"/>
                              <a:gd name="T17" fmla="*/ 2147483646 h 101"/>
                              <a:gd name="T18" fmla="*/ 2147483646 w 15"/>
                              <a:gd name="T19" fmla="*/ 511832256 h 101"/>
                              <a:gd name="T20" fmla="*/ 2147483646 w 15"/>
                              <a:gd name="T21" fmla="*/ 1279580641 h 101"/>
                              <a:gd name="T22" fmla="*/ 510751667 w 15"/>
                              <a:gd name="T23" fmla="*/ 1279580641 h 101"/>
                              <a:gd name="T24" fmla="*/ 1021503333 w 15"/>
                              <a:gd name="T25" fmla="*/ 511832256 h 101"/>
                              <a:gd name="T26" fmla="*/ 1021503333 w 15"/>
                              <a:gd name="T27" fmla="*/ 2147483646 h 101"/>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15" h="101">
                                <a:moveTo>
                                  <a:pt x="0" y="0"/>
                                </a:moveTo>
                                <a:lnTo>
                                  <a:pt x="15" y="0"/>
                                </a:lnTo>
                                <a:lnTo>
                                  <a:pt x="15" y="101"/>
                                </a:lnTo>
                                <a:lnTo>
                                  <a:pt x="0" y="101"/>
                                </a:lnTo>
                                <a:lnTo>
                                  <a:pt x="0" y="0"/>
                                </a:lnTo>
                                <a:close/>
                                <a:moveTo>
                                  <a:pt x="4" y="99"/>
                                </a:moveTo>
                                <a:lnTo>
                                  <a:pt x="2" y="97"/>
                                </a:lnTo>
                                <a:lnTo>
                                  <a:pt x="12" y="97"/>
                                </a:lnTo>
                                <a:lnTo>
                                  <a:pt x="10" y="99"/>
                                </a:lnTo>
                                <a:lnTo>
                                  <a:pt x="10" y="2"/>
                                </a:lnTo>
                                <a:lnTo>
                                  <a:pt x="12" y="5"/>
                                </a:lnTo>
                                <a:lnTo>
                                  <a:pt x="2" y="5"/>
                                </a:lnTo>
                                <a:lnTo>
                                  <a:pt x="4" y="2"/>
                                </a:lnTo>
                                <a:lnTo>
                                  <a:pt x="4" y="99"/>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524" name="Rectangle 269"/>
                        <wps:cNvSpPr>
                          <a:spLocks noChangeArrowheads="1"/>
                        </wps:cNvSpPr>
                        <wps:spPr bwMode="auto">
                          <a:xfrm>
                            <a:off x="3154651" y="1764051"/>
                            <a:ext cx="6300" cy="90203"/>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5" name="Freeform 270"/>
                        <wps:cNvSpPr>
                          <a:spLocks noEditPoints="1"/>
                        </wps:cNvSpPr>
                        <wps:spPr bwMode="auto">
                          <a:xfrm>
                            <a:off x="3152751" y="1762751"/>
                            <a:ext cx="9500" cy="92703"/>
                          </a:xfrm>
                          <a:custGeom>
                            <a:avLst/>
                            <a:gdLst>
                              <a:gd name="T0" fmla="*/ 0 w 15"/>
                              <a:gd name="T1" fmla="*/ 0 h 146"/>
                              <a:gd name="T2" fmla="*/ 2147483646 w 15"/>
                              <a:gd name="T3" fmla="*/ 0 h 146"/>
                              <a:gd name="T4" fmla="*/ 2147483646 w 15"/>
                              <a:gd name="T5" fmla="*/ 2147483646 h 146"/>
                              <a:gd name="T6" fmla="*/ 0 w 15"/>
                              <a:gd name="T7" fmla="*/ 2147483646 h 146"/>
                              <a:gd name="T8" fmla="*/ 0 w 15"/>
                              <a:gd name="T9" fmla="*/ 0 h 146"/>
                              <a:gd name="T10" fmla="*/ 1276879167 w 15"/>
                              <a:gd name="T11" fmla="*/ 2147483646 h 146"/>
                              <a:gd name="T12" fmla="*/ 766127500 w 15"/>
                              <a:gd name="T13" fmla="*/ 2147483646 h 146"/>
                              <a:gd name="T14" fmla="*/ 2147483646 w 15"/>
                              <a:gd name="T15" fmla="*/ 2147483646 h 146"/>
                              <a:gd name="T16" fmla="*/ 2147483646 w 15"/>
                              <a:gd name="T17" fmla="*/ 2147483646 h 146"/>
                              <a:gd name="T18" fmla="*/ 2147483646 w 15"/>
                              <a:gd name="T19" fmla="*/ 512057085 h 146"/>
                              <a:gd name="T20" fmla="*/ 2147483646 w 15"/>
                              <a:gd name="T21" fmla="*/ 1024114169 h 146"/>
                              <a:gd name="T22" fmla="*/ 766127500 w 15"/>
                              <a:gd name="T23" fmla="*/ 1024114169 h 146"/>
                              <a:gd name="T24" fmla="*/ 1276879167 w 15"/>
                              <a:gd name="T25" fmla="*/ 512057085 h 146"/>
                              <a:gd name="T26" fmla="*/ 1276879167 w 15"/>
                              <a:gd name="T27" fmla="*/ 2147483646 h 14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15" h="146">
                                <a:moveTo>
                                  <a:pt x="0" y="0"/>
                                </a:moveTo>
                                <a:lnTo>
                                  <a:pt x="15" y="0"/>
                                </a:lnTo>
                                <a:lnTo>
                                  <a:pt x="15" y="146"/>
                                </a:lnTo>
                                <a:lnTo>
                                  <a:pt x="0" y="146"/>
                                </a:lnTo>
                                <a:lnTo>
                                  <a:pt x="0" y="0"/>
                                </a:lnTo>
                                <a:close/>
                                <a:moveTo>
                                  <a:pt x="5" y="144"/>
                                </a:moveTo>
                                <a:lnTo>
                                  <a:pt x="3" y="142"/>
                                </a:lnTo>
                                <a:lnTo>
                                  <a:pt x="13" y="142"/>
                                </a:lnTo>
                                <a:lnTo>
                                  <a:pt x="11" y="144"/>
                                </a:lnTo>
                                <a:lnTo>
                                  <a:pt x="11" y="2"/>
                                </a:lnTo>
                                <a:lnTo>
                                  <a:pt x="13" y="4"/>
                                </a:lnTo>
                                <a:lnTo>
                                  <a:pt x="3" y="4"/>
                                </a:lnTo>
                                <a:lnTo>
                                  <a:pt x="5" y="2"/>
                                </a:lnTo>
                                <a:lnTo>
                                  <a:pt x="5" y="144"/>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526" name="Rectangle 271"/>
                        <wps:cNvSpPr>
                          <a:spLocks noChangeArrowheads="1"/>
                        </wps:cNvSpPr>
                        <wps:spPr bwMode="auto">
                          <a:xfrm>
                            <a:off x="4694564" y="1668148"/>
                            <a:ext cx="6300" cy="102203"/>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7" name="Freeform 272"/>
                        <wps:cNvSpPr>
                          <a:spLocks noEditPoints="1"/>
                        </wps:cNvSpPr>
                        <wps:spPr bwMode="auto">
                          <a:xfrm>
                            <a:off x="4693264" y="1666848"/>
                            <a:ext cx="8900" cy="104803"/>
                          </a:xfrm>
                          <a:custGeom>
                            <a:avLst/>
                            <a:gdLst>
                              <a:gd name="T0" fmla="*/ 0 w 14"/>
                              <a:gd name="T1" fmla="*/ 0 h 165"/>
                              <a:gd name="T2" fmla="*/ 2147483646 w 14"/>
                              <a:gd name="T3" fmla="*/ 0 h 165"/>
                              <a:gd name="T4" fmla="*/ 2147483646 w 14"/>
                              <a:gd name="T5" fmla="*/ 2147483646 h 165"/>
                              <a:gd name="T6" fmla="*/ 0 w 14"/>
                              <a:gd name="T7" fmla="*/ 2147483646 h 165"/>
                              <a:gd name="T8" fmla="*/ 0 w 14"/>
                              <a:gd name="T9" fmla="*/ 0 h 165"/>
                              <a:gd name="T10" fmla="*/ 1025343571 w 14"/>
                              <a:gd name="T11" fmla="*/ 2147483646 h 165"/>
                              <a:gd name="T12" fmla="*/ 512671786 w 14"/>
                              <a:gd name="T13" fmla="*/ 2147483646 h 165"/>
                              <a:gd name="T14" fmla="*/ 2147483646 w 14"/>
                              <a:gd name="T15" fmla="*/ 2147483646 h 165"/>
                              <a:gd name="T16" fmla="*/ 2147483646 w 14"/>
                              <a:gd name="T17" fmla="*/ 2147483646 h 165"/>
                              <a:gd name="T18" fmla="*/ 2147483646 w 14"/>
                              <a:gd name="T19" fmla="*/ 512232602 h 165"/>
                              <a:gd name="T20" fmla="*/ 2147483646 w 14"/>
                              <a:gd name="T21" fmla="*/ 1024465204 h 165"/>
                              <a:gd name="T22" fmla="*/ 512671786 w 14"/>
                              <a:gd name="T23" fmla="*/ 1024465204 h 165"/>
                              <a:gd name="T24" fmla="*/ 1025343571 w 14"/>
                              <a:gd name="T25" fmla="*/ 512232602 h 165"/>
                              <a:gd name="T26" fmla="*/ 1025343571 w 14"/>
                              <a:gd name="T27" fmla="*/ 2147483646 h 165"/>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14" h="165">
                                <a:moveTo>
                                  <a:pt x="0" y="0"/>
                                </a:moveTo>
                                <a:lnTo>
                                  <a:pt x="14" y="0"/>
                                </a:lnTo>
                                <a:lnTo>
                                  <a:pt x="14" y="165"/>
                                </a:lnTo>
                                <a:lnTo>
                                  <a:pt x="0" y="165"/>
                                </a:lnTo>
                                <a:lnTo>
                                  <a:pt x="0" y="0"/>
                                </a:lnTo>
                                <a:close/>
                                <a:moveTo>
                                  <a:pt x="4" y="163"/>
                                </a:moveTo>
                                <a:lnTo>
                                  <a:pt x="2" y="161"/>
                                </a:lnTo>
                                <a:lnTo>
                                  <a:pt x="12" y="161"/>
                                </a:lnTo>
                                <a:lnTo>
                                  <a:pt x="10" y="163"/>
                                </a:lnTo>
                                <a:lnTo>
                                  <a:pt x="10" y="2"/>
                                </a:lnTo>
                                <a:lnTo>
                                  <a:pt x="12" y="4"/>
                                </a:lnTo>
                                <a:lnTo>
                                  <a:pt x="2" y="4"/>
                                </a:lnTo>
                                <a:lnTo>
                                  <a:pt x="4" y="2"/>
                                </a:lnTo>
                                <a:lnTo>
                                  <a:pt x="4" y="163"/>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528" name="Rectangle 273"/>
                        <wps:cNvSpPr>
                          <a:spLocks noChangeArrowheads="1"/>
                        </wps:cNvSpPr>
                        <wps:spPr bwMode="auto">
                          <a:xfrm>
                            <a:off x="5851473" y="1718949"/>
                            <a:ext cx="5100" cy="96503"/>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9" name="Freeform 274"/>
                        <wps:cNvSpPr>
                          <a:spLocks noEditPoints="1"/>
                        </wps:cNvSpPr>
                        <wps:spPr bwMode="auto">
                          <a:xfrm>
                            <a:off x="5850273" y="1717649"/>
                            <a:ext cx="7600" cy="99103"/>
                          </a:xfrm>
                          <a:custGeom>
                            <a:avLst/>
                            <a:gdLst>
                              <a:gd name="T0" fmla="*/ 0 w 12"/>
                              <a:gd name="T1" fmla="*/ 0 h 156"/>
                              <a:gd name="T2" fmla="*/ 2147483646 w 12"/>
                              <a:gd name="T3" fmla="*/ 0 h 156"/>
                              <a:gd name="T4" fmla="*/ 2147483646 w 12"/>
                              <a:gd name="T5" fmla="*/ 2147483646 h 156"/>
                              <a:gd name="T6" fmla="*/ 0 w 12"/>
                              <a:gd name="T7" fmla="*/ 2147483646 h 156"/>
                              <a:gd name="T8" fmla="*/ 0 w 12"/>
                              <a:gd name="T9" fmla="*/ 0 h 156"/>
                              <a:gd name="T10" fmla="*/ 1021503333 w 12"/>
                              <a:gd name="T11" fmla="*/ 2147483646 h 156"/>
                              <a:gd name="T12" fmla="*/ 510751667 w 12"/>
                              <a:gd name="T13" fmla="*/ 2147483646 h 156"/>
                              <a:gd name="T14" fmla="*/ 2147483646 w 12"/>
                              <a:gd name="T15" fmla="*/ 2147483646 h 156"/>
                              <a:gd name="T16" fmla="*/ 2043006667 w 12"/>
                              <a:gd name="T17" fmla="*/ 2147483646 h 156"/>
                              <a:gd name="T18" fmla="*/ 2043006667 w 12"/>
                              <a:gd name="T19" fmla="*/ 512318041 h 156"/>
                              <a:gd name="T20" fmla="*/ 2147483646 w 12"/>
                              <a:gd name="T21" fmla="*/ 1024636081 h 156"/>
                              <a:gd name="T22" fmla="*/ 510751667 w 12"/>
                              <a:gd name="T23" fmla="*/ 1024636081 h 156"/>
                              <a:gd name="T24" fmla="*/ 1021503333 w 12"/>
                              <a:gd name="T25" fmla="*/ 512318041 h 156"/>
                              <a:gd name="T26" fmla="*/ 1021503333 w 12"/>
                              <a:gd name="T27" fmla="*/ 2147483646 h 15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12" h="156">
                                <a:moveTo>
                                  <a:pt x="0" y="0"/>
                                </a:moveTo>
                                <a:lnTo>
                                  <a:pt x="12" y="0"/>
                                </a:lnTo>
                                <a:lnTo>
                                  <a:pt x="12" y="156"/>
                                </a:lnTo>
                                <a:lnTo>
                                  <a:pt x="0" y="156"/>
                                </a:lnTo>
                                <a:lnTo>
                                  <a:pt x="0" y="0"/>
                                </a:lnTo>
                                <a:close/>
                                <a:moveTo>
                                  <a:pt x="4" y="154"/>
                                </a:moveTo>
                                <a:lnTo>
                                  <a:pt x="2" y="152"/>
                                </a:lnTo>
                                <a:lnTo>
                                  <a:pt x="10" y="152"/>
                                </a:lnTo>
                                <a:lnTo>
                                  <a:pt x="8" y="154"/>
                                </a:lnTo>
                                <a:lnTo>
                                  <a:pt x="8" y="2"/>
                                </a:lnTo>
                                <a:lnTo>
                                  <a:pt x="10" y="4"/>
                                </a:lnTo>
                                <a:lnTo>
                                  <a:pt x="2" y="4"/>
                                </a:lnTo>
                                <a:lnTo>
                                  <a:pt x="4" y="2"/>
                                </a:lnTo>
                                <a:lnTo>
                                  <a:pt x="4" y="154"/>
                                </a:lnTo>
                                <a:close/>
                              </a:path>
                            </a:pathLst>
                          </a:custGeom>
                          <a:solidFill>
                            <a:srgbClr val="008000"/>
                          </a:solidFill>
                          <a:ln w="635">
                            <a:solidFill>
                              <a:srgbClr val="008000"/>
                            </a:solidFill>
                            <a:round/>
                            <a:headEnd/>
                            <a:tailEnd/>
                          </a:ln>
                        </wps:spPr>
                        <wps:bodyPr rot="0" vert="horz" wrap="square" lIns="91440" tIns="45720" rIns="91440" bIns="45720" anchor="t" anchorCtr="0" upright="1">
                          <a:noAutofit/>
                        </wps:bodyPr>
                      </wps:wsp>
                      <wps:wsp>
                        <wps:cNvPr id="530" name="Rectangle 275"/>
                        <wps:cNvSpPr>
                          <a:spLocks noChangeArrowheads="1"/>
                        </wps:cNvSpPr>
                        <wps:spPr bwMode="auto">
                          <a:xfrm>
                            <a:off x="3268952" y="2286066"/>
                            <a:ext cx="572805" cy="2159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64E6D" w14:textId="77777777" w:rsidR="0059537A" w:rsidRPr="007B7666" w:rsidRDefault="0059537A" w:rsidP="004C6327">
                              <w:pPr>
                                <w:rPr>
                                  <w:lang w:val="cs-CZ"/>
                                </w:rPr>
                              </w:pPr>
                              <w:r>
                                <w:rPr>
                                  <w:color w:val="000000"/>
                                  <w:sz w:val="14"/>
                                  <w:szCs w:val="14"/>
                                  <w:lang w:val="cs-CZ"/>
                                </w:rPr>
                                <w:t>Týždeň štúdie</w:t>
                              </w:r>
                            </w:p>
                          </w:txbxContent>
                        </wps:txbx>
                        <wps:bodyPr rot="0" vert="horz" wrap="square" lIns="0" tIns="0" rIns="0" bIns="0" anchor="t" anchorCtr="0" upright="1">
                          <a:noAutofit/>
                        </wps:bodyPr>
                      </wps:wsp>
                      <wps:wsp>
                        <wps:cNvPr id="531" name="Rectangle 276"/>
                        <wps:cNvSpPr>
                          <a:spLocks noChangeArrowheads="1"/>
                        </wps:cNvSpPr>
                        <wps:spPr bwMode="auto">
                          <a:xfrm>
                            <a:off x="334527" y="2406669"/>
                            <a:ext cx="1540613" cy="16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34041" w14:textId="77777777" w:rsidR="0059537A" w:rsidRPr="00456048" w:rsidRDefault="0059537A" w:rsidP="004C6327">
                              <w:pPr>
                                <w:rPr>
                                  <w:color w:val="000000"/>
                                  <w:sz w:val="14"/>
                                  <w:szCs w:val="14"/>
                                  <w:lang w:val="cs-CZ"/>
                                </w:rPr>
                              </w:pPr>
                              <w:r>
                                <w:rPr>
                                  <w:color w:val="000000"/>
                                  <w:sz w:val="14"/>
                                  <w:szCs w:val="14"/>
                                  <w:lang w:val="cs-CZ"/>
                                </w:rPr>
                                <w:t>Koncový</w:t>
                              </w:r>
                              <w:r w:rsidRPr="00456048">
                                <w:rPr>
                                  <w:rStyle w:val="hps"/>
                                  <w:color w:val="222222"/>
                                  <w:szCs w:val="22"/>
                                </w:rPr>
                                <w:t xml:space="preserve"> </w:t>
                              </w:r>
                              <w:r w:rsidRPr="00456048">
                                <w:rPr>
                                  <w:color w:val="000000"/>
                                  <w:sz w:val="14"/>
                                  <w:szCs w:val="14"/>
                                  <w:lang w:val="cs-CZ"/>
                                </w:rPr>
                                <w:t>ukazovateľ</w:t>
                              </w:r>
                            </w:p>
                          </w:txbxContent>
                        </wps:txbx>
                        <wps:bodyPr rot="0" vert="horz" wrap="square" lIns="0" tIns="0" rIns="0" bIns="0" anchor="t" anchorCtr="0" upright="1">
                          <a:spAutoFit/>
                        </wps:bodyPr>
                      </wps:wsp>
                      <wps:wsp>
                        <wps:cNvPr id="532" name="Rectangle 277"/>
                        <wps:cNvSpPr>
                          <a:spLocks noChangeArrowheads="1"/>
                        </wps:cNvSpPr>
                        <wps:spPr bwMode="auto">
                          <a:xfrm>
                            <a:off x="334527" y="2514672"/>
                            <a:ext cx="294102" cy="16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D13BA" w14:textId="77777777" w:rsidR="0059537A" w:rsidRDefault="0059537A" w:rsidP="004C6327">
                              <w:r>
                                <w:rPr>
                                  <w:color w:val="000000"/>
                                  <w:sz w:val="14"/>
                                  <w:szCs w:val="14"/>
                                  <w:lang w:val="en-US"/>
                                </w:rPr>
                                <w:t>ACR 20</w:t>
                              </w:r>
                            </w:p>
                          </w:txbxContent>
                        </wps:txbx>
                        <wps:bodyPr rot="0" vert="horz" wrap="none" lIns="0" tIns="0" rIns="0" bIns="0" anchor="t" anchorCtr="0" upright="1">
                          <a:spAutoFit/>
                        </wps:bodyPr>
                      </wps:wsp>
                      <wps:wsp>
                        <wps:cNvPr id="533" name="Rectangle 278"/>
                        <wps:cNvSpPr>
                          <a:spLocks noChangeArrowheads="1"/>
                        </wps:cNvSpPr>
                        <wps:spPr bwMode="auto">
                          <a:xfrm>
                            <a:off x="2178042" y="2406669"/>
                            <a:ext cx="294002" cy="222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02929" w14:textId="77777777" w:rsidR="0059537A" w:rsidRDefault="0059537A" w:rsidP="004C6327">
                              <w:r>
                                <w:rPr>
                                  <w:color w:val="000000"/>
                                  <w:sz w:val="14"/>
                                  <w:szCs w:val="14"/>
                                  <w:lang w:val="en-US"/>
                                </w:rPr>
                                <w:t>n/m (%)</w:t>
                              </w:r>
                            </w:p>
                          </w:txbxContent>
                        </wps:txbx>
                        <wps:bodyPr rot="0" vert="horz" wrap="none" lIns="0" tIns="0" rIns="0" bIns="0" anchor="t" anchorCtr="0" upright="1">
                          <a:noAutofit/>
                        </wps:bodyPr>
                      </wps:wsp>
                      <wps:wsp>
                        <wps:cNvPr id="534" name="Rectangle 279"/>
                        <wps:cNvSpPr>
                          <a:spLocks noChangeArrowheads="1"/>
                        </wps:cNvSpPr>
                        <wps:spPr bwMode="auto">
                          <a:xfrm>
                            <a:off x="2064340" y="2514672"/>
                            <a:ext cx="6026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AACF4" w14:textId="77777777" w:rsidR="0059537A" w:rsidRDefault="0059537A" w:rsidP="004C6327">
                              <w:r>
                                <w:rPr>
                                  <w:color w:val="000000"/>
                                  <w:sz w:val="14"/>
                                  <w:szCs w:val="14"/>
                                  <w:lang w:val="en-US"/>
                                </w:rPr>
                                <w:t>184/497 (37,0)</w:t>
                              </w:r>
                            </w:p>
                          </w:txbxContent>
                        </wps:txbx>
                        <wps:bodyPr rot="0" vert="horz" wrap="square" lIns="0" tIns="0" rIns="0" bIns="0" anchor="t" anchorCtr="0" upright="1">
                          <a:spAutoFit/>
                        </wps:bodyPr>
                      </wps:wsp>
                      <wps:wsp>
                        <wps:cNvPr id="535" name="Rectangle 280"/>
                        <wps:cNvSpPr>
                          <a:spLocks noChangeArrowheads="1"/>
                        </wps:cNvSpPr>
                        <wps:spPr bwMode="auto">
                          <a:xfrm>
                            <a:off x="2948249" y="2406669"/>
                            <a:ext cx="294002" cy="222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EFAD7" w14:textId="77777777" w:rsidR="0059537A" w:rsidRDefault="0059537A" w:rsidP="004C6327">
                              <w:r>
                                <w:rPr>
                                  <w:color w:val="000000"/>
                                  <w:sz w:val="14"/>
                                  <w:szCs w:val="14"/>
                                  <w:lang w:val="en-US"/>
                                </w:rPr>
                                <w:t>n/m (%)</w:t>
                              </w:r>
                            </w:p>
                          </w:txbxContent>
                        </wps:txbx>
                        <wps:bodyPr rot="0" vert="horz" wrap="none" lIns="0" tIns="0" rIns="0" bIns="0" anchor="t" anchorCtr="0" upright="1">
                          <a:noAutofit/>
                        </wps:bodyPr>
                      </wps:wsp>
                      <wps:wsp>
                        <wps:cNvPr id="536" name="Rectangle 281"/>
                        <wps:cNvSpPr>
                          <a:spLocks noChangeArrowheads="1"/>
                        </wps:cNvSpPr>
                        <wps:spPr bwMode="auto">
                          <a:xfrm>
                            <a:off x="2833947" y="2514673"/>
                            <a:ext cx="6235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40E41" w14:textId="77777777" w:rsidR="0059537A" w:rsidRDefault="0059537A" w:rsidP="004C6327">
                              <w:r>
                                <w:rPr>
                                  <w:color w:val="000000"/>
                                  <w:sz w:val="14"/>
                                  <w:szCs w:val="14"/>
                                  <w:lang w:val="en-US"/>
                                </w:rPr>
                                <w:t>196/497 (39,4)</w:t>
                              </w:r>
                            </w:p>
                          </w:txbxContent>
                        </wps:txbx>
                        <wps:bodyPr rot="0" vert="horz" wrap="square" lIns="0" tIns="0" rIns="0" bIns="0" anchor="t" anchorCtr="0" upright="1">
                          <a:spAutoFit/>
                        </wps:bodyPr>
                      </wps:wsp>
                      <wps:wsp>
                        <wps:cNvPr id="537" name="Rectangle 282"/>
                        <wps:cNvSpPr>
                          <a:spLocks noChangeArrowheads="1"/>
                        </wps:cNvSpPr>
                        <wps:spPr bwMode="auto">
                          <a:xfrm>
                            <a:off x="4530662" y="2406669"/>
                            <a:ext cx="294002" cy="160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8C10F" w14:textId="77777777" w:rsidR="0059537A" w:rsidRDefault="0059537A" w:rsidP="004C6327">
                              <w:r>
                                <w:rPr>
                                  <w:color w:val="000000"/>
                                  <w:sz w:val="14"/>
                                  <w:szCs w:val="14"/>
                                  <w:lang w:val="en-US"/>
                                </w:rPr>
                                <w:t>n/m (%)</w:t>
                              </w:r>
                            </w:p>
                          </w:txbxContent>
                        </wps:txbx>
                        <wps:bodyPr rot="0" vert="horz" wrap="none" lIns="0" tIns="0" rIns="0" bIns="0" anchor="t" anchorCtr="0" upright="1">
                          <a:noAutofit/>
                        </wps:bodyPr>
                      </wps:wsp>
                      <wps:wsp>
                        <wps:cNvPr id="538" name="Rectangle 283"/>
                        <wps:cNvSpPr>
                          <a:spLocks noChangeArrowheads="1"/>
                        </wps:cNvSpPr>
                        <wps:spPr bwMode="auto">
                          <a:xfrm>
                            <a:off x="4371261" y="2514673"/>
                            <a:ext cx="6102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FAD05" w14:textId="77777777" w:rsidR="0059537A" w:rsidRDefault="0059537A" w:rsidP="004C6327">
                              <w:r>
                                <w:rPr>
                                  <w:color w:val="000000"/>
                                  <w:sz w:val="14"/>
                                  <w:szCs w:val="14"/>
                                  <w:lang w:val="en-US"/>
                                </w:rPr>
                                <w:t>222/497 (44,7)</w:t>
                              </w:r>
                            </w:p>
                          </w:txbxContent>
                        </wps:txbx>
                        <wps:bodyPr rot="0" vert="horz" wrap="square" lIns="0" tIns="0" rIns="0" bIns="0" anchor="t" anchorCtr="0" upright="1">
                          <a:spAutoFit/>
                        </wps:bodyPr>
                      </wps:wsp>
                      <wps:wsp>
                        <wps:cNvPr id="539" name="Rectangle 284"/>
                        <wps:cNvSpPr>
                          <a:spLocks noChangeArrowheads="1"/>
                        </wps:cNvSpPr>
                        <wps:spPr bwMode="auto">
                          <a:xfrm>
                            <a:off x="5471770" y="2402269"/>
                            <a:ext cx="294002" cy="2267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18D16" w14:textId="77777777" w:rsidR="0059537A" w:rsidRDefault="0059537A" w:rsidP="004C6327">
                              <w:r>
                                <w:rPr>
                                  <w:color w:val="000000"/>
                                  <w:sz w:val="14"/>
                                  <w:szCs w:val="14"/>
                                  <w:lang w:val="en-US"/>
                                </w:rPr>
                                <w:t>n/m (%)</w:t>
                              </w:r>
                            </w:p>
                          </w:txbxContent>
                        </wps:txbx>
                        <wps:bodyPr rot="0" vert="horz" wrap="none" lIns="0" tIns="0" rIns="0" bIns="0" anchor="t" anchorCtr="0" upright="1">
                          <a:noAutofit/>
                        </wps:bodyPr>
                      </wps:wsp>
                      <wps:wsp>
                        <wps:cNvPr id="540" name="Rectangle 285"/>
                        <wps:cNvSpPr>
                          <a:spLocks noChangeArrowheads="1"/>
                        </wps:cNvSpPr>
                        <wps:spPr bwMode="auto">
                          <a:xfrm>
                            <a:off x="5336469" y="2514672"/>
                            <a:ext cx="529004" cy="16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8265B" w14:textId="77777777" w:rsidR="0059537A" w:rsidRDefault="0059537A" w:rsidP="004C6327">
                              <w:r>
                                <w:rPr>
                                  <w:color w:val="000000"/>
                                  <w:sz w:val="14"/>
                                  <w:szCs w:val="14"/>
                                  <w:lang w:val="en-US"/>
                                </w:rPr>
                                <w:t>209/497 (42,1)</w:t>
                              </w:r>
                            </w:p>
                          </w:txbxContent>
                        </wps:txbx>
                        <wps:bodyPr rot="0" vert="horz" wrap="none" lIns="0" tIns="0" rIns="0" bIns="0" anchor="t" anchorCtr="0" upright="1">
                          <a:spAutoFit/>
                        </wps:bodyPr>
                      </wps:wsp>
                      <wps:wsp>
                        <wps:cNvPr id="541" name="Rectangle 286"/>
                        <wps:cNvSpPr>
                          <a:spLocks noChangeArrowheads="1"/>
                        </wps:cNvSpPr>
                        <wps:spPr bwMode="auto">
                          <a:xfrm>
                            <a:off x="334527" y="2628975"/>
                            <a:ext cx="294102" cy="16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BD646" w14:textId="77777777" w:rsidR="0059537A" w:rsidRDefault="0059537A" w:rsidP="004C6327">
                              <w:r>
                                <w:rPr>
                                  <w:color w:val="000000"/>
                                  <w:sz w:val="14"/>
                                  <w:szCs w:val="14"/>
                                  <w:lang w:val="en-US"/>
                                </w:rPr>
                                <w:t>ACR 50</w:t>
                              </w:r>
                            </w:p>
                          </w:txbxContent>
                        </wps:txbx>
                        <wps:bodyPr rot="0" vert="horz" wrap="none" lIns="0" tIns="0" rIns="0" bIns="0" anchor="t" anchorCtr="0" upright="1">
                          <a:spAutoFit/>
                        </wps:bodyPr>
                      </wps:wsp>
                      <wps:wsp>
                        <wps:cNvPr id="542" name="Rectangle 287"/>
                        <wps:cNvSpPr>
                          <a:spLocks noChangeArrowheads="1"/>
                        </wps:cNvSpPr>
                        <wps:spPr bwMode="auto">
                          <a:xfrm>
                            <a:off x="2089741" y="2628975"/>
                            <a:ext cx="6267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322F0" w14:textId="77777777" w:rsidR="0059537A" w:rsidRDefault="0059537A" w:rsidP="004C6327">
                              <w:r>
                                <w:rPr>
                                  <w:color w:val="000000"/>
                                  <w:sz w:val="14"/>
                                  <w:szCs w:val="14"/>
                                  <w:lang w:val="en-US"/>
                                </w:rPr>
                                <w:t>69/497 (13,9)</w:t>
                              </w:r>
                            </w:p>
                          </w:txbxContent>
                        </wps:txbx>
                        <wps:bodyPr rot="0" vert="horz" wrap="square" lIns="0" tIns="0" rIns="0" bIns="0" anchor="t" anchorCtr="0" upright="1">
                          <a:spAutoFit/>
                        </wps:bodyPr>
                      </wps:wsp>
                      <wps:wsp>
                        <wps:cNvPr id="543" name="Rectangle 288"/>
                        <wps:cNvSpPr>
                          <a:spLocks noChangeArrowheads="1"/>
                        </wps:cNvSpPr>
                        <wps:spPr bwMode="auto">
                          <a:xfrm>
                            <a:off x="2859347" y="2628976"/>
                            <a:ext cx="5600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08AC7" w14:textId="77777777" w:rsidR="0059537A" w:rsidRDefault="0059537A" w:rsidP="004C6327">
                              <w:r>
                                <w:rPr>
                                  <w:color w:val="000000"/>
                                  <w:sz w:val="14"/>
                                  <w:szCs w:val="14"/>
                                  <w:lang w:val="en-US"/>
                                </w:rPr>
                                <w:t>93/497 (18,7)</w:t>
                              </w:r>
                            </w:p>
                          </w:txbxContent>
                        </wps:txbx>
                        <wps:bodyPr rot="0" vert="horz" wrap="square" lIns="0" tIns="0" rIns="0" bIns="0" anchor="t" anchorCtr="0" upright="1">
                          <a:spAutoFit/>
                        </wps:bodyPr>
                      </wps:wsp>
                      <wps:wsp>
                        <wps:cNvPr id="544" name="Rectangle 289"/>
                        <wps:cNvSpPr>
                          <a:spLocks noChangeArrowheads="1"/>
                        </wps:cNvSpPr>
                        <wps:spPr bwMode="auto">
                          <a:xfrm>
                            <a:off x="4371261" y="2628975"/>
                            <a:ext cx="579252" cy="16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2B9D1" w14:textId="77777777" w:rsidR="0059537A" w:rsidRDefault="0059537A" w:rsidP="004C6327">
                              <w:r>
                                <w:rPr>
                                  <w:color w:val="000000"/>
                                  <w:sz w:val="14"/>
                                  <w:szCs w:val="14"/>
                                  <w:lang w:val="en-US"/>
                                </w:rPr>
                                <w:t>102/497 (20,5)</w:t>
                              </w:r>
                            </w:p>
                          </w:txbxContent>
                        </wps:txbx>
                        <wps:bodyPr rot="0" vert="horz" wrap="square" lIns="0" tIns="0" rIns="0" bIns="0" anchor="t" anchorCtr="0" upright="1">
                          <a:spAutoFit/>
                        </wps:bodyPr>
                      </wps:wsp>
                      <wps:wsp>
                        <wps:cNvPr id="545" name="Rectangle 290"/>
                        <wps:cNvSpPr>
                          <a:spLocks noChangeArrowheads="1"/>
                        </wps:cNvSpPr>
                        <wps:spPr bwMode="auto">
                          <a:xfrm>
                            <a:off x="5362569" y="2628975"/>
                            <a:ext cx="484504" cy="16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8DBFE" w14:textId="77777777" w:rsidR="0059537A" w:rsidRDefault="0059537A" w:rsidP="004C6327">
                              <w:r>
                                <w:rPr>
                                  <w:color w:val="000000"/>
                                  <w:sz w:val="14"/>
                                  <w:szCs w:val="14"/>
                                  <w:lang w:val="en-US"/>
                                </w:rPr>
                                <w:t>90/497 (18,1)</w:t>
                              </w:r>
                            </w:p>
                          </w:txbxContent>
                        </wps:txbx>
                        <wps:bodyPr rot="0" vert="horz" wrap="none" lIns="0" tIns="0" rIns="0" bIns="0" anchor="t" anchorCtr="0" upright="1">
                          <a:spAutoFit/>
                        </wps:bodyPr>
                      </wps:wsp>
                      <wps:wsp>
                        <wps:cNvPr id="546" name="Rectangle 291"/>
                        <wps:cNvSpPr>
                          <a:spLocks noChangeArrowheads="1"/>
                        </wps:cNvSpPr>
                        <wps:spPr bwMode="auto">
                          <a:xfrm>
                            <a:off x="334527" y="2743279"/>
                            <a:ext cx="294102" cy="16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C4E11" w14:textId="77777777" w:rsidR="0059537A" w:rsidRDefault="0059537A" w:rsidP="004C6327">
                              <w:r>
                                <w:rPr>
                                  <w:color w:val="000000"/>
                                  <w:sz w:val="14"/>
                                  <w:szCs w:val="14"/>
                                  <w:lang w:val="en-US"/>
                                </w:rPr>
                                <w:t>ACR 70</w:t>
                              </w:r>
                            </w:p>
                          </w:txbxContent>
                        </wps:txbx>
                        <wps:bodyPr rot="0" vert="horz" wrap="none" lIns="0" tIns="0" rIns="0" bIns="0" anchor="t" anchorCtr="0" upright="1">
                          <a:spAutoFit/>
                        </wps:bodyPr>
                      </wps:wsp>
                      <wps:wsp>
                        <wps:cNvPr id="547" name="Rectangle 292"/>
                        <wps:cNvSpPr>
                          <a:spLocks noChangeArrowheads="1"/>
                        </wps:cNvSpPr>
                        <wps:spPr bwMode="auto">
                          <a:xfrm>
                            <a:off x="2103042" y="2743279"/>
                            <a:ext cx="440104" cy="16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C6A66" w14:textId="77777777" w:rsidR="0059537A" w:rsidRDefault="0059537A" w:rsidP="004C6327">
                              <w:r>
                                <w:rPr>
                                  <w:color w:val="000000"/>
                                  <w:sz w:val="14"/>
                                  <w:szCs w:val="14"/>
                                  <w:lang w:val="en-US"/>
                                </w:rPr>
                                <w:t>15/497 (3,0)</w:t>
                              </w:r>
                            </w:p>
                          </w:txbxContent>
                        </wps:txbx>
                        <wps:bodyPr rot="0" vert="horz" wrap="none" lIns="0" tIns="0" rIns="0" bIns="0" anchor="t" anchorCtr="0" upright="1">
                          <a:spAutoFit/>
                        </wps:bodyPr>
                      </wps:wsp>
                      <wps:wsp>
                        <wps:cNvPr id="548" name="Rectangle 293"/>
                        <wps:cNvSpPr>
                          <a:spLocks noChangeArrowheads="1"/>
                        </wps:cNvSpPr>
                        <wps:spPr bwMode="auto">
                          <a:xfrm>
                            <a:off x="2872648" y="2743279"/>
                            <a:ext cx="440104" cy="16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C5977" w14:textId="77777777" w:rsidR="0059537A" w:rsidRDefault="0059537A" w:rsidP="004C6327">
                              <w:r>
                                <w:rPr>
                                  <w:color w:val="000000"/>
                                  <w:sz w:val="14"/>
                                  <w:szCs w:val="14"/>
                                  <w:lang w:val="en-US"/>
                                </w:rPr>
                                <w:t>33/497 (6,6)</w:t>
                              </w:r>
                            </w:p>
                          </w:txbxContent>
                        </wps:txbx>
                        <wps:bodyPr rot="0" vert="horz" wrap="none" lIns="0" tIns="0" rIns="0" bIns="0" anchor="t" anchorCtr="0" upright="1">
                          <a:spAutoFit/>
                        </wps:bodyPr>
                      </wps:wsp>
                      <wps:wsp>
                        <wps:cNvPr id="549" name="Rectangle 294"/>
                        <wps:cNvSpPr>
                          <a:spLocks noChangeArrowheads="1"/>
                        </wps:cNvSpPr>
                        <wps:spPr bwMode="auto">
                          <a:xfrm>
                            <a:off x="4410061" y="2743279"/>
                            <a:ext cx="5048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F03A6" w14:textId="77777777" w:rsidR="0059537A" w:rsidRDefault="0059537A" w:rsidP="004C6327">
                              <w:r>
                                <w:rPr>
                                  <w:color w:val="000000"/>
                                  <w:sz w:val="14"/>
                                  <w:szCs w:val="14"/>
                                  <w:lang w:val="en-US"/>
                                </w:rPr>
                                <w:t>44/497 (8,9)</w:t>
                              </w:r>
                            </w:p>
                          </w:txbxContent>
                        </wps:txbx>
                        <wps:bodyPr rot="0" vert="horz" wrap="square" lIns="0" tIns="0" rIns="0" bIns="0" anchor="t" anchorCtr="0" upright="1">
                          <a:spAutoFit/>
                        </wps:bodyPr>
                      </wps:wsp>
                      <wps:wsp>
                        <wps:cNvPr id="550" name="Rectangle 295"/>
                        <wps:cNvSpPr>
                          <a:spLocks noChangeArrowheads="1"/>
                        </wps:cNvSpPr>
                        <wps:spPr bwMode="auto">
                          <a:xfrm>
                            <a:off x="5375269" y="2743279"/>
                            <a:ext cx="440004" cy="16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C3032" w14:textId="77777777" w:rsidR="0059537A" w:rsidRDefault="0059537A" w:rsidP="004C6327">
                              <w:r>
                                <w:rPr>
                                  <w:color w:val="000000"/>
                                  <w:sz w:val="14"/>
                                  <w:szCs w:val="14"/>
                                  <w:lang w:val="en-US"/>
                                </w:rPr>
                                <w:t>38/497 (7,6)</w:t>
                              </w:r>
                            </w:p>
                          </w:txbxContent>
                        </wps:txbx>
                        <wps:bodyPr rot="0" vert="horz" wrap="none" lIns="0" tIns="0" rIns="0" bIns="0" anchor="t" anchorCtr="0" upright="1">
                          <a:spAutoFit/>
                        </wps:bodyPr>
                      </wps:wsp>
                      <wps:wsp>
                        <wps:cNvPr id="551" name="Text Box 568"/>
                        <wps:cNvSpPr txBox="1">
                          <a:spLocks noChangeArrowheads="1"/>
                        </wps:cNvSpPr>
                        <wps:spPr bwMode="auto">
                          <a:xfrm>
                            <a:off x="66675" y="189805"/>
                            <a:ext cx="361866" cy="14973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297FCB" w14:textId="77777777" w:rsidR="0059537A" w:rsidRPr="00B0724C" w:rsidRDefault="0059537A" w:rsidP="004C6327">
                              <w:pPr>
                                <w:rPr>
                                  <w:sz w:val="16"/>
                                  <w:szCs w:val="16"/>
                                </w:rPr>
                              </w:pPr>
                              <w:r w:rsidRPr="00B0724C">
                                <w:rPr>
                                  <w:sz w:val="16"/>
                                  <w:szCs w:val="16"/>
                                </w:rPr>
                                <w:t>Miera odpovede +/- SE (%)</w:t>
                              </w:r>
                            </w:p>
                            <w:p w14:paraId="20186690" w14:textId="77777777" w:rsidR="0059537A" w:rsidRPr="00926175" w:rsidRDefault="0059537A" w:rsidP="004C6327"/>
                          </w:txbxContent>
                        </wps:txbx>
                        <wps:bodyPr rot="0" vert="vert270"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BAE6377" id="Canvas 295" o:spid="_x0000_s1026" editas="canvas" style="position:absolute;margin-left:-73.4pt;margin-top:12.85pt;width:484.5pt;height:264pt;z-index:251663360;mso-position-horizontal-relative:char;mso-position-vertical-relative:line" coordsize="61531,33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531;height:33528;visibility:visible;mso-wrap-style:square">
                  <v:fill o:detectmouseclick="t"/>
                  <v:path o:connecttype="none"/>
                </v:shape>
                <v:group id="Group 206" o:spid="_x0000_s1028" style="position:absolute;left:3905;top:412;width:54749;height:32563" coordorigin="324,71" coordsize="8497,51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6" o:spid="_x0000_s1029" style="position:absolute;left:701;top:3257;width:42;height:8;visibility:visible;mso-wrap-style:square;v-text-anchor:top" coordsize="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nzJcAA&#10;AADbAAAADwAAAGRycy9kb3ducmV2LnhtbERPS4vCMBC+C/6HMIIX0WQ9FKlG8YHi3rSK56EZ22Iz&#10;KU1W67/fLCx4m4/vOYtVZ2vxpNZXjjV8TRQI4tyZigsN18t+PAPhA7LB2jFpeJOH1bLfW2Bq3IvP&#10;9MxCIWII+xQ1lCE0qZQ+L8min7iGOHJ311oMEbaFNC2+Yrit5VSpRFqsODaU2NC2pPyR/VgN2fdu&#10;tlnv69HBd6NH8vbqfjsprYeDbj0HEagLH/G/+2ji/AT+fokHyO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LnzJcAAAADbAAAADwAAAAAAAAAAAAAAAACYAgAAZHJzL2Rvd25y&#10;ZXYueG1sUEsFBgAAAAAEAAQA9QAAAIUDAAAAAA==&#10;" path="m42,4l,8,,4,42,r,4xe" fillcolor="black" strokeweight=".05pt">
                    <v:path arrowok="t" o:connecttype="custom" o:connectlocs="42,4;0,8;0,4;42,0;42,4" o:connectangles="0,0,0,0,0"/>
                  </v:shape>
                  <v:shape id="Freeform 7" o:spid="_x0000_s1030" style="position:absolute;left:701;top:2636;width:42;height:6;visibility:visible;mso-wrap-style:square;v-text-anchor:top" coordsize="4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iuksEA&#10;AADbAAAADwAAAGRycy9kb3ducmV2LnhtbERPS2vCQBC+F/wPywi91Y1FrERXUaFgKVh8XLwN2TEJ&#10;ZmdDdmLiv+8Khd7m43vOYtW7St2pCaVnA+NRAoo487bk3MD59Pk2AxUE2WLlmQw8KMBqOXhZYGp9&#10;xwe6HyVXMYRDigYKkTrVOmQFOQwjXxNH7uobhxJhk2vbYBfDXaXfk2SqHZYcGwqsaVtQdju2zkA7&#10;cZf2IeeLJD+bfTf9yir7PTPmddiv56CEevkX/7l3Ns7/gOcv8QC9/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YrpLBAAAA2wAAAA8AAAAAAAAAAAAAAAAAmAIAAGRycy9kb3du&#10;cmV2LnhtbFBLBQYAAAAABAAEAPUAAACGAwAAAAA=&#10;" path="m42,4l,6,,2,42,r,4xe" fillcolor="black" strokeweight=".05pt">
                    <v:path arrowok="t" o:connecttype="custom" o:connectlocs="42,4;0,6;0,2;42,0;42,4" o:connectangles="0,0,0,0,0"/>
                  </v:shape>
                  <v:shape id="Freeform 8" o:spid="_x0000_s1031" style="position:absolute;left:701;top:2010;width:42;height:7;visibility:visible;mso-wrap-style:square;v-text-anchor:top" coordsize="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HyR8IA&#10;AADbAAAADwAAAGRycy9kb3ducmV2LnhtbESPQWsCMRCF74L/IUyhN822h6WsRpFCQXsorBW8jptx&#10;d3EzCUnU7b/vHARvM7w3732zXI9uUDeKqfds4G1egCJuvO25NXD4/Zp9gEoZ2eLgmQz8UYL1ajpZ&#10;YmX9nWu67XOrJIRThQa6nEOldWo6cpjmPhCLdvbRYZY1ttpGvEu4G/R7UZTaYc/S0GGgz46ay/7q&#10;DNThujuEstzWSZ9y/KbjDxVHY15fxs0CVKYxP82P660VfIGVX2QAv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MfJHwgAAANsAAAAPAAAAAAAAAAAAAAAAAJgCAABkcnMvZG93&#10;bnJldi54bWxQSwUGAAAAAAQABAD1AAAAhwMAAAAA&#10;" path="m42,5l,7,,3,42,r,5xe" fillcolor="black" strokeweight=".05pt">
                    <v:path arrowok="t" o:connecttype="custom" o:connectlocs="42,5;0,7;0,3;42,0;42,5" o:connectangles="0,0,0,0,0"/>
                  </v:shape>
                  <v:shape id="Freeform 9" o:spid="_x0000_s1032" style="position:absolute;left:701;top:1381;width:42;height:8;visibility:visible;mso-wrap-style:square;v-text-anchor:top" coordsize="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ZnV8IA&#10;AADbAAAADwAAAGRycy9kb3ducmV2LnhtbERPS2vCQBC+C/0PyxR6kWbXHsTGrCGtWNqbpsXzkJ08&#10;MDsbsluN/75bELzNx/ecLJ9sL840+s6xhkWiQBBXznTcaPj53j2vQPiAbLB3TBqu5CHfPMwyTI27&#10;8IHOZWhEDGGfooY2hCGV0lctWfSJG4gjV7vRYohwbKQZ8RLDbS9flFpKix3HhhYHem+pOpW/VkP5&#10;tV29Fbt+/uGn+Wl59ao+7pXWT49TsQYRaAp38c39aeL8V/j/JR4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JmdXwgAAANsAAAAPAAAAAAAAAAAAAAAAAJgCAABkcnMvZG93&#10;bnJldi54bWxQSwUGAAAAAAQABAD1AAAAhwMAAAAA&#10;" path="m42,4l,8,,4,41,r1,4xe" fillcolor="black" strokeweight=".05pt">
                    <v:path arrowok="t" o:connecttype="custom" o:connectlocs="42,4;0,8;0,4;41,0;42,4" o:connectangles="0,0,0,0,0"/>
                  </v:shape>
                  <v:shape id="Freeform 10" o:spid="_x0000_s1033" style="position:absolute;left:701;top:760;width:42;height:6;visibility:visible;mso-wrap-style:square;v-text-anchor:top" coordsize="4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38W8EA&#10;AADbAAAADwAAAGRycy9kb3ducmV2LnhtbERPS2vCQBC+F/oflin0VjeVIhJdRQuFlkJLYy7ehuyY&#10;BLOzITt5/fvuQfD48b23+8k1aqAu1J4NvC4SUMSFtzWXBvLTx8saVBBki41nMjBTgP3u8WGLqfUj&#10;/9GQSaliCIcUDVQibap1KCpyGBa+JY7cxXcOJcKu1LbDMYa7Ri+TZKUd1hwbKmzpvaLimvXOQP/m&#10;zv0s+VmS3+PPuPoqGvu9Nub5aTpsQAlNchff3J/WwDKuj1/iD9C7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d/FvBAAAA2wAAAA8AAAAAAAAAAAAAAAAAmAIAAGRycy9kb3du&#10;cmV2LnhtbFBLBQYAAAAABAAEAPUAAACGAwAAAAA=&#10;" path="m42,4l,6,,2,42,r,4xe" fillcolor="black" strokeweight=".05pt">
                    <v:path arrowok="t" o:connecttype="custom" o:connectlocs="42,4;0,6;0,2;42,0;42,4" o:connectangles="0,0,0,0,0"/>
                  </v:shape>
                  <v:shape id="Freeform 11" o:spid="_x0000_s1034" style="position:absolute;left:701;top:135;width:42;height:6;visibility:visible;mso-wrap-style:square;v-text-anchor:top" coordsize="4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FZwMMA&#10;AADbAAAADwAAAGRycy9kb3ducmV2LnhtbESPQWvCQBSE7wX/w/IEb3WjiEh0FRUEpdBS9eLtkX0m&#10;wezbkH0x8d93C4Ueh5n5hlltelepJzWh9GxgMk5AEWfelpwbuF4O7wtQQZAtVp7JwIsCbNaDtxWm&#10;1nf8Tc+z5CpCOKRooBCpU61DVpDDMPY1cfTuvnEoUTa5tg12Ee4qPU2SuXZYclwosKZ9Qdnj3DoD&#10;7czd2pdcb5J87T67+Smr7MfCmNGw3y5BCfXyH/5rH62B6QR+v8Qfo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FZwMMAAADbAAAADwAAAAAAAAAAAAAAAACYAgAAZHJzL2Rv&#10;d25yZXYueG1sUEsFBgAAAAAEAAQA9QAAAIgDAAAAAA==&#10;" path="m42,4l,6,,2,42,r,4xe" fillcolor="black" strokeweight=".05pt">
                    <v:path arrowok="t" o:connecttype="custom" o:connectlocs="42,4;0,6;0,2;42,0;42,4" o:connectangles="0,0,0,0,0"/>
                  </v:shape>
                  <v:rect id="Rectangle 12" o:spid="_x0000_s1035" style="position:absolute;left:324;top:2479;width:141;height: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14:paraId="5A91C14D" w14:textId="77777777" w:rsidR="0059537A" w:rsidRDefault="0059537A" w:rsidP="004C6327">
                          <w:r>
                            <w:rPr>
                              <w:color w:val="000000"/>
                              <w:sz w:val="2"/>
                              <w:szCs w:val="2"/>
                              <w:lang w:val="en-US"/>
                            </w:rPr>
                            <w:t>Response Rate +/</w:t>
                          </w:r>
                        </w:p>
                      </w:txbxContent>
                    </v:textbox>
                  </v:rect>
                  <v:rect id="Rectangle 13" o:spid="_x0000_s1036" style="position:absolute;left:324;top:1598;width:7;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14:paraId="49DDEF44" w14:textId="77777777" w:rsidR="0059537A" w:rsidRDefault="0059537A" w:rsidP="004C6327">
                          <w:r>
                            <w:rPr>
                              <w:color w:val="000000"/>
                              <w:sz w:val="2"/>
                              <w:szCs w:val="2"/>
                              <w:lang w:val="en-US"/>
                            </w:rPr>
                            <w:t>-</w:t>
                          </w:r>
                        </w:p>
                      </w:txbxContent>
                    </v:textbox>
                  </v:rect>
                  <v:rect id="Rectangle 14" o:spid="_x0000_s1037" style="position:absolute;left:324;top:1519;width:59;height: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14:paraId="09E91591" w14:textId="77777777" w:rsidR="0059537A" w:rsidRDefault="0059537A" w:rsidP="004C6327">
                          <w:r>
                            <w:rPr>
                              <w:color w:val="000000"/>
                              <w:sz w:val="2"/>
                              <w:szCs w:val="2"/>
                              <w:lang w:val="en-US"/>
                            </w:rPr>
                            <w:t>SE (%)</w:t>
                          </w:r>
                        </w:p>
                      </w:txbxContent>
                    </v:textbox>
                  </v:rect>
                  <v:rect id="Rectangle 15" o:spid="_x0000_s1038" style="position:absolute;left:516;top:3193;width:71;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14:paraId="18CD2F77" w14:textId="77777777" w:rsidR="0059537A" w:rsidRDefault="0059537A" w:rsidP="004C6327">
                          <w:r>
                            <w:rPr>
                              <w:color w:val="000000"/>
                              <w:sz w:val="14"/>
                              <w:szCs w:val="14"/>
                              <w:lang w:val="en-US"/>
                            </w:rPr>
                            <w:t>0</w:t>
                          </w:r>
                        </w:p>
                      </w:txbxContent>
                    </v:textbox>
                  </v:rect>
                  <v:rect id="Rectangle 16" o:spid="_x0000_s1039" style="position:absolute;left:437;top:2570;width:141;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14:paraId="05DCE22B" w14:textId="77777777" w:rsidR="0059537A" w:rsidRDefault="0059537A" w:rsidP="004C6327">
                          <w:r>
                            <w:rPr>
                              <w:color w:val="000000"/>
                              <w:sz w:val="14"/>
                              <w:szCs w:val="14"/>
                              <w:lang w:val="en-US"/>
                            </w:rPr>
                            <w:t>10</w:t>
                          </w:r>
                        </w:p>
                      </w:txbxContent>
                    </v:textbox>
                  </v:rect>
                  <v:rect id="Rectangle 17" o:spid="_x0000_s1040" style="position:absolute;left:437;top:1945;width:141;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14:paraId="12EFFD96" w14:textId="77777777" w:rsidR="0059537A" w:rsidRDefault="0059537A" w:rsidP="004C6327">
                          <w:r>
                            <w:rPr>
                              <w:color w:val="000000"/>
                              <w:sz w:val="14"/>
                              <w:szCs w:val="14"/>
                              <w:lang w:val="en-US"/>
                            </w:rPr>
                            <w:t>20</w:t>
                          </w:r>
                        </w:p>
                      </w:txbxContent>
                    </v:textbox>
                  </v:rect>
                  <v:rect id="Rectangle 18" o:spid="_x0000_s1041" style="position:absolute;left:437;top:1318;width:141;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14:paraId="7FBE2FAD" w14:textId="77777777" w:rsidR="0059537A" w:rsidRDefault="0059537A" w:rsidP="004C6327">
                          <w:r>
                            <w:rPr>
                              <w:color w:val="000000"/>
                              <w:sz w:val="14"/>
                              <w:szCs w:val="14"/>
                              <w:lang w:val="en-US"/>
                            </w:rPr>
                            <w:t>30</w:t>
                          </w:r>
                        </w:p>
                      </w:txbxContent>
                    </v:textbox>
                  </v:rect>
                  <v:rect id="Rectangle 19" o:spid="_x0000_s1042" style="position:absolute;left:437;top:696;width:141;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14:paraId="0327DE57" w14:textId="77777777" w:rsidR="0059537A" w:rsidRDefault="0059537A" w:rsidP="004C6327">
                          <w:r>
                            <w:rPr>
                              <w:color w:val="000000"/>
                              <w:sz w:val="14"/>
                              <w:szCs w:val="14"/>
                              <w:lang w:val="en-US"/>
                            </w:rPr>
                            <w:t>40</w:t>
                          </w:r>
                        </w:p>
                      </w:txbxContent>
                    </v:textbox>
                  </v:rect>
                  <v:rect id="Rectangle 20" o:spid="_x0000_s1043" style="position:absolute;left:437;top:71;width:141;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14:paraId="4EAE2531" w14:textId="77777777" w:rsidR="0059537A" w:rsidRDefault="0059537A" w:rsidP="004C6327">
                          <w:r>
                            <w:rPr>
                              <w:color w:val="000000"/>
                              <w:sz w:val="14"/>
                              <w:szCs w:val="14"/>
                              <w:lang w:val="en-US"/>
                            </w:rPr>
                            <w:t>50</w:t>
                          </w:r>
                        </w:p>
                      </w:txbxContent>
                    </v:textbox>
                  </v:rect>
                  <v:rect id="Rectangle 21" o:spid="_x0000_s1044" style="position:absolute;left:829;top:3479;width:71;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14:paraId="6742976A" w14:textId="77777777" w:rsidR="0059537A" w:rsidRDefault="0059537A" w:rsidP="004C6327">
                          <w:r>
                            <w:rPr>
                              <w:color w:val="000000"/>
                              <w:sz w:val="14"/>
                              <w:szCs w:val="14"/>
                              <w:lang w:val="en-US"/>
                            </w:rPr>
                            <w:t>0</w:t>
                          </w:r>
                        </w:p>
                      </w:txbxContent>
                    </v:textbox>
                  </v:rect>
                  <v:rect id="Rectangle 22" o:spid="_x0000_s1045" style="position:absolute;left:3220;top:3479;width:141;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uCasAA&#10;AADcAAAADwAAAGRycy9kb3ducmV2LnhtbERPy4rCMBTdD/gP4QruxlQXUqtRRGfQpS9Qd5fm2hab&#10;m9JEW/16sxBcHs57Om9NKR5Uu8KygkE/AkGcWl1wpuB4+P+NQTiPrLG0TAqe5GA+6/xMMdG24R09&#10;9j4TIYRdggpy76tESpfmZND1bUUcuKutDfoA60zqGpsQbko5jKKRNFhwaMixomVO6W1/NwrWcbU4&#10;b+yrycq/y/q0PY1Xh7FXqtdtFxMQnlr/FX/cG61gGIe14Uw4An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uCasAAAADcAAAADwAAAAAAAAAAAAAAAACYAgAAZHJzL2Rvd25y&#10;ZXYueG1sUEsFBgAAAAAEAAQA9QAAAIUDAAAAAA==&#10;" filled="f" stroked="f">
                    <v:textbox inset="0,0,0,0">
                      <w:txbxContent>
                        <w:p w14:paraId="23660742" w14:textId="77777777" w:rsidR="0059537A" w:rsidRDefault="0059537A" w:rsidP="004C6327">
                          <w:r>
                            <w:rPr>
                              <w:color w:val="000000"/>
                              <w:sz w:val="14"/>
                              <w:szCs w:val="14"/>
                              <w:lang w:val="en-US"/>
                            </w:rPr>
                            <w:t>16</w:t>
                          </w:r>
                        </w:p>
                      </w:txbxContent>
                    </v:textbox>
                  </v:rect>
                  <v:rect id="Rectangle 23" o:spid="_x0000_s1046" style="position:absolute;left:4432;top:3479;width:141;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cn8cQA&#10;AADcAAAADwAAAGRycy9kb3ducmV2LnhtbESPQYvCMBSE7wv+h/AEb2uqB2mrUUR30eOuCurt0Tzb&#10;YvNSmmjr/vqNIHgcZuYbZrboTCXu1LjSsoLRMAJBnFldcq7gsP/+jEE4j6yxskwKHuRgMe99zDDV&#10;tuVfuu98LgKEXYoKCu/rVEqXFWTQDW1NHLyLbQz6IJtc6gbbADeVHEfRRBosOSwUWNOqoOy6uxkF&#10;m7henrb2r82rr/Pm+HNM1vvEKzXod8spCE+df4df7a1WMI4TeJ4JR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3J/HEAAAA3AAAAA8AAAAAAAAAAAAAAAAAmAIAAGRycy9k&#10;b3ducmV2LnhtbFBLBQYAAAAABAAEAPUAAACJAwAAAAA=&#10;" filled="f" stroked="f">
                    <v:textbox inset="0,0,0,0">
                      <w:txbxContent>
                        <w:p w14:paraId="26148185" w14:textId="77777777" w:rsidR="0059537A" w:rsidRDefault="0059537A" w:rsidP="004C6327">
                          <w:r>
                            <w:rPr>
                              <w:color w:val="000000"/>
                              <w:sz w:val="14"/>
                              <w:szCs w:val="14"/>
                              <w:lang w:val="en-US"/>
                            </w:rPr>
                            <w:t>24</w:t>
                          </w:r>
                        </w:p>
                      </w:txbxContent>
                    </v:textbox>
                  </v:rect>
                  <v:rect id="Rectangle 24" o:spid="_x0000_s1047" style="position:absolute;left:6853;top:3479;width:141;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YscEA&#10;AADcAAAADwAAAGRycy9kb3ducmV2LnhtbERPTYvCMBC9L/gfwgje1lQPYqtpEd1Fj7sqqLehGdti&#10;MylNtHV//eYgeHy872XWm1o8qHWVZQWTcQSCOLe64kLB8fD9OQfhPLLG2jIpeJKDLB18LDHRtuNf&#10;eux9IUIIuwQVlN43iZQuL8mgG9uGOHBX2xr0AbaF1C12IdzUchpFM2mw4tBQYkPrkvLb/m4UbOfN&#10;6ryzf11Rf122p59TvDnEXqnRsF8tQHjq/Vv8cu+0gmkc5ocz4Qj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UGLHBAAAA3AAAAA8AAAAAAAAAAAAAAAAAmAIAAGRycy9kb3du&#10;cmV2LnhtbFBLBQYAAAAABAAEAPUAAACGAwAAAAA=&#10;" filled="f" stroked="f">
                    <v:textbox inset="0,0,0,0">
                      <w:txbxContent>
                        <w:p w14:paraId="19BBAB65" w14:textId="77777777" w:rsidR="0059537A" w:rsidRDefault="0059537A" w:rsidP="004C6327">
                          <w:r>
                            <w:rPr>
                              <w:color w:val="000000"/>
                              <w:sz w:val="14"/>
                              <w:szCs w:val="14"/>
                              <w:lang w:val="en-US"/>
                            </w:rPr>
                            <w:t>40</w:t>
                          </w:r>
                        </w:p>
                      </w:txbxContent>
                    </v:textbox>
                  </v:rect>
                  <v:rect id="Rectangle 25" o:spid="_x0000_s1048" style="position:absolute;left:8674;top:3479;width:141;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i9KsUA&#10;AADcAAAADwAAAGRycy9kb3ducmV2LnhtbESPQWvCQBSE74X+h+UJ3pqNHoqJWUVsizlaLVhvj+wz&#10;CWbfhuw2if76bqHgcZiZb5hsPZpG9NS52rKCWRSDIC6srrlU8HX8eFmAcB5ZY2OZFNzIwXr1/JRh&#10;qu3An9QffCkChF2KCirv21RKV1Rk0EW2JQ7exXYGfZBdKXWHQ4CbRs7j+FUarDksVNjStqLievgx&#10;CnaLdvOd2/tQNu/n3Wl/St6OiVdqOhk3SxCeRv8I/7dzrWCezOD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WL0qxQAAANwAAAAPAAAAAAAAAAAAAAAAAJgCAABkcnMv&#10;ZG93bnJldi54bWxQSwUGAAAAAAQABAD1AAAAigMAAAAA&#10;" filled="f" stroked="f">
                    <v:textbox inset="0,0,0,0">
                      <w:txbxContent>
                        <w:p w14:paraId="6DF0B441" w14:textId="77777777" w:rsidR="0059537A" w:rsidRDefault="0059537A" w:rsidP="004C6327">
                          <w:r>
                            <w:rPr>
                              <w:color w:val="000000"/>
                              <w:sz w:val="14"/>
                              <w:szCs w:val="14"/>
                              <w:lang w:val="en-US"/>
                            </w:rPr>
                            <w:t>52</w:t>
                          </w:r>
                        </w:p>
                      </w:txbxContent>
                    </v:textbox>
                  </v:rect>
                  <v:shape id="Freeform 26" o:spid="_x0000_s1049" style="position:absolute;left:1888;top:4844;width:4893;height:309;visibility:visible;mso-wrap-style:square;v-text-anchor:top" coordsize="4522,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bimsUA&#10;AADcAAAADwAAAGRycy9kb3ducmV2LnhtbESPwW7CMBBE70j8g7VI3MAhEhUEDEJIbTm0hwIfsMRL&#10;HBKv09iE9O/rSpU4jmbmjWa97W0tOmp96VjBbJqAIM6dLrlQcD69ThYgfEDWWDsmBT/kYbsZDtaY&#10;affgL+qOoRARwj5DBSaEJpPS54Ys+qlriKN3da3FEGVbSN3iI8JtLdMkeZEWS44LBhvaG8qr490q&#10;qJbf5jZ/W7zfL9VnfZIfV90cOqXGo363AhGoD8/wf/ugFaTLFP7OxCM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uKaxQAAANwAAAAPAAAAAAAAAAAAAAAAAJgCAABkcnMv&#10;ZG93bnJldi54bWxQSwUGAAAAAAQABAD1AAAAigMAAAAA&#10;" path="m,l4522,r,309l,309,,xm4,307l2,305r4518,l4517,307r,-305l4520,4,2,4,4,2r,305xe" fillcolor="blue" strokecolor="blue" strokeweight=".05pt">
                    <v:path arrowok="t" o:connecttype="custom" o:connectlocs="0,0;6198,0;6198,309;0,309;0,0;4,307;2,305;6196,305;6193,307;6193,2;6196,4;2,4;4,2;4,307" o:connectangles="0,0,0,0,0,0,0,0,0,0,0,0,0,0"/>
                    <o:lock v:ext="edit" verticies="t"/>
                  </v:shape>
                  <v:rect id="Rectangle 27" o:spid="_x0000_s1050" style="position:absolute;left:1976;top:4838;width:1228;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aGxsYA&#10;AADcAAAADwAAAGRycy9kb3ducmV2LnhtbESPQWvCQBSE7wX/w/KE3uqmEYqJriJaSY5tFGxvj+wz&#10;Cc2+DdmtSfvruwXB4zAz3zCrzWhacaXeNZYVPM8iEMSl1Q1XCk7Hw9MChPPIGlvLpOCHHGzWk4cV&#10;ptoO/E7XwlciQNilqKD2vkuldGVNBt3MdsTBu9jeoA+yr6TucQhw08o4il6kwYbDQo0d7Woqv4pv&#10;oyBbdNuP3P4OVfv6mZ3fzsn+mHilHqfjdgnC0+jv4Vs71w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MaGxsYAAADcAAAADwAAAAAAAAAAAAAAAACYAgAAZHJz&#10;L2Rvd25yZXYueG1sUEsFBgAAAAAEAAQA9QAAAIsDAAAAAA==&#10;" filled="f" stroked="f">
                    <v:textbox inset="0,0,0,0">
                      <w:txbxContent>
                        <w:p w14:paraId="237576A9" w14:textId="77777777" w:rsidR="0059537A" w:rsidRPr="00456048" w:rsidRDefault="0059537A" w:rsidP="004C6327">
                          <w:pPr>
                            <w:rPr>
                              <w:color w:val="000000"/>
                              <w:sz w:val="14"/>
                              <w:szCs w:val="14"/>
                              <w:lang w:val="cs-CZ"/>
                            </w:rPr>
                          </w:pPr>
                          <w:r w:rsidRPr="007B7666">
                            <w:rPr>
                              <w:color w:val="000000"/>
                              <w:sz w:val="14"/>
                              <w:szCs w:val="14"/>
                              <w:lang w:val="cs-CZ"/>
                            </w:rPr>
                            <w:t xml:space="preserve"> </w:t>
                          </w:r>
                          <w:r>
                            <w:rPr>
                              <w:color w:val="000000"/>
                              <w:sz w:val="14"/>
                              <w:szCs w:val="14"/>
                              <w:lang w:val="cs-CZ"/>
                            </w:rPr>
                            <w:t>Koncový</w:t>
                          </w:r>
                          <w:r w:rsidRPr="00456048">
                            <w:rPr>
                              <w:rStyle w:val="hps"/>
                              <w:color w:val="222222"/>
                              <w:szCs w:val="22"/>
                            </w:rPr>
                            <w:t xml:space="preserve"> </w:t>
                          </w:r>
                          <w:r w:rsidRPr="00456048">
                            <w:rPr>
                              <w:color w:val="000000"/>
                              <w:sz w:val="14"/>
                              <w:szCs w:val="14"/>
                              <w:lang w:val="cs-CZ"/>
                            </w:rPr>
                            <w:t>ukazovateľ</w:t>
                          </w:r>
                        </w:p>
                        <w:p w14:paraId="6C55F56D" w14:textId="77777777" w:rsidR="0059537A" w:rsidRDefault="0059537A" w:rsidP="004C6327">
                          <w:r>
                            <w:rPr>
                              <w:color w:val="000000"/>
                              <w:sz w:val="14"/>
                              <w:szCs w:val="14"/>
                              <w:lang w:val="en-US"/>
                            </w:rPr>
                            <w:t xml:space="preserve"> </w:t>
                          </w:r>
                        </w:p>
                      </w:txbxContent>
                    </v:textbox>
                  </v:rect>
                  <v:rect id="Rectangle 28" o:spid="_x0000_s1051" style="position:absolute;left:3717;top:4844;width:397;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8essYA&#10;AADcAAAADwAAAGRycy9kb3ducmV2LnhtbESPQWvCQBSE7wX/w/KE3uqmQYqJriJaSY5tFGxvj+wz&#10;Cc2+DdmtSfvruwXB4zAz3zCrzWhacaXeNZYVPM8iEMSl1Q1XCk7Hw9MChPPIGlvLpOCHHGzWk4cV&#10;ptoO/E7XwlciQNilqKD2vkuldGVNBt3MdsTBu9jeoA+yr6TucQhw08o4il6kwYbDQo0d7Woqv4pv&#10;oyBbdNuP3P4OVfv6mZ3fzsn+mHilHqfjdgnC0+jv4Vs71w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y8essYAAADcAAAADwAAAAAAAAAAAAAAAACYAgAAZHJz&#10;L2Rvd25yZXYueG1sUEsFBgAAAAAEAAQA9QAAAIsDAAAAAA==&#10;" filled="f" stroked="f">
                    <v:textbox inset="0,0,0,0">
                      <w:txbxContent>
                        <w:p w14:paraId="1F684CE1" w14:textId="77777777" w:rsidR="0059537A" w:rsidRDefault="0059537A" w:rsidP="004C6327">
                          <w:r>
                            <w:rPr>
                              <w:color w:val="000000"/>
                              <w:sz w:val="12"/>
                              <w:szCs w:val="12"/>
                              <w:lang w:val="en-US"/>
                            </w:rPr>
                            <w:t>ACR 20</w:t>
                          </w:r>
                        </w:p>
                      </w:txbxContent>
                    </v:textbox>
                  </v:rect>
                  <v:rect id="Rectangle 29" o:spid="_x0000_s1052" style="position:absolute;left:4950;top:4844;width:397;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ElXsUA&#10;AADcAAAADwAAAGRycy9kb3ducmV2LnhtbESPQWvCQBSE7wX/w/KE3uqmHkISXUXaijm2RlBvj+wz&#10;CWbfhuxq0v76bqHgcZiZb5jlejStuFPvGssKXmcRCOLS6oYrBYdi+5KAcB5ZY2uZFHyTg/Vq8rTE&#10;TNuBv+i+95UIEHYZKqi97zIpXVmTQTezHXHwLrY36IPsK6l7HALctHIeRbE02HBYqLGjt5rK6/5m&#10;FOySbnPK7c9QtR/n3fHzmL4XqVfqeTpuFiA8jf4R/m/nWsE8je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SVexQAAANwAAAAPAAAAAAAAAAAAAAAAAJgCAABkcnMv&#10;ZG93bnJldi54bWxQSwUGAAAAAAQABAD1AAAAigMAAAAA&#10;" filled="f" stroked="f">
                    <v:textbox inset="0,0,0,0">
                      <w:txbxContent>
                        <w:p w14:paraId="3C0A3832" w14:textId="77777777" w:rsidR="0059537A" w:rsidRDefault="0059537A" w:rsidP="004C6327">
                          <w:r>
                            <w:rPr>
                              <w:color w:val="000000"/>
                              <w:sz w:val="12"/>
                              <w:szCs w:val="12"/>
                              <w:lang w:val="en-US"/>
                            </w:rPr>
                            <w:t>ACR 50</w:t>
                          </w:r>
                        </w:p>
                      </w:txbxContent>
                    </v:textbox>
                  </v:rect>
                  <v:rect id="Rectangle 30" o:spid="_x0000_s1053" style="position:absolute;left:6184;top:4844;width:397;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AxcYA&#10;AADcAAAADwAAAGRycy9kb3ducmV2LnhtbESPQWvCQBSE7wX/w/KE3uqmOVgTXUW0khzbKNjeHtln&#10;Epp9G7Jbk/bXdwuCx2FmvmFWm9G04kq9aywreJ5FIIhLqxuuFJyOh6cFCOeRNbaWScEPOdisJw8r&#10;TLUd+J2uha9EgLBLUUHtfZdK6cqaDLqZ7YiDd7G9QR9kX0nd4xDgppVxFM2lwYbDQo0d7Woqv4pv&#10;oyBbdNuP3P4OVfv6mZ3fzsn+mHilHqfjdgnC0+jv4Vs71wri5AX+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2AxcYAAADcAAAADwAAAAAAAAAAAAAAAACYAgAAZHJz&#10;L2Rvd25yZXYueG1sUEsFBgAAAAAEAAQA9QAAAIsDAAAAAA==&#10;" filled="f" stroked="f">
                    <v:textbox inset="0,0,0,0">
                      <w:txbxContent>
                        <w:p w14:paraId="6D942B65" w14:textId="77777777" w:rsidR="0059537A" w:rsidRDefault="0059537A" w:rsidP="004C6327">
                          <w:r>
                            <w:rPr>
                              <w:color w:val="000000"/>
                              <w:sz w:val="12"/>
                              <w:szCs w:val="12"/>
                              <w:lang w:val="en-US"/>
                            </w:rPr>
                            <w:t>ACR 70</w:t>
                          </w:r>
                        </w:p>
                      </w:txbxContent>
                    </v:textbox>
                  </v:rect>
                  <v:shape id="Freeform 31" o:spid="_x0000_s1054" style="position:absolute;left:3237;top:4957;width:75;height:75;visibility:visible;mso-wrap-style:square;v-text-anchor:top" coordsize="288,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kw3sAA&#10;AADcAAAADwAAAGRycy9kb3ducmV2LnhtbERPy4rCMBTdD/gP4QruxnQUqnaMIoowqwEfH3Bprk1p&#10;c1ObqBm/frIQXB7Oe7mOthV36n3tWMHXOANBXDpdc6XgfNp/zkH4gKyxdUwK/sjDejX4WGKh3YMP&#10;dD+GSqQQ9gUqMCF0hZS+NGTRj11HnLiL6y2GBPtK6h4fKdy2cpJlubRYc2ow2NHWUNkcb1bBttP5&#10;LG9i8zRN9Ob3edW76VWp0TBuvkEEiuEtfrl/tILJIq1NZ9IR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1kw3sAAAADcAAAADwAAAAAAAAAAAAAAAACYAgAAZHJzL2Rvd25y&#10;ZXYueG1sUEsFBgAAAAAEAAQA9QAAAIUDAAAAAA==&#10;" path="m272,144r,-38l275,111,255,92v-1,-2,-2,-4,-2,-6l253,67r2,5l236,53r6,2l222,55v-4,,-8,-3,-8,-8l214,28r5,7l180,16r3,l106,16r5,-2l92,34,72,53v-1,1,-3,2,-5,2l47,55r6,-2l34,72r2,-5l36,86v,2,-1,4,-2,6l14,111r2,-5l16,164r-2,-6l34,178v1,1,2,3,2,5l36,203r-2,-6l53,217r19,19l92,255r-6,-2l125,253v2,,4,1,6,2l150,275r-11,l158,255v2,-1,4,-2,6,-2l222,253r-8,8l214,242v,-3,1,-5,3,-6l236,217r19,-20l253,203r,-20c253,181,254,179,255,178r20,-20l272,164r,-20l288,144r,20c288,166,288,168,286,170r-19,19l269,183r,20c269,205,268,207,267,208r-20,20l228,247r2,-5l230,261v,4,-3,8,-8,8l164,269r6,-2l150,286v-3,3,-8,3,-11,l119,267r6,2l86,269v-2,,-4,-1,-5,-2l61,247,42,228,22,208v-1,-1,-2,-3,-2,-5l20,183r2,6l3,170c1,168,,166,,164l,106v,-3,1,-5,3,-6l22,81r-2,5l20,67v,-2,1,-4,2,-6l42,42v1,-2,3,-3,5,-3l67,39r-6,3l81,22,100,3v1,-2,3,-3,6,-3l183,v2,,3,1,4,1l226,21v2,1,4,4,4,7l230,47r-8,-8l242,39v2,,4,1,5,3l267,61v1,2,2,4,2,6l269,86r-2,-5l286,100v2,1,2,3,2,6l288,144r-16,xe" fillcolor="green" strokecolor="green" strokeweight=".05pt">
                    <v:path arrowok="t" o:connecttype="custom" o:connectlocs="1,1;1,1;1,0;1,0;1,0;1,0;1,0;1,0;1,0;0,0;0,0;0,0;0,1;0,1;0,1;0,1;0,1;0,1;1,1;1,1;1,1;1,1;1,1;1,1;1,1;1,1;1,1;1,1;1,1;1,1;1,1;1,1;1,1;1,1;1,1;1,1;1,1;0,1;0,1;0,1;0,1;0,1;0,1;0,1;0,0;0,0;0,0;1,0;1,0;1,0;1,0;1,0;1,0;1,1;1,1;1,1" o:connectangles="0,0,0,0,0,0,0,0,0,0,0,0,0,0,0,0,0,0,0,0,0,0,0,0,0,0,0,0,0,0,0,0,0,0,0,0,0,0,0,0,0,0,0,0,0,0,0,0,0,0,0,0,0,0,0,0"/>
                  </v:shape>
                  <v:shape id="Freeform 32" o:spid="_x0000_s1055" style="position:absolute;left:3396;top:4957;width:76;height:75;visibility:visible;mso-wrap-style:square;v-text-anchor:top" coordsize="288,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WVRcMA&#10;AADcAAAADwAAAGRycy9kb3ducmV2LnhtbESP0WoCMRRE3wv+Q7iCbzWrwlZXo4hF8KlQ9QMum+tm&#10;2c3Nukk1+vWmUOjjMDNnmNUm2lbcqPe1YwWTcQaCuHS65krB+bR/n4PwAVlj65gUPMjDZj14W2Gh&#10;3Z2/6XYMlUgQ9gUqMCF0hZS+NGTRj11HnLyL6y2GJPtK6h7vCW5bOc2yXFqsOS0Y7GhnqGyOP1bB&#10;rtP5R97E5mma6M3X86o/Z1elRsO4XYIIFMN/+K990AqmiwX8nklHQK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WVRcMAAADcAAAADwAAAAAAAAAAAAAAAACYAgAAZHJzL2Rv&#10;d25yZXYueG1sUEsFBgAAAAAEAAQA9QAAAIgDAAAAAA==&#10;" path="m272,144r,-38l275,111,255,92v-1,-2,-2,-4,-2,-6l253,67r2,5l236,53,217,34,197,14r6,2l106,16r5,-2l92,34,72,53v-1,1,-3,2,-5,2l47,55r6,-2l34,72r2,-5l36,86v,2,-1,4,-2,6l14,111r2,-5l16,164r-2,-6l34,178v1,1,2,3,2,5l36,203r-2,-6l53,217r19,19l92,255r-6,-2l125,253v2,,4,1,6,2l150,275r-9,-2l180,254v1,-1,2,-1,3,-1l222,253r-5,2l236,236r-2,6l234,222v,-2,,-4,2,-5l255,197r-2,6l253,183v,-2,1,-4,2,-5l275,158r-3,6l272,144r16,l288,164v,2,,4,-2,6l267,189r2,-6l269,203v,2,-1,4,-2,5l247,228r3,-6l250,242v,2,-1,4,-3,5l228,267v-2,1,-4,2,-6,2l183,269r4,-1l148,288v-3,1,-7,1,-9,-2l119,267r6,2l86,269v-2,,-4,-1,-5,-2l61,247,42,228,22,208v-1,-1,-2,-3,-2,-5l20,183r2,6l3,170c1,168,,166,,164l,106v,-3,1,-5,3,-6l22,81r-2,5l20,67v,-2,1,-4,2,-6l42,42v1,-2,3,-3,5,-3l67,39r-6,3l81,22,100,3v1,-2,3,-3,6,-3l203,v2,,4,1,5,3l228,22r19,20l267,61v1,2,2,4,2,6l269,86r-2,-5l286,100v2,1,2,3,2,6l288,144r-16,xe" fillcolor="green" strokecolor="green" strokeweight=".05pt">
                    <v:path arrowok="t" o:connecttype="custom" o:connectlocs="1,1;1,1;1,0;1,0;1,0;1,0;1,0;0,0;0,0;0,0;0,1;0,1;0,1;0,1;0,1;0,1;1,1;1,1;1,1;1,1;1,1;1,1;1,1;1,1;1,1;1,1;1,1;1,1;1,1;1,1;1,1;1,1;1,1;1,1;1,1;1,1;1,1;0,1;0,1;0,1;0,1;0,1;0,1;0,0;0,0;0,0;1,0;1,0;1,0;1,0;1,1;1,1;1,1" o:connectangles="0,0,0,0,0,0,0,0,0,0,0,0,0,0,0,0,0,0,0,0,0,0,0,0,0,0,0,0,0,0,0,0,0,0,0,0,0,0,0,0,0,0,0,0,0,0,0,0,0,0,0,0,0"/>
                  </v:shape>
                  <v:shape id="Freeform 33" o:spid="_x0000_s1056" style="position:absolute;left:3564;top:4957;width:69;height:75;visibility:visible;mso-wrap-style:square;v-text-anchor:top" coordsize="264,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8i2sIA&#10;AADcAAAADwAAAGRycy9kb3ducmV2LnhtbERPW2vCMBR+H+w/hDPY20znRKSaFhmIG8wHL6CPx+bY&#10;FJuTkmS1/nvzMNjjx3dflINtRU8+NI4VvI8yEMSV0w3XCg771dsMRIjIGlvHpOBOAcri+WmBuXY3&#10;3lK/i7VIIRxyVGBi7HIpQ2XIYhi5jjhxF+ctxgR9LbXHWwq3rRxn2VRabDg1GOzo01B13f1aBcfe&#10;+NVFNutzPdtMfvD7dA92otTry7Ccg4g0xH/xn/tLK/jI0vx0Jh0BW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yLawgAAANwAAAAPAAAAAAAAAAAAAAAAAJgCAABkcnMvZG93&#10;bnJldi54bWxQSwUGAAAAAAQABAD1AAAAhwMAAAAA&#10;" path="m248,144r,-58l251,92,232,72,213,53,194,33,174,14r6,2l85,16r5,-2l71,33,52,53v-1,1,-3,2,-5,2l28,55r5,-2l14,72r2,-5l16,203r-2,-6l33,217r19,19l71,255r-5,-2l104,253v1,,2,,3,1l146,273r-10,2l155,255v2,-1,4,-2,6,-2l199,253r-5,2l213,236r-3,6l210,222v,-2,1,-4,3,-5l232,197r19,-19l248,183r,-19l248,144r16,l264,164r,19c264,185,264,187,262,189r-19,19l224,228r2,-6l226,242v,2,-1,4,-2,5l205,267v-2,1,-4,2,-6,2l161,269r6,-2l148,286v-3,3,-7,3,-10,2l100,268r4,1l66,269v-2,,-5,-1,-6,-2l41,247,22,228,3,208c1,207,,205,,203l,67c,65,1,63,3,61l22,42v1,-2,3,-3,6,-3l47,39r-6,3l60,22,79,3c81,1,83,,85,r95,c182,,184,1,186,3r19,19l224,42r19,19l262,81v2,1,2,3,2,5l264,144r-16,xe" fillcolor="green" strokecolor="green" strokeweight=".05pt">
                    <v:path arrowok="t" o:connecttype="custom" o:connectlocs="1,1;1,0;1,0;1,0;1,0;0,0;0,0;0,0;0,1;0,1;0,1;1,1;1,1;1,1;1,1;1,1;1,1;1,1;1,1;1,1;1,1;1,1;1,1;1,1;1,1;1,1;1,1;1,1;0,1;0,1;0,1;0,0;0,0;0,0;0,0;1,0;1,0;1,0;1,0;1,1" o:connectangles="0,0,0,0,0,0,0,0,0,0,0,0,0,0,0,0,0,0,0,0,0,0,0,0,0,0,0,0,0,0,0,0,0,0,0,0,0,0,0,0"/>
                  </v:shape>
                  <v:rect id="Rectangle 34" o:spid="_x0000_s1057" style="position:absolute;left:3235;top:4980;width:406;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mRcsYA&#10;AADcAAAADwAAAGRycy9kb3ducmV2LnhtbESPT2vCQBTE7wW/w/KEXopubFVCdJVSDLSn4j/E2yP7&#10;TKLZtyG7auqndwuCx2FmfsNM562pxIUaV1pWMOhHIIgzq0vOFWzWaS8G4TyyxsoyKfgjB/NZ52WK&#10;ibZXXtJl5XMRIOwSVFB4XydSuqwgg65va+LgHWxj0AfZ5FI3eA1wU8n3KBpLgyWHhQJr+iooO63O&#10;RkEZp1s/ioe/t0X6czSL3dt+x2elXrvt5wSEp9Y/w4/2t1bwEQ3g/0w4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mRcsYAAADcAAAADwAAAAAAAAAAAAAAAACYAgAAZHJz&#10;L2Rvd25yZXYueG1sUEsFBgAAAAAEAAQA9QAAAIsDAAAAAA==&#10;" fillcolor="green" stroked="f"/>
                  <v:shape id="Freeform 35" o:spid="_x0000_s1058" style="position:absolute;left:3233;top:4978;width:410;height:29;visibility:visible;mso-wrap-style:square;v-text-anchor:top" coordsize="41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QxNMEA&#10;AADcAAAADwAAAGRycy9kb3ducmV2LnhtbESPUWvCQBCE3wv+h2OFvtU7I5QaPUWCkb5q8wOW3JoE&#10;s3shd2r673uFQh+HmfmG2e4n7tWDxtB5sbBcGFAktXedNBaqr/LtA1SIKA57L2ThmwLsd7OXLebO&#10;P+VMj0tsVIJIyNFCG+OQax3qlhjDwg8kybv6kTEmOTbajfhMcO51Zsy7ZuwkLbQ4UNFSfbvc2UJR&#10;nrjIPDbHzK1vxpy5Kg9s7et8OmxARZrif/iv/eksrEwGv2fSEdC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EMTTBAAAA3AAAAA8AAAAAAAAAAAAAAAAAmAIAAGRycy9kb3du&#10;cmV2LnhtbFBLBQYAAAAABAAEAPUAAACGAwAAAAA=&#10;" path="m,l410,r,29l,29,,xm4,27l2,25r406,l406,27r,-25l408,4,2,4,4,2r,25xe" fillcolor="green" strokecolor="green" strokeweight=".05pt">
                    <v:path arrowok="t" o:connecttype="custom" o:connectlocs="0,0;410,0;410,29;0,29;0,0;4,27;2,25;408,25;406,27;406,2;408,4;2,4;4,2;4,27" o:connectangles="0,0,0,0,0,0,0,0,0,0,0,0,0,0"/>
                    <o:lock v:ext="edit" verticies="t"/>
                  </v:shape>
                  <v:shape id="Freeform 36" o:spid="_x0000_s1059" style="position:absolute;left:4468;top:4957;width:76;height:75;visibility:visible;mso-wrap-style:square;v-text-anchor:top" coordsize="288,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Y4tcMA&#10;AADcAAAADwAAAGRycy9kb3ducmV2LnhtbESPUWvCMBSF34X9h3AHe9N0FjqpxiKKsKfBnD/g0lyb&#10;0uambTKN/vplMNjj4ZzzHc6mirYXV5p861jB6yIDQVw73XKj4Px1nK9A+ICssXdMCu7kodo+zTZY&#10;anfjT7qeQiMShH2JCkwIQymlrw1Z9As3ECfv4iaLIcmpkXrCW4LbXi6zrJAWW04LBgfaG6q707dV&#10;sB908VZ0sXuYLnrz8Rj1IR+VenmOuzWIQDH8h//a71pBnuXweyYdAb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Y4tcMAAADcAAAADwAAAAAAAAAAAAAAAACYAgAAZHJzL2Rv&#10;d25yZXYueG1sUEsFBgAAAAAEAAQA9QAAAIgDAAAAAA==&#10;" path="m272,144r,-58l275,92,255,72,236,53,217,34,197,14r6,2l106,16r5,-2l92,34,72,53v-1,1,-3,2,-5,2l47,55r6,-2l34,72r2,-5l36,106v,1,,2,-1,3l16,148r-2,-9l34,158v1,2,2,4,2,6l36,203r-2,-6l53,217r19,19l92,255r-6,-2l125,253v2,,4,1,6,2l150,275r-9,-2l180,254v1,-1,2,-1,3,-1l222,253r-5,2l236,236r-2,6l234,222v,-2,,-4,2,-5l255,197r20,-19l272,183r,-19l272,144r16,l288,164r,19c288,185,288,187,286,189r-19,19l247,228r3,-6l250,242v,2,-1,4,-3,5l228,267v-2,1,-4,2,-6,2l183,269r4,-1l148,288v-3,1,-7,1,-9,-2l119,267r6,2l86,269v-2,,-4,-1,-5,-2l61,247,42,228,22,208v-1,-1,-2,-3,-2,-5l20,164r2,6l3,150c,148,,144,1,141l21,102r-1,4l20,67v,-2,1,-4,2,-6l42,42v1,-2,3,-3,5,-3l67,39r-6,3l81,22,100,3v1,-2,3,-3,6,-3l203,v2,,4,1,5,3l228,22r19,20l267,61r19,20c288,82,288,84,288,86r,58l272,144xe" fillcolor="green" strokecolor="green" strokeweight=".05pt">
                    <v:path arrowok="t" o:connecttype="custom" o:connectlocs="1,1;1,0;1,0;1,0;1,0;0,0;0,0;0,0;0,1;0,1;0,1;0,1;0,1;1,1;1,1;1,1;1,1;1,1;1,1;1,1;1,1;1,1;1,1;1,1;1,1;1,1;1,1;1,1;1,1;1,1;1,1;1,1;0,1;0,1;0,1;0,1;0,1;0,0;0,0;0,0;1,0;1,0;1,0;1,0;1,0;1,1" o:connectangles="0,0,0,0,0,0,0,0,0,0,0,0,0,0,0,0,0,0,0,0,0,0,0,0,0,0,0,0,0,0,0,0,0,0,0,0,0,0,0,0,0,0,0,0,0,0"/>
                  </v:shape>
                  <v:shape id="Freeform 37" o:spid="_x0000_s1060" style="position:absolute;left:4636;top:4957;width:69;height:75;visibility:visible;mso-wrap-style:square;v-text-anchor:top" coordsize="264,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Qk2cUA&#10;AADcAAAADwAAAGRycy9kb3ducmV2LnhtbESPT2sCMRTE74LfIbyCN81WF5HVKEUQW2gP/oH2+Nw8&#10;N0s3L0uSruu3bwoFj8PM/IZZbXrbiI58qB0reJ5kIIhLp2uuFJxPu/ECRIjIGhvHpOBOATbr4WCF&#10;hXY3PlB3jJVIEA4FKjAxtoWUoTRkMUxcS5y8q/MWY5K+ktrjLcFtI6dZNpcWa04LBlvaGiq/jz9W&#10;wWdn/O4q6/2lWnzk7/j2dQ82V2r01L8sQUTq4yP8337VCmZZDn9n0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CTZxQAAANwAAAAPAAAAAAAAAAAAAAAAAJgCAABkcnMv&#10;ZG93bnJldi54bWxQSwUGAAAAAAQABAD1AAAAigMAAAAA&#10;" path="m248,144r,-58l251,92,232,72v-2,-1,-3,-3,-3,-5l229,47r8,8l218,55v-2,,-4,-1,-5,-2l194,33,174,14r6,2l85,16r5,-2l71,33,52,53v-1,1,-3,2,-5,2l28,55r5,-2l14,72r2,-5l16,203r-2,-6l33,217r19,19l71,255r-5,-2l104,253v1,,2,,3,1l146,273r-10,2l155,255v2,-1,4,-2,6,-2l199,253r-5,2l213,236r19,-19l229,222r,-19c229,201,230,199,232,197r19,-19l248,183r,-19l248,144r16,l264,164r,19c264,185,264,187,262,189r-19,19l245,203r,19c245,224,245,226,243,228r-19,19l205,267v-2,1,-4,2,-6,2l161,269r6,-2l148,286v-3,3,-7,3,-10,2l100,268r4,1l66,269v-2,,-5,-1,-6,-2l41,247,22,228,3,208c1,207,,205,,203l,67c,65,1,63,3,61l22,42v1,-2,3,-3,6,-3l47,39r-6,3l60,22,79,3c81,1,83,,85,r95,c182,,184,1,186,3r19,19l224,42r-6,-3l237,39v5,,8,4,8,8l245,67r-2,-6l262,81v2,1,2,3,2,5l264,144r-16,xe" fillcolor="green" strokecolor="green" strokeweight=".05pt">
                    <v:path arrowok="t" o:connecttype="custom" o:connectlocs="1,1;1,0;1,0;1,0;1,0;1,0;1,0;0,0;0,0;0,0;0,1;0,1;0,1;1,1;1,1;1,1;1,1;1,1;1,1;1,1;1,1;1,1;1,1;1,1;1,1;1,1;1,1;1,1;1,1;1,1;0,1;0,1;0,1;0,0;0,0;0,0;0,0;1,0;1,0;1,0;1,0;1,0;1,0;1,1" o:connectangles="0,0,0,0,0,0,0,0,0,0,0,0,0,0,0,0,0,0,0,0,0,0,0,0,0,0,0,0,0,0,0,0,0,0,0,0,0,0,0,0,0,0,0,0"/>
                  </v:shape>
                  <v:shape id="Freeform 38" o:spid="_x0000_s1061" style="position:absolute;left:4797;top:4957;width:67;height:75;visibility:visible;mso-wrap-style:square;v-text-anchor:top" coordsize="256,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escUA&#10;AADcAAAADwAAAGRycy9kb3ducmV2LnhtbESPQWvCQBSE7wX/w/IEb3VTq8WmboIUBEEQaxQ8vmZf&#10;s6HZtyG7avz3rlDocZiZb5hF3ttGXKjztWMFL+MEBHHpdM2VgkOxep6D8AFZY+OYFNzIQ54NnhaY&#10;anflL7rsQyUihH2KCkwIbSqlLw1Z9GPXEkfvx3UWQ5RdJXWH1wi3jZwkyZu0WHNcMNjSp6Hyd3+2&#10;CmbttNC77Qaro34/rVdmW3xPz0qNhv3yA0SgPvyH/9prreA1mcHjTDwCMr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zN6xxQAAANwAAAAPAAAAAAAAAAAAAAAAAJgCAABkcnMv&#10;ZG93bnJldi54bWxQSwUGAAAAAAQABAD1AAAAigMAAAAA&#10;" path="m240,144r,-58l243,92,224,72v-2,-1,-3,-3,-3,-5l221,47r8,8l210,55v-2,,-4,-1,-6,-2l185,34,166,14r6,2l76,16r5,-2l62,34,43,53v-2,1,-4,2,-6,2l28,55r8,-8l36,67v,2,-1,4,-3,5l14,92r2,-6l16,183r-2,-5l33,197v2,2,3,4,3,6l36,222r-1,-3l44,238r-1,-2l62,255r-6,-2l95,253v1,,2,,3,1l137,273r-9,2l147,255v1,-1,3,-2,5,-2l191,253r-6,2l204,236r20,-19l221,222r,-19c221,201,222,199,224,197r19,-19l240,183r,-19l240,144r16,l256,164r,19c256,185,256,187,254,189r-19,19l237,203r,19c237,224,236,226,235,228r-19,19l197,267v-2,1,-4,2,-6,2l152,269r6,-2l139,286v-2,3,-6,3,-9,2l91,268r4,1l56,269v-2,,-4,-1,-5,-2l32,247v-1,,-2,-1,-2,-2l20,226v,-1,,-3,,-4l20,203r2,5l3,189c1,187,,185,,183l,86c,84,1,82,3,81l22,61r-2,6l20,47v,-4,3,-8,8,-8l37,39r-5,3l51,22,70,3c71,1,74,,76,r96,c174,,176,1,177,3r20,19l216,42r-6,-3l229,39v5,,8,4,8,8l237,67r-2,-6l254,81v2,1,2,3,2,5l256,144r-16,xe" fillcolor="green" strokecolor="green" strokeweight=".05pt">
                    <v:path arrowok="t" o:connecttype="custom" o:connectlocs="1,1;1,0;1,0;1,0;1,0;1,0;0,0;0,0;0,0;0,0;0,1;0,1;0,1;0,1;0,1;0,1;1,1;1,1;1,1;1,1;1,1;1,1;1,1;1,1;1,1;1,1;1,1;1,1;1,1;1,1;1,1;1,1;1,1;0,1;0,1;0,1;0,1;0,1;0,1;0,0;0,0;0,0;0,0;0,0;1,0;1,0;1,0;1,0;1,0;1,1" o:connectangles="0,0,0,0,0,0,0,0,0,0,0,0,0,0,0,0,0,0,0,0,0,0,0,0,0,0,0,0,0,0,0,0,0,0,0,0,0,0,0,0,0,0,0,0,0,0,0,0,0,0"/>
                  </v:shape>
                  <v:rect id="Rectangle 39" o:spid="_x0000_s1062" style="position:absolute;left:4466;top:4980;width:187;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AJBscA&#10;AADcAAAADwAAAGRycy9kb3ducmV2LnhtbESPQWvCQBSE70L/w/IKvYjZWFsJaVYpYkBPoq1Ib4/s&#10;a5I2+zZkV43+elco9DjMzDdMNu9NI07UudqygnEUgyAurK65VPD5kY8SEM4ja2wsk4ILOZjPHgYZ&#10;ptqeeUunnS9FgLBLUUHlfZtK6YqKDLrItsTB+7adQR9kV0rd4TnATSOf43gqDdYcFipsaVFR8bs7&#10;GgV1ku/9a/KyuS7z9Y9ZHoZfBz4q9fTYv7+B8NT7//Bfe6UVTOIp3M+EIyB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gCQbHAAAA3AAAAA8AAAAAAAAAAAAAAAAAmAIAAGRy&#10;cy9kb3ducmV2LnhtbFBLBQYAAAAABAAEAPUAAACMAwAAAAA=&#10;" fillcolor="green" stroked="f"/>
                  <v:shape id="Freeform 40" o:spid="_x0000_s1063" style="position:absolute;left:4464;top:4978;width:191;height:29;visibility:visible;mso-wrap-style:square;v-text-anchor:top" coordsize="1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qr2cUA&#10;AADcAAAADwAAAGRycy9kb3ducmV2LnhtbESPQWsCMRSE7wX/Q3hCL6VmrWjL1iiiiD14cS14fd28&#10;7qZuXpYk6vrvG0HwOMzMN8x03tlGnMkH41jBcJCBIC6dNlwp+N6vXz9AhIissXFMCq4UYD7rPU0x&#10;1+7COzoXsRIJwiFHBXWMbS5lKGuyGAauJU7er/MWY5K+ktrjJcFtI9+ybCItGk4LNba0rKk8Fier&#10;YLsZHlZL+WKupvibbMLq4H/GI6We+93iE0SkLj7C9/aXVjDK3uF2Jh0BOf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yqvZxQAAANwAAAAPAAAAAAAAAAAAAAAAAJgCAABkcnMv&#10;ZG93bnJldi54bWxQSwUGAAAAAAQABAD1AAAAigMAAAAA&#10;" path="m,l191,r,29l,29,,xm4,27l2,25r187,l187,27r,-25l189,4,2,4,4,2r,25xe" fillcolor="green" strokecolor="green" strokeweight=".05pt">
                    <v:path arrowok="t" o:connecttype="custom" o:connectlocs="0,0;191,0;191,29;0,29;0,0;4,27;2,25;189,25;187,27;187,2;189,4;2,4;4,2;4,27" o:connectangles="0,0,0,0,0,0,0,0,0,0,0,0,0,0"/>
                    <o:lock v:ext="edit" verticies="t"/>
                  </v:shape>
                  <v:rect id="Rectangle 41" o:spid="_x0000_s1064" style="position:absolute;left:4764;top:4980;width:109;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M478MA&#10;AADcAAAADwAAAGRycy9kb3ducmV2LnhtbERPy2rCQBTdF/yH4QpuSp3UagmpoxQxoCvxhbi7ZG6T&#10;aOZOyIya+vXOQnB5OO/xtDWVuFLjSssKPvsRCOLM6pJzBbtt+hGDcB5ZY2WZFPyTg+mk8zbGRNsb&#10;r+m68bkIIewSVFB4XydSuqwgg65va+LA/dnGoA+wyaVu8BbCTSUHUfQtDZYcGgqsaVZQdt5cjIIy&#10;Tvd+FA9X93m6PJn54f144ItSvW77+wPCU+tf4qd7oRV8RWFtOBOOgJ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DM478MAAADcAAAADwAAAAAAAAAAAAAAAACYAgAAZHJzL2Rv&#10;d25yZXYueG1sUEsFBgAAAAAEAAQA9QAAAIgDAAAAAA==&#10;" fillcolor="green" stroked="f"/>
                  <v:shape id="Freeform 42" o:spid="_x0000_s1065" style="position:absolute;left:4762;top:4978;width:113;height:29;visibility:visible;mso-wrap-style:square;v-text-anchor:top" coordsize="11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go8cYA&#10;AADcAAAADwAAAGRycy9kb3ducmV2LnhtbESPQWvCQBSE74L/YXmCl1I3VRCbZiOl1KKiYLXQ6yP7&#10;TILZtzG71eivd4WCx2FmvmGSaWsqcaLGlZYVvAwiEMSZ1SXnCn52s+cJCOeRNVaWScGFHEzTbifB&#10;WNszf9Np63MRIOxiVFB4X8dSuqwgg25ga+Lg7W1j0AfZ5FI3eA5wU8lhFI2lwZLDQoE1fRSUHbZ/&#10;RsF1sdZGfy2Pv7tP+XQdHvVmVXml+r32/Q2Ep9Y/wv/tuVYwil7hfiYcAZ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go8cYAAADcAAAADwAAAAAAAAAAAAAAAACYAgAAZHJz&#10;L2Rvd25yZXYueG1sUEsFBgAAAAAEAAQA9QAAAIsDAAAAAA==&#10;" path="m,l113,r,29l,29,,xm4,27l2,25r109,l109,27r,-25l111,4,2,4,4,2r,25xe" fillcolor="green" strokecolor="green" strokeweight=".05pt">
                    <v:path arrowok="t" o:connecttype="custom" o:connectlocs="0,0;113,0;113,29;0,29;0,0;4,27;2,25;111,25;109,27;109,2;111,4;2,4;4,2;4,27" o:connectangles="0,0,0,0,0,0,0,0,0,0,0,0,0,0"/>
                    <o:lock v:ext="edit" verticies="t"/>
                  </v:shape>
                  <v:shape id="Freeform 43" o:spid="_x0000_s1066" style="position:absolute;left:5708;top:4957;width:72;height:75;visibility:visible;mso-wrap-style:square;v-text-anchor:top" coordsize="272,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6uecAA&#10;AADcAAAADwAAAGRycy9kb3ducmV2LnhtbERPPW/CMBDdkfofrKvUDRyKqGiKQYEKiRXCwHiyr0nU&#10;+JzaJgR+PR6QOj697+V6sK3oyYfGsYLpJANBrJ1puFJwKnfjBYgQkQ22jknBjQKsVy+jJebGXflA&#10;/TFWIoVwyFFBHWOXSxl0TRbDxHXEiftx3mJM0FfSeLymcNvK9yz7kBYbTg01drStSf8eL1ZB0W/0&#10;vBw0f39uir+ZPPuzvXul3l6H4gtEpCH+i5/uvVEwm6b56Uw6AnL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06uecAAAADcAAAADwAAAAAAAAAAAAAAAACYAgAAZHJzL2Rvd25y&#10;ZXYueG1sUEsFBgAAAAAEAAQA9QAAAIUDAAAAAA==&#10;" path="m256,144r,-58l259,92,239,72v-1,-1,-2,-3,-2,-5l237,47r8,8l225,55v-2,,-4,-1,-6,-2l200,34,180,14r6,2l87,16r6,-2l73,34,53,53v-1,1,-3,2,-5,2l28,55r6,-2l14,72r2,-5l16,203r-2,-6l34,216r19,20l73,255r-5,-2l107,253v1,,2,,3,1l150,273r-9,2l160,255v2,-1,4,-2,6,-2l205,253r-5,2l219,236r20,-20l237,222r,-19c237,201,238,199,239,197r20,-19l256,183r,-19l256,144r16,l272,164r,19c272,185,272,188,270,189r-20,19l253,203r,19c253,224,252,226,250,228r-19,19l211,267v-1,1,-4,2,-6,2l166,269r6,-2l152,286v-3,3,-6,3,-9,2l103,268r4,1l68,269v-3,,-5,-1,-6,-2l42,247,23,228,3,208c1,207,,205,,203l,67c,65,1,63,3,61l23,42v1,-2,3,-3,5,-3l48,39r-6,3l62,22,82,3c83,1,85,,87,r99,c188,,190,1,191,3r20,19l231,42r-6,-3l245,39v4,,8,4,8,8l253,67r-3,-6l270,80v2,2,2,4,2,6l272,144r-16,xe" fillcolor="green" strokecolor="green" strokeweight=".05pt">
                    <v:path arrowok="t" o:connecttype="custom" o:connectlocs="1,1;1,0;1,0;1,0;1,0;1,0;1,0;0,0;0,0;0,0;0,1;0,1;0,1;1,1;1,1;1,1;1,1;1,1;1,1;1,1;1,1;1,1;1,1;1,1;1,1;1,1;1,1;1,1;1,1;1,1;0,1;0,1;0,1;0,0;0,0;0,0;0,0;1,0;1,0;1,0;1,0;1,0;1,0;1,1" o:connectangles="0,0,0,0,0,0,0,0,0,0,0,0,0,0,0,0,0,0,0,0,0,0,0,0,0,0,0,0,0,0,0,0,0,0,0,0,0,0,0,0,0,0,0,0"/>
                  </v:shape>
                  <v:shape id="Freeform 44" o:spid="_x0000_s1067" style="position:absolute;left:5868;top:4957;width:71;height:75;visibility:visible;mso-wrap-style:square;v-text-anchor:top" coordsize="272,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IL4sMA&#10;AADcAAAADwAAAGRycy9kb3ducmV2LnhtbESPQWsCMRSE7wX/Q3gFbzW7FYtujbIqQq9VDx4fyevu&#10;0s3LmqTr6q9vhEKPw8x8wyzXg21FTz40jhXkkwwEsXam4UrB6bh/mYMIEdlg65gU3CjAejV6WmJh&#10;3JU/qT/ESiQIhwIV1DF2hZRB12QxTFxHnLwv5y3GJH0ljcdrgttWvmbZm7TYcFqosaNtTfr78GMV&#10;lP1Gz46D5t1iU16m8uzP9u6VGj8P5TuISEP8D/+1P4yCaZ7D40w6An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IL4sMAAADcAAAADwAAAAAAAAAAAAAAAACYAgAAZHJzL2Rv&#10;d25yZXYueG1sUEsFBgAAAAAEAAQA9QAAAIgDAAAAAA==&#10;" path="m256,144r,-58l259,92,239,72v-1,-1,-2,-3,-2,-5l237,47r8,8l225,55v-2,,-4,-1,-6,-2l200,34,180,14r6,2l87,16r6,-2l73,34,53,53v-1,1,-3,2,-5,2l28,55r8,-8l36,67v,2,-1,4,-2,5l14,92r2,-6l16,183r-2,-5l34,197v1,2,2,4,2,6l36,222r-2,-6l53,236r20,19l68,253r39,c108,253,109,253,110,254r40,19l141,275r19,-20c162,254,164,253,166,253r39,l200,255r19,-19l239,216r-2,6l237,203v,-2,1,-4,2,-6l259,178r-3,5l256,164r,-20l272,144r,20l272,183v,2,,5,-2,6l250,208r3,-5l253,222v,2,-1,4,-3,6l231,247r-20,20c210,268,207,269,205,269r-39,l172,267r-20,19c149,289,146,289,143,288l103,268r4,1l68,269v-3,,-5,-1,-6,-2l42,247,23,228v-2,-2,-3,-4,-3,-6l20,203r3,5l3,189c1,188,,185,,183l,86c,84,1,82,3,80l23,61r-3,6l20,47v,-4,4,-8,8,-8l48,39r-6,3l62,22,82,3c83,1,85,,87,r99,c188,,190,1,191,3r20,19l231,42r-6,-3l245,39v4,,8,4,8,8l253,67r-3,-6l270,80v2,2,2,4,2,6l272,144r-16,xe" fillcolor="green" strokecolor="green" strokeweight=".05pt">
                    <v:path arrowok="t" o:connecttype="custom" o:connectlocs="1,1;1,0;1,0;1,0;1,0;1,0;1,0;0,0;0,0;0,0;0,1;0,1;0,1;0,1;0,1;0,1;1,1;1,1;1,1;1,1;1,1;1,1;1,1;1,1;1,1;1,1;1,1;1,1;1,1;1,1;1,1;1,1;1,1;0,1;0,1;0,1;0,1;0,1;0,0;0,0;0,0;0,0;1,0;1,0;1,0;1,0;1,0;1,0;1,1" o:connectangles="0,0,0,0,0,0,0,0,0,0,0,0,0,0,0,0,0,0,0,0,0,0,0,0,0,0,0,0,0,0,0,0,0,0,0,0,0,0,0,0,0,0,0,0,0,0,0,0,0"/>
                  </v:shape>
                  <v:shape id="Freeform 45" o:spid="_x0000_s1068" style="position:absolute;left:6029;top:4957;width:71;height:75;visibility:visible;mso-wrap-style:square;v-text-anchor:top" coordsize="272,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CVlcMA&#10;AADcAAAADwAAAGRycy9kb3ducmV2LnhtbESPQWsCMRSE74X+h/AK3mpWRWlXo6wtQq9qDx4fyevu&#10;4uZlTeK6+usbQfA4zMw3zGLV20Z05EPtWMFomIEg1s7UXCr43W/eP0CEiGywcUwKrhRgtXx9WWBu&#10;3IW31O1iKRKEQ44KqhjbXMqgK7IYhq4lTt6f8xZjkr6UxuMlwW0jx1k2kxZrTgsVtvRVkT7uzlZB&#10;0a31dN9r/v5cF6eJPPiDvXmlBm99MQcRqY/P8KP9YxRMRmO4n0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CVlcMAAADcAAAADwAAAAAAAAAAAAAAAACYAgAAZHJzL2Rv&#10;d25yZXYueG1sUEsFBgAAAAAEAAQA9QAAAIgDAAAAAA==&#10;" path="m256,144r,-58l259,92,239,72v-1,-1,-2,-3,-2,-5l237,47r8,8l225,55v-2,,-4,-1,-6,-2l200,34,180,14r6,2l87,16r6,-2l73,34,53,53v-1,1,-3,2,-5,2l28,55r8,-8l36,67v,2,-1,4,-2,5l14,92r2,-6l16,183r-2,-5l34,197v1,2,2,4,2,6l36,222r-2,-6l53,236r20,19l68,253r39,c108,253,109,253,110,254r40,19l141,275r19,-20c162,254,164,253,166,253r39,l200,255r19,-19l239,216r-2,6l237,203v,-2,1,-4,2,-6l259,178r-3,5l256,164r,-20l272,144r,20l272,183v,2,,5,-2,6l250,208r3,-5l253,222v,2,-1,4,-3,6l231,247r-20,20c210,268,207,269,205,269r-39,l172,267r-20,19c149,289,146,289,143,288l103,268r4,1l68,269v-3,,-5,-1,-6,-2l42,247,23,228v-2,-2,-3,-4,-3,-6l20,203r3,5l3,189c1,188,,185,,183l,86c,84,1,82,3,80l23,61r-3,6l20,47v,-4,4,-8,8,-8l48,39r-6,3l62,22,82,3c83,1,85,,87,r99,c188,,190,1,191,3r20,19l231,42r-6,-3l245,39v4,,8,4,8,8l253,67r-3,-6l270,80v2,2,2,4,2,6l272,144r-16,xe" fillcolor="green" strokecolor="green" strokeweight=".05pt">
                    <v:path arrowok="t" o:connecttype="custom" o:connectlocs="1,1;1,0;1,0;1,0;1,0;1,0;1,0;0,0;0,0;0,0;0,1;0,1;0,1;0,1;0,1;0,1;1,1;1,1;1,1;1,1;1,1;1,1;1,1;1,1;1,1;1,1;1,1;1,1;1,1;1,1;1,1;1,1;1,1;0,1;0,1;0,1;0,1;0,1;0,0;0,0;0,0;0,0;1,0;1,0;1,0;1,0;1,0;1,0;1,1" o:connectangles="0,0,0,0,0,0,0,0,0,0,0,0,0,0,0,0,0,0,0,0,0,0,0,0,0,0,0,0,0,0,0,0,0,0,0,0,0,0,0,0,0,0,0,0,0,0,0,0,0"/>
                  </v:shape>
                  <v:rect id="Rectangle 46" o:spid="_x0000_s1069" style="position:absolute;left:5706;top:4980;width:40;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48Q8cA&#10;AADcAAAADwAAAGRycy9kb3ducmV2LnhtbESPQWvCQBSE7wX/w/KEXopurFpCmo2UYqCeSrUivT2y&#10;zyQ2+zZkV43+ercg9DjMzDdMuuhNI07Uudqygsk4AkFcWF1zqeB7k49iEM4ja2wsk4ILOVhkg4cU&#10;E23P/EWntS9FgLBLUEHlfZtI6YqKDLqxbYmDt7edQR9kV0rd4TnATSOfo+hFGqw5LFTY0ntFxe/6&#10;aBTUcb7183j2eV3mq4NZ7p5+dnxU6nHYv72C8NT7//C9/aEVTCdT+DsTjoDM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NOPEPHAAAA3AAAAA8AAAAAAAAAAAAAAAAAmAIAAGRy&#10;cy9kb3ducmV2LnhtbFBLBQYAAAAABAAEAPUAAACMAwAAAAA=&#10;" fillcolor="green" stroked="f"/>
                  <v:shape id="Freeform 47" o:spid="_x0000_s1070" style="position:absolute;left:5704;top:4978;width:44;height:29;visibility:visible;mso-wrap-style:square;v-text-anchor:top" coordsize="4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oNYsYA&#10;AADcAAAADwAAAGRycy9kb3ducmV2LnhtbESPW2sCMRSE3wv9D+EIfSma2JYiq1FKoVAKxUv1/bA5&#10;bhY3J9tN9lJ/vREKPg4z8w2zWA2uEh01ofSsYTpRIIhzb0ouNOx/PsYzECEiG6w8k4Y/CrBa3t8t&#10;MDO+5y11u1iIBOGQoQYbY51JGXJLDsPE18TJO/rGYUyyKaRpsE9wV8knpV6lw5LTgsWa3i3lp13r&#10;NKjzwai23fz2j5v43Zmv/XZtT1o/jIa3OYhIQ7yF/9ufRsPz9AWuZ9IR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7oNYsYAAADcAAAADwAAAAAAAAAAAAAAAACYAgAAZHJz&#10;L2Rvd25yZXYueG1sUEsFBgAAAAAEAAQA9QAAAIsDAAAAAA==&#10;" path="m,l44,r,29l,29,,xm4,27l2,25r40,l40,27,40,2r2,2l2,4,4,2r,25xe" fillcolor="green" strokecolor="green" strokeweight=".05pt">
                    <v:path arrowok="t" o:connecttype="custom" o:connectlocs="0,0;44,0;44,29;0,29;0,0;4,27;2,25;42,25;40,27;40,2;42,4;2,4;4,2;4,27" o:connectangles="0,0,0,0,0,0,0,0,0,0,0,0,0,0"/>
                    <o:lock v:ext="edit" verticies="t"/>
                  </v:shape>
                  <v:rect id="Rectangle 48" o:spid="_x0000_s1071" style="position:absolute;left:5857;top:4980;width:38;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BrMYA&#10;AADcAAAADwAAAGRycy9kb3ducmV2LnhtbESPQWvCQBSE74X+h+UVvBTdaFVCdJUiBvQkWkW8PbKv&#10;Sdrs25BdNfXXu4LQ4zAz3zDTeWsqcaHGlZYV9HsRCOLM6pJzBfuvtBuDcB5ZY2WZFPyRg/ns9WWK&#10;ibZX3tJl53MRIOwSVFB4XydSuqwgg65na+LgfdvGoA+yyaVu8BrgppKDKBpLgyWHhQJrWhSU/e7O&#10;RkEZpwc/ioeb2zJd/5jl8f105LNSnbf2cwLCU+v/w8/2Siv46I/gcSYc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sBrMYAAADcAAAADwAAAAAAAAAAAAAAAACYAgAAZHJz&#10;L2Rvd25yZXYueG1sUEsFBgAAAAAEAAQA9QAAAIsDAAAAAA==&#10;" fillcolor="green" stroked="f"/>
                  <v:shape id="Freeform 49" o:spid="_x0000_s1072" style="position:absolute;left:5855;top:4978;width:42;height:29;visibility:visible;mso-wrap-style:square;v-text-anchor:top" coordsize="4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HtTsMA&#10;AADcAAAADwAAAGRycy9kb3ducmV2LnhtbESPQYvCMBSE78L+h/AWvGmqgnarUcRFFDzZXdjro3m2&#10;1ealNFlb/fVGEDwOM/MNs1h1phJXalxpWcFoGIEgzqwuOVfw+7MdxCCcR9ZYWSYFN3KwWn70Fpho&#10;2/KRrqnPRYCwS1BB4X2dSOmyggy6oa2Jg3eyjUEfZJNL3WAb4KaS4yiaSoMlh4UCa9oUlF3Sf6Mg&#10;Hu/a+26yOVD6PVt/6Y7l+f6nVP+zW89BeOr8O/xq77WCyWgK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HtTsMAAADcAAAADwAAAAAAAAAAAAAAAACYAgAAZHJzL2Rv&#10;d25yZXYueG1sUEsFBgAAAAAEAAQA9QAAAIgDAAAAAA==&#10;" path="m,l42,r,29l,29,,xm4,27l2,25r38,l38,27,38,2r2,2l2,4,4,2r,25xe" fillcolor="green" strokecolor="green" strokeweight=".05pt">
                    <v:path arrowok="t" o:connecttype="custom" o:connectlocs="0,0;42,0;42,29;0,29;0,0;4,27;2,25;40,25;38,27;38,2;40,4;2,4;4,2;4,27" o:connectangles="0,0,0,0,0,0,0,0,0,0,0,0,0,0"/>
                    <o:lock v:ext="edit" verticies="t"/>
                  </v:shape>
                  <v:rect id="Rectangle 50" o:spid="_x0000_s1073" style="position:absolute;left:6006;top:4980;width:42;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U6QMcA&#10;AADcAAAADwAAAGRycy9kb3ducmV2LnhtbESPW2vCQBSE34X+h+UUfBHdeKmG1FWKGLBP4g3p2yF7&#10;mqTNng3ZVdP+ercg9HGYmW+Y+bI1lbhS40rLCoaDCARxZnXJuYLjIe3HIJxH1lhZJgU/5GC5eOrM&#10;MdH2xju67n0uAoRdggoK7+tESpcVZNANbE0cvE/bGPRBNrnUDd4C3FRyFEVTabDksFBgTauCsu/9&#10;xSgo4/TkX+LJ9nedvn+Z9bn3ceaLUt3n9u0VhKfW/4cf7Y1WMB7O4O9MOAJy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1OkDHAAAA3AAAAA8AAAAAAAAAAAAAAAAAmAIAAGRy&#10;cy9kb3ducmV2LnhtbFBLBQYAAAAABAAEAPUAAACMAwAAAAA=&#10;" fillcolor="green" stroked="f"/>
                  <v:shape id="Freeform 51" o:spid="_x0000_s1074" style="position:absolute;left:6004;top:4978;width:46;height:29;visibility:visible;mso-wrap-style:square;v-text-anchor:top" coordsize="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RDaMAA&#10;AADcAAAADwAAAGRycy9kb3ducmV2LnhtbERPy2oCMRTdF/yHcAU3pWZ8FZkaRSyCWx/g9jK5ToYm&#10;N+kk6rRfbxaCy8N5L1ads+JGbWw8KxgNCxDEldcN1wpOx+3HHERMyBqtZ1LwRxFWy97bAkvt77yn&#10;2yHVIodwLFGBSSmUUsbKkMM49IE4cxffOkwZtrXULd5zuLNyXBSf0mHDucFgoI2h6udwdQpmU7P/&#10;P19lY9/t9/b8S2HtN0GpQb9bf4FI1KWX+OneaQWTUV6bz+QjIJ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oRDaMAAAADcAAAADwAAAAAAAAAAAAAAAACYAgAAZHJzL2Rvd25y&#10;ZXYueG1sUEsFBgAAAAAEAAQA9QAAAIUDAAAAAA==&#10;" path="m,l46,r,29l,29,,xm4,27l2,25r42,l42,27,42,2r2,2l2,4,4,2r,25xe" fillcolor="green" strokecolor="green" strokeweight=".05pt">
                    <v:path arrowok="t" o:connecttype="custom" o:connectlocs="0,0;46,0;46,29;0,29;0,0;4,27;2,25;44,25;42,27;42,2;44,4;2,4;4,2;4,27" o:connectangles="0,0,0,0,0,0,0,0,0,0,0,0,0,0"/>
                    <o:lock v:ext="edit" verticies="t"/>
                  </v:shape>
                  <v:shape id="Freeform 52" o:spid="_x0000_s1075" style="position:absolute;left:866;top:3227;width:71;height:69;visibility:visible;mso-wrap-style:square;v-text-anchor:top" coordsize="272,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rsWMYA&#10;AADcAAAADwAAAGRycy9kb3ducmV2LnhtbESPQWvCQBSE74L/YXlCb3WjFrHRVUqlUOrBVi25PrPP&#10;JG32bchu1/jvXaHgcZiZb5jFqjO1CNS6yrKC0TABQZxbXXGh4LB/e5yBcB5ZY22ZFFzIwWrZ7y0w&#10;1fbMXxR2vhARwi5FBaX3TSqly0sy6Ia2IY7eybYGfZRtIXWL5wg3tRwnyVQarDgulNjQa0n57+7P&#10;KAg/4eN42ITjmi/bT599Z5unSabUw6B7mYPw1Pl7+L/9rhVMRs9wOxOP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IrsWMYAAADcAAAADwAAAAAAAAAAAAAAAACYAgAAZHJz&#10;L2Rvd25yZXYueG1sUEsFBgAAAAAEAAQA9QAAAIsDAAAAAA==&#10;" path="m256,123r,-19l259,109,240,90v-2,-1,-2,-3,-2,-5l238,66r2,5l221,52,202,33,183,14r6,2l103,16r6,-2l90,33v-2,2,-4,3,-6,3l65,36r6,-3l52,52,33,71r2,-5l35,85v,2,,4,-2,5l14,109r2,-5l16,161r-2,-6l33,175v2,1,2,3,2,5l35,199r-2,-5l52,213r19,19l65,229r19,c86,229,88,230,90,232r19,19l103,248r86,l183,251r19,-19l221,213r19,-19l238,199r,-19c238,178,238,176,240,175r19,-20l256,161r,-38l272,123r,38c272,163,272,165,270,167r-19,19l254,180r,19c254,201,253,203,251,205r-19,19l213,243r-19,19c193,264,191,264,189,264r-86,c101,264,99,264,98,262l79,243r5,2l65,245v-2,,-4,,-5,-2l41,224,22,205v-2,-2,-3,-4,-3,-6l19,180r3,6l3,167c1,165,,163,,161l,104v,-2,1,-4,3,-6l22,79r-3,6l19,66v,-2,1,-4,3,-6l41,41,60,22v1,-2,3,-2,5,-2l84,20r-5,2l98,3c99,1,101,,103,r86,c191,,193,1,194,3r19,19l232,41r19,19c253,62,254,64,254,66r,19l251,79r19,19c272,100,272,102,272,104r,19l256,123xe" fillcolor="green" strokecolor="green" strokeweight=".05pt">
                    <v:path arrowok="t" o:connecttype="custom" o:connectlocs="1,1;1,1;1,0;1,0;1,0;1,0;1,0;0,0;0,0;0,0;0,1;0,1;0,1;0,1;0,1;0,1;1,1;1,1;1,1;1,1;1,1;1,1;1,1;1,1;1,1;1,1;1,1;1,1;1,1;1,1;0,1;0,1;0,1;0,1;0,1;0,1;0,1;0,1;0,0;0,0;1,0;1,0;1,0;1,0;1,0;1,1;1,1;1,1" o:connectangles="0,0,0,0,0,0,0,0,0,0,0,0,0,0,0,0,0,0,0,0,0,0,0,0,0,0,0,0,0,0,0,0,0,0,0,0,0,0,0,0,0,0,0,0,0,0,0,0"/>
                  </v:shape>
                  <v:shape id="Freeform 53" o:spid="_x0000_s1076" style="position:absolute;left:2931;top:911;width:69;height:75;visibility:visible;mso-wrap-style:square;v-text-anchor:top" coordsize="528,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zwMQA&#10;AADcAAAADwAAAGRycy9kb3ducmV2LnhtbESPwWrCQBCG7wXfYRmhl6KbqkSJriIFoUdri3gcs2MS&#10;zM7G7Gri23cOhR6Hf/5vvlltelerB7Wh8mzgfZyAIs69rbgw8PO9Gy1AhYhssfZMBp4UYLMevKww&#10;s77jL3ocYqEEwiFDA2WMTaZ1yEtyGMa+IZbs4luHUca20LbFTuCu1pMkSbXDiuVCiQ19lJRfD3cn&#10;GrN0Ht4W59upOzlNx3R23j+9Ma/DfrsEFamP/8t/7U9rYDoRfXlGCK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8DEAAAA3AAAAA8AAAAAAAAAAAAAAAAAmAIAAGRycy9k&#10;b3ducmV2LnhtbFBLBQYAAAAABAAEAPUAAACJAwAAAAA=&#10;" path="m496,288r,-77l501,222,463,183v-3,-3,-5,-7,-5,-11l458,133r5,11l425,105,387,67r11,4l360,71v-4,,-9,-1,-12,-4l310,28r12,4l207,32r12,-4l180,67v-3,3,-7,4,-11,4l131,71r11,-4l104,105,66,144,28,183r4,-11l32,444,16,428r39,c59,428,63,430,66,433r38,39l142,510r-11,-4l169,506v4,,8,1,11,4l219,549r-12,-5l322,544r-12,5l348,510v3,-3,8,-4,12,-4l398,506r-11,4l425,472r38,-39l501,394r-5,11l496,327r,-39l528,288r,39l528,405v,4,-1,8,-4,11l486,455r-38,39l409,533v-3,3,-7,5,-11,5l360,538r11,-5l333,572v-3,3,-7,4,-11,4l207,576v-4,,-8,-1,-11,-4l158,533r11,5l131,538v-4,,-8,-2,-11,-5l81,494,43,455r12,5l16,460c8,460,,453,,444l,172v,-4,2,-8,5,-11l43,122,81,83,120,44v3,-3,7,-5,11,-5l169,39r-11,5l196,5c199,2,203,,207,l322,v4,,8,2,11,5l371,44,360,39r38,c402,39,406,41,409,44r39,39l486,122v3,3,4,7,4,11l490,172r-4,-11l524,200v3,3,4,7,4,11l528,288r-32,xe" fillcolor="green" strokecolor="green" strokeweight=".05pt">
                    <v:path arrowok="t" o:connecttype="custom" o:connectlocs="0,0;0,0;0,0;0,0;0,0;0,0;0,0;0,0;0,0;0,0;0,0;0,0;0,0;0,0;0,0;0,0;0,0;0,0;0,0;0,0;0,0;0,0;0,0;0,0;0,0;0,0;0,0;0,0;0,0;0,0;0,0;0,0;0,0;0,0;0,0;0,0;0,0;0,0;0,0;0,0;0,0;0,0;0,0;0,0;0,0;0,0;0,0" o:connectangles="0,0,0,0,0,0,0,0,0,0,0,0,0,0,0,0,0,0,0,0,0,0,0,0,0,0,0,0,0,0,0,0,0,0,0,0,0,0,0,0,0,0,0,0,0,0,0"/>
                  </v:shape>
                  <v:shape id="Freeform 54" o:spid="_x0000_s1077" style="position:absolute;left:4138;top:760;width:75;height:73;visibility:visible;mso-wrap-style:square;v-text-anchor:top" coordsize="288,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NZBsUA&#10;AADcAAAADwAAAGRycy9kb3ducmV2LnhtbESPQWvCQBCF7wX/wzKCt7pJBCvRVUQI9OClaaD1NmbH&#10;JJidDbtbjf313UKhx8eb9715m91oenEj5zvLCtJ5AoK4trrjRkH1XjyvQPiArLG3TAoe5GG3nTxt&#10;MNf2zm90K0MjIoR9jgraEIZcSl+3ZNDP7UAcvYt1BkOUrpHa4T3CTS+zJFlKgx3HhhYHOrRUX8sv&#10;E98wVXoqys9z9iKX1XfRFx9Hlyo1m477NYhAY/g//ku/agWLLIXfMZEA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Q1kGxQAAANwAAAAPAAAAAAAAAAAAAAAAAJgCAABkcnMv&#10;ZG93bnJldi54bWxQSwUGAAAAAAQABAD1AAAAigMAAAAA&#10;" path="m272,140r,-56l275,90,255,71r6,2l242,73v-5,,-8,-4,-8,-8l234,46r2,6l217,33r5,2l203,35v-2,,-4,,-6,-2l178,14r5,2l125,16r6,-2l111,33v-1,2,-3,2,-5,2l86,35r6,-2l72,52,53,71v-2,1,-4,2,-6,2l28,73r8,-8l36,122v,2,-1,4,-3,5l14,146r,-11l33,154v2,1,3,3,3,5l36,197r-3,-6l53,210r19,19l92,248r-6,-2l106,246v2,,4,,5,2l131,267r-6,-3l183,264r-5,3l197,248v2,-2,4,-2,6,-2l222,246r-5,2l236,229r-2,6l234,216v,-2,,-4,2,-6l255,191r20,-19l272,178r,-19l272,140r16,l288,159r,19c288,180,288,182,286,184r-19,19l247,222r3,-6l250,235v,2,-1,4,-3,5l228,259v-2,2,-4,3,-6,3l203,262r5,-3l189,278v-2,2,-4,2,-6,2l125,280v-2,,-4,,-6,-2l100,259r6,3l86,262v-2,,-4,-1,-5,-3l61,240,42,222,22,203v-1,-2,-2,-4,-2,-6l20,159r2,6l3,146c1,145,,143,,140v,-2,1,-4,3,-5l22,116r-2,6l20,65v,-4,3,-8,8,-8l47,57r-5,2l61,40,81,22v1,-2,3,-3,5,-3l106,19r-6,3l119,3v2,-2,4,-3,6,-3l183,v2,,4,1,6,3l208,22r-5,-3l222,19v2,,4,1,6,3l247,40v2,2,3,4,3,6l250,65r-8,-8l261,57v2,,4,1,6,2l286,78v2,2,2,4,2,6l288,140r-16,xe" fillcolor="green" strokecolor="green" strokeweight=".05pt">
                    <v:path arrowok="t" o:connecttype="custom" o:connectlocs="1,1;1,0;1,0;1,0;1,0;1,0;1,0;1,0;1,0;1,0;0,0;0,0;0,0;0,1;0,1;0,1;0,1;0,1;1,1;1,1;1,1;1,1;1,1;1,1;1,1;1,1;1,1;1,1;1,1;1,1;1,1;1,1;1,1;1,1;1,1;1,1;1,1;1,1;0,1;0,1;0,1;0,1;0,1;0,1;0,0;0,0;0,0;1,0;1,0;1,0;1,0;1,0;1,0;1,0;1,0;1,0;1,1;1,1" o:connectangles="0,0,0,0,0,0,0,0,0,0,0,0,0,0,0,0,0,0,0,0,0,0,0,0,0,0,0,0,0,0,0,0,0,0,0,0,0,0,0,0,0,0,0,0,0,0,0,0,0,0,0,0,0,0,0,0,0,0"/>
                  </v:shape>
                  <v:shape id="Freeform 55" o:spid="_x0000_s1078" style="position:absolute;left:6567;top:434;width:73;height:71;visibility:visible;mso-wrap-style:square;v-text-anchor:top" coordsize="280,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ms9MUA&#10;AADcAAAADwAAAGRycy9kb3ducmV2LnhtbESPQWvCQBSE7wX/w/KEXopuTDFqdBNEWuipoBXPj+wz&#10;Ccm+DdltkvbXdwuFHoeZ+YY55JNpxUC9qy0rWC0jEMSF1TWXCq4fr4stCOeRNbaWScEXOciz2cMB&#10;U21HPtNw8aUIEHYpKqi871IpXVGRQbe0HXHw7rY36IPsS6l7HAPctDKOokQarDksVNjRqaKiuXwa&#10;BaeNTnjYfT+N63X5LpNb07jzi1KP8+m4B+Fp8v/hv/abVvAcx/B7JhwBm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Saz0xQAAANwAAAAPAAAAAAAAAAAAAAAAAJgCAABkcnMv&#10;ZG93bnJldi54bWxQSwUGAAAAAAQABAD1AAAAigMAAAAA&#10;" path="m264,127r,-20l267,113,247,93v-1,-2,-2,-4,-2,-6l245,68r2,5l228,53v-2,-1,-3,-3,-3,-5l225,28r8,8l214,36v-2,,-4,-1,-6,-2l189,14r5,2l96,16r6,-2l83,34v-2,1,-4,2,-6,2l57,36r8,-4l55,51v-1,1,-1,2,-2,2l34,73r2,-5l36,87v,2,-1,4,-2,6l14,113r2,-6l16,166r-2,-6l34,180v1,2,2,4,2,6l36,205r-2,-5l53,219v1,1,1,2,2,3l65,241r-2,-2l83,259r-6,-3l214,256r-6,3l228,239r-3,6l225,225v,-2,1,-4,3,-6l247,200r-2,5l245,186v,-2,1,-4,2,-6l267,160r-3,6l264,127r16,l280,166v,2,,4,-2,6l259,191r2,-5l261,205v,3,-1,5,-2,6l239,231r2,-6l241,245v,2,,4,-2,5l219,270v-1,2,-3,2,-5,2l77,272v-2,,-4,,-6,-2l52,250v-1,,-1,-1,-2,-2l40,229r2,2l22,211v-1,-1,-2,-3,-2,-6l20,186r2,5l3,172c1,170,,168,,166l,107v,-2,1,-4,3,-6l22,82r-2,5l20,68v,-3,1,-5,2,-6l42,42r-2,2l50,25v2,-3,4,-5,7,-5l77,20r-6,3l91,3c92,1,94,,96,r98,c196,,198,1,200,3r19,20l214,20r19,c238,20,241,24,241,28r,20l239,42r20,20c260,63,261,65,261,68r,19l259,82r19,19c280,103,280,105,280,107r,20l264,127xe" fillcolor="green" strokecolor="green" strokeweight=".05pt">
                    <v:path arrowok="t" o:connecttype="custom" o:connectlocs="1,1;1,1;1,0;1,0;1,0;1,0;1,0;1,0;1,0;0,0;0,0;0,0;0,1;0,1;0,1;0,1;0,1;0,1;0,1;1,1;1,1;1,1;1,1;1,1;1,1;1,1;1,1;1,1;1,1;1,1;1,1;1,1;1,1;0,1;0,1;0,1;0,1;0,1;0,1;0,1;0,0;0,0;0,0;0,0;0,0;1,0;1,0;1,0;1,0;1,0;1,0;1,1;1,1;1,1" o:connectangles="0,0,0,0,0,0,0,0,0,0,0,0,0,0,0,0,0,0,0,0,0,0,0,0,0,0,0,0,0,0,0,0,0,0,0,0,0,0,0,0,0,0,0,0,0,0,0,0,0,0,0,0,0,0"/>
                  </v:shape>
                  <v:shape id="Freeform 56" o:spid="_x0000_s1079" style="position:absolute;left:8385;top:601;width:75;height:69;visibility:visible;mso-wrap-style:square;v-text-anchor:top" coordsize="144,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LwRMYA&#10;AADcAAAADwAAAGRycy9kb3ducmV2LnhtbESPT2vCQBTE74V+h+UVvJlNY5GSupE2KAhFtGkPHh/Z&#10;lz9t9m3Irhq/vSsIPQ4z8xtmsRxNJ040uNaygucoBkFcWt1yreDnez19BeE8ssbOMim4kINl9viw&#10;wFTbM3/RqfC1CBB2KSpovO9TKV3ZkEEX2Z44eJUdDPogh1rqAc8BbjqZxPFcGmw5LDTYU95Q+Vcc&#10;jYLu8rkrPl4Ov+02zw9JvKpwvd8pNXka399AeBr9f/je3mgFs2QGtzPhCMj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LLwRMYAAADcAAAADwAAAAAAAAAAAAAAAACYAgAAZHJz&#10;L2Rvd25yZXYueG1sUEsFBgAAAAAEAAQA9QAAAIsDAAAAAA==&#10;" path="m136,62r,-10l138,55,128,45v-1,,-1,-1,-1,-2l127,33r1,3l118,26r-9,-9l99,7r3,1l34,8,38,4r,10c38,15,37,16,36,17r-9,9l17,36r1,-3l18,43v,1,,2,-1,2l7,55,8,52r,29l7,78r10,9c18,88,18,89,18,90r,10l17,97r10,10l36,116r-1,-1l55,125r-2,-1l92,124r-3,2l99,116v1,-1,2,-1,3,-1l111,115r-2,1l118,107,128,97r-1,3l127,90v,-1,,-2,1,-3l138,78r-2,3l136,62r8,l144,81v,1,,2,-1,3l134,93r1,-3l135,100v,1,-1,2,-1,3l124,112r-10,10c113,123,112,123,111,123r-9,l104,122r-9,9c94,132,93,132,92,132r-39,c52,132,52,132,51,132l32,123v-1,-1,-1,-1,-1,-1l21,112,11,103v,-1,-1,-2,-1,-3l10,90r1,3l2,84c1,83,,82,,81l,52c,51,1,50,2,49r9,-9l10,43r,-10c10,32,11,31,11,30l21,21,31,11r-1,3l30,4c30,2,31,,34,r68,c103,,104,1,104,2r10,9l124,21r10,9c134,31,135,32,135,33r,10l134,40r9,9c144,50,144,51,144,52r,10l136,62xe" fillcolor="green" strokecolor="green" strokeweight=".05pt">
                    <v:path arrowok="t" o:connecttype="custom" o:connectlocs="10,4;9,4;9,3;9,2;7,1;3,1;3,1;2,2;2,3;2,4;1,4;1,6;2,7;2,7;3,9;4,9;7,9;7,9;8,8;9,8;9,7;9,7;10,6;10,5;10,6;10,7;10,8;8,9;8,9;7,10;4,10;3,9;2,8;1,7;1,7;0,6;1,4;1,3;1,2;2,1;2,1;8,0;8,1;10,2;10,3;10,4;10,5" o:connectangles="0,0,0,0,0,0,0,0,0,0,0,0,0,0,0,0,0,0,0,0,0,0,0,0,0,0,0,0,0,0,0,0,0,0,0,0,0,0,0,0,0,0,0,0,0,0,0"/>
                  </v:shape>
                  <v:shape id="Freeform 57" o:spid="_x0000_s1080" style="position:absolute;left:893;top:934;width:2086;height:2341;visibility:visible;mso-wrap-style:square;v-text-anchor:top" coordsize="2086,2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nC8cA&#10;AADcAAAADwAAAGRycy9kb3ducmV2LnhtbESPQWvCQBSE7wX/w/IEL0U3WlGbukorlKo3o9D29si+&#10;JtHs25BdTfTXd4VCj8PMfMPMl60pxYVqV1hWMBxEIIhTqwvOFBz27/0ZCOeRNZaWScGVHCwXnYc5&#10;xto2vKNL4jMRIOxiVJB7X8VSujQng25gK+Lg/djaoA+yzqSusQlwU8pRFE2kwYLDQo4VrXJKT8nZ&#10;KJhMj+72+ayb7Zf/jpLHYTvefLwp1eu2ry8gPLX+P/zXXmsFT6Mx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Qv5wvHAAAA3AAAAA8AAAAAAAAAAAAAAAAAmAIAAGRy&#10;cy9kb3ducmV2LnhtbFBLBQYAAAAABAAEAPUAAACMAwAAAAA=&#10;" path="m,2321r,l,2327r,5l,2337r6,l6,2341r2,l13,2341r5,l2081,30r5,-10l2086,15r,-5l2081,5r,-5l2076,r-5,l2066,5r-5,5l,2321xe" fillcolor="green" stroked="f">
                    <v:path arrowok="t" o:connecttype="custom" o:connectlocs="0,2321;0,2321;0,2327;0,2332;0,2337;6,2337;6,2341;8,2341;13,2341;18,2341;2081,30;2086,20;2086,15;2086,10;2081,5;2081,0;2076,0;2071,0;2066,5;2061,10;0,2321" o:connectangles="0,0,0,0,0,0,0,0,0,0,0,0,0,0,0,0,0,0,0,0,0"/>
                  </v:shape>
                  <v:shape id="Freeform 58" o:spid="_x0000_s1081" style="position:absolute;left:891;top:932;width:2090;height:2346;visibility:visible;mso-wrap-style:square;v-text-anchor:top" coordsize="7984,8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HL0MMA&#10;AADcAAAADwAAAGRycy9kb3ducmV2LnhtbESPzW7CMBCE75V4B2uRuBUHEFUbMIgfoXJt4AFW8ZJE&#10;xGtjGxL69HWlSj2OZuYbzXLdm1Y8yIfGsoLJOANBXFrdcKXgfDq8voMIEVlja5kUPCnAejV4WWKu&#10;bcdf9ChiJRKEQ44K6hhdLmUoazIYxtYRJ+9ivcGYpK+k9tgluGnlNMvepMGG00KNjnY1ldfibhT4&#10;7vwprdvPJ+64uRb6fvrY3r6VGg37zQJEpD7+h//aR61gNp3D75l0BO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HL0MMAAADcAAAADwAAAAAAAAAAAAAAAACYAgAAZHJzL2Rv&#10;d25yZXYueG1sUEsFBgAAAAAEAAQA9QAAAIgDAAAAAA==&#10;" path="m14,8897r2,-6l16,8911r,19l16,8949r-8,-8l28,8941v4,,8,4,8,8l36,8968r-8,-8l37,8960r20,l76,8960r-6,3l7951,119r-1,2l7969,82r-1,4l7968,66r,-19l7971,53,7952,33v-2,-1,-3,-3,-3,-5l7949,8r8,8l7938,16r-19,l7924,14r-19,19l7886,53,14,8897xm7874,41r20,-19l7913,3v1,-2,3,-3,6,-3l7938,r19,c7962,,7965,4,7965,8r,20l7963,22r19,19c7984,43,7984,45,7984,47r,19l7984,86v,1,,2,,3l7964,128v,,,1,-1,2l82,8974v-2,1,-4,2,-6,2l57,8976r-20,l28,8976v-5,,-8,-3,-8,-8l20,8949r8,8l8,8957v-4,,-8,-3,-8,-8l,8930r,-19l,8891v,-2,1,-4,2,-5l7874,41xe" fillcolor="green" strokecolor="green" strokeweight=".05pt">
                    <v:path arrowok="t" o:connecttype="custom" o:connectlocs="0,42;0,42;0,42;0,42;0,42;0,42;0,42;0,42;0,42;0,42;0,42;0,42;0,42;0,42;37,1;37,1;37,0;37,1;37,0;37,0;37,0;37,0;37,0;37,0;37,0;37,0;37,0;37,0;37,0;37,0;0,42;37,0;37,0;37,0;37,0;37,0;37,0;37,0;37,0;37,0;37,0;37,0;37,0;37,1;37,1;37,1;37,1;0,42;0,42;0,42;0,42;0,42;0,42;0,42;0,42;0,42;0,42;0,42;0,42;0,42;0,42;37,0" o:connectangles="0,0,0,0,0,0,0,0,0,0,0,0,0,0,0,0,0,0,0,0,0,0,0,0,0,0,0,0,0,0,0,0,0,0,0,0,0,0,0,0,0,0,0,0,0,0,0,0,0,0,0,0,0,0,0,0,0,0,0,0,0,0"/>
                    <o:lock v:ext="edit" verticies="t"/>
                  </v:shape>
                  <v:shape id="Freeform 59" o:spid="_x0000_s1082" style="position:absolute;left:2954;top:781;width:1238;height:178;visibility:visible;mso-wrap-style:square;v-text-anchor:top" coordsize="123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eFs8QA&#10;AADcAAAADwAAAGRycy9kb3ducmV2LnhtbESPQWvCQBSE74X+h+UVvDWbpsWE6CqiFXorpgU9PrLP&#10;bGj2bchuNP77bqHgcZiZb5jlerKduNDgW8cKXpIUBHHtdMuNgu+v/XMBwgdkjZ1jUnAjD+vV48MS&#10;S+2ufKBLFRoRIexLVGBC6EspfW3Iok9cTxy9sxsshiiHRuoBrxFuO5ml6VxabDkuGOxpa6j+qUar&#10;IM81nvKjvOXsw+Z9fDO74nNSavY0bRYgAk3hHv5vf2gFr9kc/s7E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XhbPEAAAA3AAAAA8AAAAAAAAAAAAAAAAAmAIAAGRycy9k&#10;b3ducmV2LnhtbFBLBQYAAAAABAAEAPUAAACJAwAAAAA=&#10;" path="m10,152r,6l5,158,,163r,5l,173r5,l5,178r5,l1218,26r15,l1238,20r,-5l1238,10r-5,-5l1233,r-5,l1218,,10,152xe" fillcolor="green" stroked="f">
                    <v:path arrowok="t" o:connecttype="custom" o:connectlocs="10,152;10,158;5,158;0,163;0,168;0,173;5,173;5,178;10,178;1218,26;1233,26;1238,20;1238,15;1238,10;1233,5;1233,0;1228,0;1218,0;10,152" o:connectangles="0,0,0,0,0,0,0,0,0,0,0,0,0,0,0,0,0,0,0"/>
                  </v:shape>
                  <v:shape id="Freeform 60" o:spid="_x0000_s1083" style="position:absolute;left:2952;top:779;width:1242;height:182;visibility:visible;mso-wrap-style:square;v-text-anchor:top" coordsize="4744,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O6N8QA&#10;AADcAAAADwAAAGRycy9kb3ducmV2LnhtbESPUWvCMBSF3wf+h3AHe1vTuTKlM4oI4nzSOX/Apblt&#10;Opub0MTa/XszGOzxcM75DmexGm0nBupD61jBS5aDIK6cbrlRcP7aPs9BhIissXNMCn4owGo5eVhg&#10;qd2NP2k4xUYkCIcSFZgYfSllqAxZDJnzxMmrXW8xJtk3Uvd4S3DbyWmev0mLLacFg542hqrL6WoV&#10;DI2eh8t5NyuOvjCH79oXx8NeqafHcf0OItIY/8N/7Q+t4HU6g98z6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TujfEAAAA3AAAAA8AAAAAAAAAAAAAAAAAmAIAAGRycy9k&#10;b3ducmV2LnhtbFBLBQYAAAAABAAEAPUAAACJAwAAAAA=&#10;" path="m48,599r7,-8l55,611v,4,-4,8,-8,8l28,619r5,-3l14,636r2,-6l16,650r,19l8,661r20,c32,661,36,665,36,669r,19l28,680r19,l4658,98r59,l4711,100r20,-19l4728,86r,-19l4728,47r3,6l4711,34v-1,-2,-2,-4,-2,-6l4709,8r8,8l4698,16r-39,l48,599xm4659,r39,l4717,v5,,8,4,8,8l4725,28r-2,-6l4742,42v2,1,2,3,2,5l4744,67r,19c4744,88,4744,90,4742,92r-19,19c4721,113,4719,114,4717,114r-57,l47,696r-19,c23,696,20,693,20,688r,-19l28,677r-20,c4,677,,673,,669l,650,,630v,-2,1,-4,3,-5l22,605v2,-1,4,-2,6,-2l47,603r-8,8l39,591v,-4,3,-7,7,-8l4659,xe" fillcolor="green" strokecolor="green" strokeweight=".05pt">
                    <v:path arrowok="t" o:connecttype="custom" o:connectlocs="0,3;0,3;0,3;0,3;0,3;0,3;0,3;0,3;0,3;0,3;0,3;0,3;0,3;0,3;0,3;0,3;22,1;22,1;22,1;22,0;22,1;22,0;22,0;22,0;22,0;22,0;22,0;22,0;22,0;22,0;0,3;22,0;22,0;22,0;22,0;22,0;22,0;22,0;22,0;22,0;22,1;22,1;22,1;22,1;22,1;0,3;0,3;0,3;0,3;0,3;0,3;0,3;0,3;0,3;0,3;0,3;0,3;0,3;0,3;0,3;0,3;22,0" o:connectangles="0,0,0,0,0,0,0,0,0,0,0,0,0,0,0,0,0,0,0,0,0,0,0,0,0,0,0,0,0,0,0,0,0,0,0,0,0,0,0,0,0,0,0,0,0,0,0,0,0,0,0,0,0,0,0,0,0,0,0,0,0,0"/>
                    <o:lock v:ext="edit" verticies="t"/>
                  </v:shape>
                  <v:shape id="Freeform 61" o:spid="_x0000_s1084" style="position:absolute;left:4165;top:457;width:2452;height:349;visibility:visible;mso-wrap-style:square;v-text-anchor:top" coordsize="2452,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UaWMMA&#10;AADcAAAADwAAAGRycy9kb3ducmV2LnhtbERPW2vCMBR+H+w/hDPwbabTWaQzyhhMZKDgDfHt0Jyl&#10;3ZqTtola/715EHz8+O6TWWcrcabWl44VvPUTEMS50yUbBbvt9+sYhA/IGivHpOBKHmbT56cJZtpd&#10;eE3nTTAihrDPUEERQp1J6fOCLPq+q4kj9+taiyHC1kjd4iWG20oOkiSVFkuODQXW9FVQ/r85WQV7&#10;NMdlevhzzSjV5tTMm/eV+1Gq99J9foAI1IWH+O5eaAXDQVwbz8QjIK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UaWMMAAADcAAAADwAAAAAAAAAAAAAAAACYAgAAZHJzL2Rv&#10;d25yZXYueG1sUEsFBgAAAAAEAAQA9QAAAIgDAAAAAA==&#10;" path="m10,324r-5,l5,329r-5,l,334r,5l,344r5,l5,349r5,l2432,25r10,l2447,20r5,l2452,15r,-5l2452,5r-5,l2447,r-5,l2432,,10,324xe" fillcolor="green" stroked="f">
                    <v:path arrowok="t" o:connecttype="custom" o:connectlocs="10,324;5,324;5,329;0,329;0,334;0,339;0,344;5,344;5,349;10,349;2432,25;2442,25;2447,20;2452,20;2452,15;2452,10;2452,5;2447,5;2447,0;2442,0;2432,0;10,324" o:connectangles="0,0,0,0,0,0,0,0,0,0,0,0,0,0,0,0,0,0,0,0,0,0"/>
                  </v:shape>
                  <v:shape id="Freeform 62" o:spid="_x0000_s1085" style="position:absolute;left:4163;top:455;width:2456;height:353;visibility:visible;mso-wrap-style:square;v-text-anchor:top" coordsize="9384,1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tN8MA&#10;AADcAAAADwAAAGRycy9kb3ducmV2LnhtbESPQWvCQBCF74X+h2UK3urGKG2NriJCQejJaHsespNk&#10;MTsbstu4/vuuIPT4ePO+N2+9jbYTIw3eOFYwm2YgiCunDTcKzqfP1w8QPiBr7ByTght52G6en9ZY&#10;aHflI41laESCsC9QQRtCX0jpq5Ys+qnriZNXu8FiSHJopB7wmuC2k3mWvUmLhlNDiz3tW6ou5a9N&#10;bzSx5rpcfH1Hc9p3bPLd+P6j1OQl7lYgAsXwf/xIH7SCeb6E+5hEAL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tN8MAAADcAAAADwAAAAAAAAAAAAAAAACYAgAAZHJzL2Rv&#10;d25yZXYueG1sUEsFBgAAAAAEAAQA9QAAAIgDAAAAAA==&#10;" path="m48,1256r-20,l36,1248r,20c36,1272,32,1276,28,1276r-20,l16,1268r,19l16,1306r,19l8,1317r20,c32,1317,36,1321,36,1325r,19l28,1336r19,l9298,97r40,l9332,99r20,-19c9353,78,9355,77,9357,77r19,l9368,85r,-19l9368,47r,-19l9376,36r-19,c9353,36,9349,32,9349,28r,-20l9357,16r-19,l9299,16,48,1256xm9299,r39,l9357,v5,,8,4,8,8l9365,28r-8,-8l9376,20v5,,8,3,8,8l9384,47r,19l9384,85v,5,-3,8,-8,8l9357,93r6,-2l9344,110v-2,2,-4,3,-6,3l9300,113,47,1352r-19,c23,1352,20,1349,20,1344r,-19l28,1333r-20,c4,1333,,1330,,1325r,-19l,1287r,-19c,1263,4,1260,8,1260r20,l20,1268r,-20c20,1244,23,1240,28,1240r18,l9299,xe" fillcolor="green" strokecolor="green" strokeweight=".05pt">
                    <v:path arrowok="t" o:connecttype="custom" o:connectlocs="0,6;0,6;0,6;0,6;0,6;0,6;0,6;0,6;44,1;44,0;44,0;44,0;44,0;44,0;44,0;44,0;0,6;44,0;44,0;44,0;44,0;44,0;44,1;44,1;44,1;0,6;0,6;0,6;0,6;0,6;0,6;0,6;0,6;44,0" o:connectangles="0,0,0,0,0,0,0,0,0,0,0,0,0,0,0,0,0,0,0,0,0,0,0,0,0,0,0,0,0,0,0,0,0,0"/>
                    <o:lock v:ext="edit" verticies="t"/>
                  </v:shape>
                  <v:shape id="Freeform 63" o:spid="_x0000_s1086" style="position:absolute;left:6592;top:457;width:1845;height:190;visibility:visible;mso-wrap-style:square;v-text-anchor:top" coordsize="1845,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1pqsAA&#10;AADcAAAADwAAAGRycy9kb3ducmV2LnhtbERP3WrCMBS+H+wdwhl4N1NX0NkZRYRBkYHO+QCH5tgG&#10;m5O2iW19++VC8PLj+19tRluLnjpvHCuYTRMQxIXThksF57/v908QPiBrrB2Tgjt52KxfX1aYaTfw&#10;L/WnUIoYwj5DBVUITSalLyqy6KeuIY7cxXUWQ4RdKXWHQwy3tfxIkrm0aDg2VNjQrqLierpZBfuQ&#10;X/G4+DmY8qyXZunatEVUavI2br9ABBrDU/xw51pBmsb58Uw8AnL9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21pqsAAAADcAAAADwAAAAAAAAAAAAAAAACYAgAAZHJzL2Rvd25y&#10;ZXYueG1sUEsFBgAAAAAEAAQA9QAAAIUDAAAAAA==&#10;" path="m15,l11,,5,,,5r,5l,15r,5l5,20r,5l1820,190r15,l1841,185r4,-5l1845,176r-4,-6l1841,166r-6,l1831,166,15,xe" fillcolor="green" stroked="f">
                    <v:path arrowok="t" o:connecttype="custom" o:connectlocs="15,0;11,0;5,0;0,5;0,10;0,15;0,20;5,20;5,25;1820,190;1835,190;1841,185;1845,180;1845,176;1841,170;1841,166;1835,166;1831,166;15,0" o:connectangles="0,0,0,0,0,0,0,0,0,0,0,0,0,0,0,0,0,0,0"/>
                  </v:shape>
                  <v:shape id="Freeform 64" o:spid="_x0000_s1087" style="position:absolute;left:6590;top:455;width:1849;height:194;visibility:visible;mso-wrap-style:square;v-text-anchor:top" coordsize="3532,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WZIcQA&#10;AADcAAAADwAAAGRycy9kb3ducmV2LnhtbESPQWuDQBSE74H+h+UVeourFUOx2QQxCbTHJh56fHVf&#10;VeK+FXej9t93C4Uch5n5htnuF9OLiUbXWVaQRDEI4trqjhsF1eW0fgHhPLLG3jIp+CEH+93Daou5&#10;tjN/0HT2jQgQdjkqaL0fcild3ZJBF9mBOHjfdjTogxwbqUecA9z08jmON9Jgx2GhxYHKlurr+WYU&#10;xIce7SEpq+PnbSi+suz6PqeVUk+PS/EKwtPi7+H/9ptWkKYJ/J0JR0D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mSHEAAAA3AAAAA8AAAAAAAAAAAAAAAAAmAIAAGRycy9k&#10;b3ducmV2LnhtbFBLBQYAAAAABAAEAPUAAACJAwAAAAA=&#10;" path="m33,8r-9,l14,8,17,7,7,17,8,14r,10l8,33r,10l4,39r10,c16,39,18,41,18,43r,9l14,48,3481,364r28,l3506,366r10,-10l3526,346r-2,3l3524,340r2,3l3516,333v-1,-1,-1,-2,-1,-3l3515,321r4,4l3509,325r-9,l33,8xm3500,317r9,l3519,317v2,,4,1,4,4l3523,330r-1,-3l3531,337v1,1,1,2,1,3l3532,349v,1,,2,-1,3l3522,362r-10,9c3511,372,3510,372,3509,372r-29,l14,56v-2,,-4,-2,-4,-4l10,43r4,4l4,47c2,47,,45,,43l,33,,24,,14c,13,1,12,2,11l11,2c12,1,13,,14,l24,,34,,3500,317xe" fillcolor="green" strokecolor="green" strokeweight=".05pt">
                    <v:path arrowok="t" o:connecttype="custom" o:connectlocs="3,1;2,1;1,1;2,1;1,2;1,1;1,2;1,3;1,3;1,3;1,3;2,3;2,4;1,4;261,27;264,27;263,27;264,27;265,26;265,26;265,25;265,26;264,25;264,25;264,23;264,24;264,24;263,24;3,1;263,23;264,23;264,23;264,23;264,25;264,24;265,25;265,25;265,26;265,26;264,27;264,28;264,28;261,28;1,4;1,4;1,3;1,4;1,4;0,3;0,3;0,2;0,1;1,1;1,1;1,0;2,0;3,0;263,23" o:connectangles="0,0,0,0,0,0,0,0,0,0,0,0,0,0,0,0,0,0,0,0,0,0,0,0,0,0,0,0,0,0,0,0,0,0,0,0,0,0,0,0,0,0,0,0,0,0,0,0,0,0,0,0,0,0,0,0,0,0"/>
                    <o:lock v:ext="edit" verticies="t"/>
                  </v:shape>
                  <v:shape id="Freeform 65" o:spid="_x0000_s1088" style="position:absolute;left:866;top:3227;width:71;height:69;visibility:visible;mso-wrap-style:square;v-text-anchor:top" coordsize="272,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siScYA&#10;AADcAAAADwAAAGRycy9kb3ducmV2LnhtbESPQWvCQBSE7wX/w/IEb3WjKUVSV5EWQeqh1VpyfWZf&#10;k2j2bciua/z33ULB4zAz3zDzZW8aEahztWUFk3ECgriwuuZSweFr/TgD4TyyxsYyKbiRg+Vi8DDH&#10;TNsr7yjsfSkihF2GCirv20xKV1Rk0I1tSxy9H9sZ9FF2pdQdXiPcNHKaJM/SYM1xocKWXisqzvuL&#10;URBO4f142IbjG98+Pn3+nW+f0lyp0bBfvYDw1Pt7+L+90QrSdAp/Z+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siScYAAADcAAAADwAAAAAAAAAAAAAAAACYAgAAZHJz&#10;L2Rvd25yZXYueG1sUEsFBgAAAAAEAAQA9QAAAIsDAAAAAA==&#10;" path="m256,123r,-19l259,109,240,90v-2,-1,-2,-3,-2,-5l238,66r2,5l221,52,202,33,183,14r6,2l103,16r6,-2l90,33v-2,2,-4,3,-6,3l65,36r6,-3l52,52,33,71r2,-5l35,85v,2,,4,-2,5l14,109r2,-5l16,161r-2,-6l33,175v2,1,2,3,2,5l35,199r-2,-5l52,213r19,19l65,229r19,c86,229,88,230,90,232r19,19l103,248r86,l183,251r19,-19l221,213r19,-19l238,199r,-19c238,178,238,176,240,175r19,-20l256,161r,-38l272,123r,38c272,163,272,165,270,167r-19,19l254,180r,19c254,201,253,203,251,205r-19,19l213,243r-19,19c193,264,191,264,189,264r-86,c101,264,99,264,98,262l79,243r5,2l65,245v-2,,-4,,-5,-2l41,224,22,205v-2,-2,-3,-4,-3,-6l19,180r3,6l3,167c1,165,,163,,161l,104v,-2,1,-4,3,-6l22,79r-3,6l19,66v,-2,1,-4,3,-6l41,41,60,22v1,-2,3,-2,5,-2l84,20r-5,2l98,3c99,1,101,,103,r86,c191,,193,1,194,3r19,19l232,41r19,19c253,62,254,64,254,66r,19l251,79r19,19c272,100,272,102,272,104r,19l256,123xe" fillcolor="green" strokecolor="green" strokeweight=".05pt">
                    <v:path arrowok="t" o:connecttype="custom" o:connectlocs="1,1;1,1;1,0;1,0;1,0;1,0;1,0;0,0;0,0;0,0;0,1;0,1;0,1;0,1;0,1;0,1;1,1;1,1;1,1;1,1;1,1;1,1;1,1;1,1;1,1;1,1;1,1;1,1;1,1;1,1;0,1;0,1;0,1;0,1;0,1;0,1;0,1;0,1;0,0;0,0;1,0;1,0;1,0;1,0;1,0;1,1;1,1;1,1" o:connectangles="0,0,0,0,0,0,0,0,0,0,0,0,0,0,0,0,0,0,0,0,0,0,0,0,0,0,0,0,0,0,0,0,0,0,0,0,0,0,0,0,0,0,0,0,0,0,0,0"/>
                  </v:shape>
                  <v:shape id="Freeform 66" o:spid="_x0000_s1089" style="position:absolute;left:3111;top:2360;width:69;height:71;visibility:visible;mso-wrap-style:square;v-text-anchor:top" coordsize="264,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wOEccA&#10;AADcAAAADwAAAGRycy9kb3ducmV2LnhtbESPT2vCQBTE74V+h+UJXopuarBIdBNS0TY9lOIf8PrI&#10;PpPQ7NuQXTV++26h0OMwM79hVtlgWnGl3jWWFTxPIxDEpdUNVwqOh+1kAcJ5ZI2tZVJwJwdZ+viw&#10;wkTbG+/ouveVCBB2CSqove8SKV1Zk0E3tR1x8M62N+iD7Cupe7wFuGnlLIpepMGGw0KNHa1rKr/3&#10;F6Ng/vWxK+Zu7T+fTncq3l/zt8smV2o8GvIlCE+D/w//tQutII5j+D0TjoB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3MDhHHAAAA3AAAAA8AAAAAAAAAAAAAAAAAmAIAAGRy&#10;cy9kb3ducmV2LnhtbFBLBQYAAAAABAAEAPUAAACMAwAAAAA=&#10;" path="m248,127r,-40l251,93,232,73v-2,-1,-3,-3,-3,-5l229,48r3,5l213,34r5,2l199,36v-2,,-4,-1,-6,-2l174,14r6,2l85,16r6,-2l71,34v-1,1,-3,2,-5,2l47,36r5,-2l33,53r3,-5l36,68v,2,-1,4,-3,5l14,93r2,-6l16,186r-2,-6l33,200v2,1,3,3,3,5l36,225r-3,-5l52,239r-5,-2l66,237v2,,4,1,5,2l91,259r-6,-3l180,256r-6,3l193,239v2,-1,4,-2,6,-2l218,237r-5,2l232,220r-3,5l229,205v,-2,1,-4,3,-5l251,180r-3,6l248,166r,-39l264,127r,39l264,186v,2,,4,-2,5l243,211r2,-6l245,225v,2,,4,-2,6l224,250v-1,2,-4,3,-6,3l199,253r6,-3l186,270v-2,2,-4,2,-6,2l85,272v-2,,-4,,-6,-2l60,250r6,3l47,253v-3,,-5,-1,-6,-3l22,231v-2,-2,-2,-4,-2,-6l20,205r2,6l3,191c1,190,,188,,186l,87c,85,1,83,3,82l22,62r-2,6l20,48v,-2,,-4,2,-6l41,23v1,-2,3,-3,6,-3l66,20r-6,3l79,3c81,1,83,,85,r95,c182,,184,1,186,3r19,20l199,20r19,c220,20,223,21,224,23r19,19c245,44,245,46,245,48r,20l243,62r19,20c264,83,264,85,264,87r,40l248,127xe" fillcolor="green" strokecolor="green" strokeweight=".05pt">
                    <v:path arrowok="t" o:connecttype="custom" o:connectlocs="1,1;1,0;1,0;1,0;1,0;1,0;1,0;0,0;0,0;0,0;0,0;0,1;0,1;0,1;0,1;0,1;0,1;1,1;1,1;1,1;1,1;1,1;1,1;1,1;1,1;1,1;1,1;1,1;1,1;1,1;1,1;1,1;1,1;0,1;0,1;0,1;0,1;0,1;0,1;0,0;0,0;0,0;0,0;0,0;1,0;1,0;1,0;1,0;1,0;1,0;1,1" o:connectangles="0,0,0,0,0,0,0,0,0,0,0,0,0,0,0,0,0,0,0,0,0,0,0,0,0,0,0,0,0,0,0,0,0,0,0,0,0,0,0,0,0,0,0,0,0,0,0,0,0,0,0"/>
                  </v:shape>
                  <v:shape id="Freeform 67" o:spid="_x0000_s1090" style="position:absolute;left:4326;top:2061;width:69;height:67;visibility:visible;mso-wrap-style:square;v-text-anchor:top" coordsize="264,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dQT8UA&#10;AADcAAAADwAAAGRycy9kb3ducmV2LnhtbESPQWvCQBSE74X+h+UVvDWbapCaukoR1Ho0bZHeHtnX&#10;JDT7NmY3Mfn3XUHwOMzMN8xyPZha9NS6yrKClygGQZxbXXGh4Otz+/wKwnlkjbVlUjCSg/Xq8WGJ&#10;qbYXPlKf+UIECLsUFZTeN6mULi/JoItsQxy8X9sa9EG2hdQtXgLc1HIax3NpsOKwUGJDm5Lyv6wz&#10;Ctx2rO1i9MfdOel3++/uZ5+fDkpNnob3NxCeBn8P39ofWsFslsD1TDgCcvU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x1BPxQAAANwAAAAPAAAAAAAAAAAAAAAAAJgCAABkcnMv&#10;ZG93bnJldi54bWxQSwUGAAAAAAQABAD1AAAAigMAAAAA&#10;" path="m248,114r,-29l251,91,232,72v-2,-2,-3,-4,-3,-6l229,47r3,6l213,33,194,14r5,2l66,16r5,-2l52,33,33,53r3,-6l36,66v,2,-1,4,-3,6l14,91r2,-6l16,172r-2,-6l33,185v2,2,3,4,3,6l36,210r-3,-6l52,224r-5,-3l66,221v2,,4,1,5,3l90,243r-5,-3l180,240r-6,3l194,224v1,-2,3,-3,5,-3l218,221r-5,3l232,204r-3,6l229,191v,-2,1,-4,3,-6l251,166r-3,6l248,152r,-38l264,114r,38l264,172v,2,,4,-2,5l243,197r2,-6l245,210v,2,,4,-2,6l224,235v-2,1,-4,2,-6,2l199,237r6,-2l186,254v-2,2,-4,2,-6,2l85,256v-2,,-4,,-6,-2l60,235r6,2l47,237v-3,,-5,-1,-6,-2l22,216v-2,-2,-2,-4,-2,-6l20,191r2,6l3,177c1,176,,174,,172l,85c,83,1,81,3,80l22,60r-2,6l20,47v,-2,,-4,2,-6l41,22,60,3c62,1,64,,66,l199,v2,,4,1,6,3l224,22r19,19c245,43,245,45,245,47r,19l243,60r19,20c264,81,264,83,264,85r,29l248,114xe" fillcolor="green" strokecolor="green" strokeweight=".05pt">
                    <v:path arrowok="t" o:connecttype="custom" o:connectlocs="1,1;1,0;1,0;1,0;1,0;0,0;0,0;0,0;0,1;0,1;0,1;0,1;0,1;0,1;1,1;1,1;1,1;1,1;1,1;1,1;1,1;1,1;1,1;1,1;1,1;1,1;1,1;1,1;1,1;1,1;0,1;0,1;0,1;0,1;0,1;0,1;0,0;0,0;0,0;0,0;1,0;1,0;1,0;1,0;1,1" o:connectangles="0,0,0,0,0,0,0,0,0,0,0,0,0,0,0,0,0,0,0,0,0,0,0,0,0,0,0,0,0,0,0,0,0,0,0,0,0,0,0,0,0,0,0,0,0"/>
                  </v:shape>
                  <v:shape id="Freeform 68" o:spid="_x0000_s1091" style="position:absolute;left:6751;top:1944;width:72;height:71;visibility:visible;mso-wrap-style:square;v-text-anchor:top" coordsize="272,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ah08MA&#10;AADcAAAADwAAAGRycy9kb3ducmV2LnhtbESPQWvCQBSE74X+h+UVequbGiwSXUWKLV6bevH2zD6z&#10;wezbsLuJsb++Kwgeh5lvhlmuR9uKgXxoHCt4n2QgiCunG64V7H+/3uYgQkTW2DomBVcKsF49Py2x&#10;0O7CPzSUsRaphEOBCkyMXSFlqAxZDBPXESfv5LzFmKSvpfZ4SeW2ldMs+5AWG04LBjv6NFSdy94q&#10;yE/l4Tjtd94M3/PrYei3+JdvlXp9GTcLEJHG+Ajf6Z1OXD6D25l0BO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ah08MAAADcAAAADwAAAAAAAAAAAAAAAACYAgAAZHJzL2Rv&#10;d25yZXYueG1sUEsFBgAAAAAEAAQA9QAAAIgDAAAAAA==&#10;" path="m256,127r,-40l259,93,239,73v-1,-1,-2,-3,-2,-5l237,48r8,8l225,56v-2,,-4,-1,-6,-2l200,34,180,14r6,2l87,16r6,-2l73,34,54,54v-2,1,-4,2,-6,2l28,56r8,-8l36,68v,2,-1,4,-2,5l14,93r2,-6l16,186r-2,-6l34,200v1,1,2,3,2,5l36,225r-2,-6l54,239r19,20l68,256r137,l200,259r19,-20l239,219r-2,6l237,205v,-2,1,-4,2,-5l259,180r-3,6l256,166r,-39l272,127r,39l272,186v,2,,4,-2,5l250,211r3,-6l253,225v,2,-1,4,-3,6l231,250r-20,20c210,272,208,272,205,272r-137,c65,272,63,272,62,270l42,250,22,231v-1,-2,-2,-4,-2,-6l20,205r2,6l3,191c1,190,,188,,186l,87c,85,1,83,3,82l22,62r-2,6l20,48v,-5,4,-8,8,-8l48,40r-6,2l62,22,82,3c83,1,85,,87,r99,c188,,190,1,191,3r20,19l231,42r-6,-2l245,40v4,,8,3,8,8l253,68r-3,-6l270,82v2,1,2,3,2,5l272,127r-16,xe" fillcolor="green" strokecolor="green" strokeweight=".05pt">
                    <v:path arrowok="t" o:connecttype="custom" o:connectlocs="1,1;1,0;1,0;1,0;1,0;1,0;1,0;0,0;0,0;0,0;0,1;0,1;0,1;0,1;0,1;0,1;1,1;1,1;1,1;1,1;1,1;1,1;1,1;1,1;1,1;1,1;1,1;0,1;0,1;0,1;0,1;0,1;0,0;0,0;0,0;0,0;1,0;1,0;1,0;1,0;1,0;1,0;1,1" o:connectangles="0,0,0,0,0,0,0,0,0,0,0,0,0,0,0,0,0,0,0,0,0,0,0,0,0,0,0,0,0,0,0,0,0,0,0,0,0,0,0,0,0,0,0"/>
                  </v:shape>
                  <v:shape id="Freeform 69" o:spid="_x0000_s1092" style="position:absolute;left:8571;top:2092;width:72;height:76;visibility:visible;mso-wrap-style:square;v-text-anchor:top" coordsize="136,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RMBMcA&#10;AADcAAAADwAAAGRycy9kb3ducmV2LnhtbESPT2vCQBTE70K/w/IKvUjdtEIM0VXUUuihgqZevD2y&#10;L380+zbNbmP67bsFweMwM79hFqvBNKKnztWWFbxMIhDEudU1lwqOX+/PCQjnkTU2lknBLzlYLR9G&#10;C0y1vfKB+syXIkDYpaig8r5NpXR5RQbdxLbEwStsZ9AH2ZVSd3gNcNPI1yiKpcGaw0KFLW0ryi/Z&#10;j1Fw2heb/Tkp+u3n+TvOdrNk/NbnSj09Dus5CE+Dv4dv7Q+tYDqN4f9MOAJy+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UTATHAAAA3AAAAA8AAAAAAAAAAAAAAAAAmAIAAGRy&#10;cy9kb3ducmV2LnhtbFBLBQYAAAAABAAEAPUAAACMAwAAAAA=&#10;" path="m128,72r,-29l130,46,120,36v-1,,-1,-1,-1,-2l119,24r4,4l113,28v-1,,-2,-1,-3,-1l100,17,90,7r3,1l44,8,47,7,37,17,27,27v-1,,-2,1,-3,1l14,28r3,-1l7,36,8,34r,68l7,99r10,9l27,118r10,10l34,127r20,c54,127,55,127,55,127r20,10l71,138r9,-10c81,127,82,127,83,127r20,l100,128r10,-10l120,108r-1,3l119,102v,-1,,-2,1,-3l130,89r-2,3l128,82r,-10l136,72r,10l136,92v,1,,2,-1,3l125,104r2,-2l127,111v,1,-1,2,-2,3l116,124r-10,10c105,134,104,135,103,135r-20,l86,134r-10,9c75,145,73,145,72,144l52,134r2,1l34,135v-1,,-2,-1,-3,-1l21,124,12,114,2,104c1,104,,103,,102l,34c,33,1,32,2,31l12,21v,-1,1,-1,2,-1l24,20r-3,1l31,11,41,2c42,1,43,,44,l93,v1,,2,1,3,2l106,11r10,10l113,20r10,c125,20,127,22,127,24r,10l125,31r10,9c136,41,136,42,136,43r,29l128,72xe" fillcolor="green" strokecolor="green" strokeweight=".05pt">
                    <v:path arrowok="t" o:connecttype="custom" o:connectlocs="10,3;10,3;9,2;9,2;8,2;7,1;4,1;2,2;1,2;1,3;1,8;2,8;3,9;4,9;6,10;6,9;8,9;8,9;9,8;10,7;10,7;10,5;11,6;11,7;10,8;10,8;8,10;6,10;6,10;4,10;3,10;2,9;1,8;0,3;1,2;2,2;2,1;3,0;7,1;9,2;10,2;10,3;11,3;11,5" o:connectangles="0,0,0,0,0,0,0,0,0,0,0,0,0,0,0,0,0,0,0,0,0,0,0,0,0,0,0,0,0,0,0,0,0,0,0,0,0,0,0,0,0,0,0,0"/>
                  </v:shape>
                  <v:shape id="Freeform 70" o:spid="_x0000_s1093" style="position:absolute;left:898;top:3183;width:176;height:92;visibility:visible;mso-wrap-style:square;v-text-anchor:top" coordsize="17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rccYA&#10;AADcAAAADwAAAGRycy9kb3ducmV2LnhtbESPX2vCMBTF3wW/Q7iDvYimrrCNapQxGBu+TNupr5fk&#10;2nY2N6XJbP32izDY4+H8+XGW68E24kKdrx0rmM8SEMTamZpLBV/F2/QZhA/IBhvHpOBKHtar8WiJ&#10;mXE97+iSh1LEEfYZKqhCaDMpva7Iop+5ljh6J9dZDFF2pTQd9nHcNvIhSR6lxZojocKWXivS5/zH&#10;Ru73NvXFpJjnB33c6/Zz895fN0rd3w0vCxCBhvAf/mt/GAVp+gS3M/E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rccYAAADcAAAADwAAAAAAAAAAAAAAAACYAgAAZHJz&#10;L2Rvd25yZXYueG1sUEsFBgAAAAAEAAQA9QAAAIsDAAAAAA==&#10;" path="m,67l171,r5,26l7,92,,67xe" fillcolor="green" stroked="f">
                    <v:path arrowok="t" o:connecttype="custom" o:connectlocs="0,67;171,0;176,26;7,92;0,67" o:connectangles="0,0,0,0,0"/>
                  </v:shape>
                  <v:shape id="Freeform 71" o:spid="_x0000_s1094" style="position:absolute;left:895;top:3181;width:181;height:97;visibility:visible;mso-wrap-style:square;v-text-anchor:top" coordsize="689,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4a70A&#10;AADcAAAADwAAAGRycy9kb3ducmV2LnhtbERPSwrCMBDdC94hjOBOUy2IVKOIIIrgwg/qcmjGtthM&#10;ahO13t4sBJeP95/OG1OKF9WusKxg0I9AEKdWF5wpOB1XvTEI55E1lpZJwYcczGft1hQTbd+8p9fB&#10;ZyKEsEtQQe59lUjp0pwMur6tiAN3s7VBH2CdSV3jO4SbUg6jaCQNFhwacqxomVN6PzyNgmWx3uDZ&#10;uVFMaXWl3WW7s+OHUt1Os5iA8NT4v/jn3mgFcRzWhjPhCMjZ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s4a70AAADcAAAADwAAAAAAAAAAAAAAAACYAgAAZHJzL2Rvd25yZXYu&#10;eG1sUEsFBgAAAAAEAAQA9QAAAIIDAAAAAA==&#10;" path="m1,265c,261,2,257,6,255l658,1v2,-1,5,-1,7,c667,3,668,5,669,7r19,98c689,108,687,112,683,114l41,368v-2,1,-5,1,-7,c32,367,31,365,30,363l1,265xm45,358l35,353,678,99r-5,9l653,10r11,6l11,270r5,-10l45,358xe" fillcolor="green" strokecolor="green" strokeweight=".05pt">
                    <v:path arrowok="t" o:connecttype="custom" o:connectlocs="0,1;0,1;3,0;3,0;3,0;3,1;3,1;0,2;0,2;0,2;0,1;0,2;0,2;3,1;3,1;3,0;3,0;0,1;0,1;0,2" o:connectangles="0,0,0,0,0,0,0,0,0,0,0,0,0,0,0,0,0,0,0,0"/>
                    <o:lock v:ext="edit" verticies="t"/>
                  </v:shape>
                  <v:shape id="Freeform 72" o:spid="_x0000_s1095" style="position:absolute;left:1168;top:3079;width:176;height:90;visibility:visible;mso-wrap-style:square;v-text-anchor:top" coordsize="17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L7Z8IA&#10;AADcAAAADwAAAGRycy9kb3ducmV2LnhtbESP3YrCMBSE7xd8h3AE79ZUBVmrUaSo6NXizwMcm2NT&#10;bE5qE7W+vREW9nKYmW+Y2aK1lXhQ40vHCgb9BARx7nTJhYLTcf39A8IHZI2VY1LwIg+Leedrhql2&#10;T97T4xAKESHsU1RgQqhTKX1uyKLvu5o4ehfXWAxRNoXUDT4j3FZymCRjabHkuGCwpsxQfj3cbaS4&#10;zXFnfm+bvSsmWXa2lV6NB0r1uu1yCiJQG/7Df+2tVjAaTeBzJh4BOX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8vtnwgAAANwAAAAPAAAAAAAAAAAAAAAAAJgCAABkcnMvZG93&#10;bnJldi54bWxQSwUGAAAAAAQABAD1AAAAhwMAAAAA&#10;" path="m,65l166,r10,25l10,90,,65xe" fillcolor="green" stroked="f">
                    <v:path arrowok="t" o:connecttype="custom" o:connectlocs="0,65;166,0;176,25;10,90;0,65" o:connectangles="0,0,0,0,0"/>
                  </v:shape>
                  <v:shape id="Freeform 73" o:spid="_x0000_s1096" style="position:absolute;left:1166;top:3077;width:180;height:94;visibility:visible;mso-wrap-style:square;v-text-anchor:top" coordsize="689,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mDA8MA&#10;AADcAAAADwAAAGRycy9kb3ducmV2LnhtbERPz2vCMBS+D/wfwhO8zXS6DanGIgVxl8LqtoO3R/OW&#10;FpuX2sS2+++Xw2DHj+/3LptsKwbqfeNYwdMyAUFcOd2wUfD5cXzcgPABWWPrmBT8kIdsP3vYYard&#10;yCUN52BEDGGfooI6hC6V0lc1WfRL1xFH7tv1FkOEvZG6xzGG21aukuRVWmw4NtTYUV5TdT3frQLD&#10;pbsXXya/ncbiejm+l/RyKZVazKfDFkSgKfyL/9xvWsH6Oc6PZ+IRkP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lmDA8MAAADcAAAADwAAAAAAAAAAAAAAAACYAgAAZHJzL2Rv&#10;d25yZXYueG1sUEsFBgAAAAAEAAQA9QAAAIgDAAAAAA==&#10;" path="m1,261c,259,,257,1,255v1,-2,3,-4,5,-5l639,2v4,-2,8,,10,4l688,102v1,2,1,4,,6c687,110,685,112,683,112l50,361v-4,2,-8,,-10,-5l1,261xm55,350l44,346,678,98r-5,10l634,12r10,5l11,265r5,-10l55,350xe" fillcolor="green" strokecolor="green" strokeweight=".05pt">
                    <v:path arrowok="t" o:connecttype="custom" o:connectlocs="0,1;0,1;0,1;3,0;3,0;3,1;3,1;3,1;0,2;0,2;0,1;0,2;0,2;3,1;3,1;3,0;3,0;0,1;0,1;0,2" o:connectangles="0,0,0,0,0,0,0,0,0,0,0,0,0,0,0,0,0,0,0,0"/>
                    <o:lock v:ext="edit" verticies="t"/>
                  </v:shape>
                  <v:shape id="Freeform 74" o:spid="_x0000_s1097" style="position:absolute;left:1438;top:2981;width:176;height:81;visibility:visible;mso-wrap-style:square;v-text-anchor:top" coordsize="17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gxKMYA&#10;AADcAAAADwAAAGRycy9kb3ducmV2LnhtbESPQWvCQBSE70L/w/IKvekmVoumbqRYBA+FYtKLt0f2&#10;mYRm36bZbRL99W6h4HGYmW+YzXY0jeipc7VlBfEsAkFcWF1zqeAr309XIJxH1thYJgUXcrBNHyYb&#10;TLQd+Eh95ksRIOwSVFB53yZSuqIig25mW+LgnW1n0AfZlVJ3OAS4aeQ8il6kwZrDQoUt7SoqvrNf&#10;o+A6XzT9x4/fnfJsbd/tcTlcPpdKPT2Ob68gPI3+Hv5vH7SC50UMf2fCEZDp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vgxKMYAAADcAAAADwAAAAAAAAAAAAAAAACYAgAAZHJz&#10;L2Rvd25yZXYueG1sUEsFBgAAAAAEAAQA9QAAAIsDAAAAAA==&#10;" path="m,57l168,r8,20l10,81,,57xe" fillcolor="green" stroked="f">
                    <v:path arrowok="t" o:connecttype="custom" o:connectlocs="0,57;168,0;176,20;10,81;0,57" o:connectangles="0,0,0,0,0"/>
                  </v:shape>
                  <v:shape id="Freeform 75" o:spid="_x0000_s1098" style="position:absolute;left:1436;top:2979;width:180;height:86;visibility:visible;mso-wrap-style:square;v-text-anchor:top" coordsize="68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GAJ8cA&#10;AADcAAAADwAAAGRycy9kb3ducmV2LnhtbESPT2vCQBTE70K/w/IK3nTjH9oQXUVaBL0oWg/t7ZF9&#10;JqHZt+nuaqKfvisUehxm5jfMfNmZWlzJ+cqygtEwAUGcW11xoeD0sR6kIHxA1lhbJgU38rBcPPXm&#10;mGnb8oGux1CICGGfoYIyhCaT0uclGfRD2xBH72ydwRClK6R22Ea4qeU4SV6kwYrjQokNvZWUfx8v&#10;RsFdrn7qbfq++5y8uv3XYZ+2p1GqVP+5W81ABOrCf/ivvdEKJtMxPM7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hgCfHAAAA3AAAAA8AAAAAAAAAAAAAAAAAmAIAAGRy&#10;cy9kb3ducmV2LnhtbFBLBQYAAAAABAAEAPUAAACMAwAAAAA=&#10;" path="m1,229c,227,,225,1,223v1,-2,3,-4,5,-5l649,1v4,-1,8,1,10,5l688,81v1,2,1,4,,6c687,89,685,91,683,92l50,328v-4,1,-8,-1,-10,-4l1,229xm55,317l45,313,678,77r-5,10l644,11r10,5l11,233r5,-10l55,317xe" fillcolor="green" strokecolor="green" strokeweight=".05pt">
                    <v:path arrowok="t" o:connecttype="custom" o:connectlocs="0,1;0,1;0,1;3,0;3,0;3,0;3,1;3,1;0,2;0,2;0,1;0,2;0,1;3,0;3,1;3,0;3,0;0,1;0,1;0,2" o:connectangles="0,0,0,0,0,0,0,0,0,0,0,0,0,0,0,0,0,0,0,0"/>
                    <o:lock v:ext="edit" verticies="t"/>
                  </v:shape>
                  <v:shape id="Freeform 76" o:spid="_x0000_s1099" style="position:absolute;left:1708;top:2874;width:178;height:86;visibility:visible;mso-wrap-style:square;v-text-anchor:top" coordsize="17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e2w8YA&#10;AADcAAAADwAAAGRycy9kb3ducmV2LnhtbESPT2sCMRTE70K/Q3gFL1Kz6lLKahQV/AMe2qqUHh+b&#10;52Zx87Jsoq7fvikIHoeZ+Q0zmbW2EldqfOlYwaCfgCDOnS65UHA8rN4+QPiArLFyTAru5GE2felM&#10;MNPuxt903YdCRAj7DBWYEOpMSp8bsuj7riaO3sk1FkOUTSF1g7cIt5UcJsm7tFhyXDBY09JQft5f&#10;rIIvk857nz/bejdod78FL9y62qRKdV/b+RhEoDY8w4/2VisYpSP4PxOP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Te2w8YAAADcAAAADwAAAAAAAAAAAAAAAACYAgAAZHJz&#10;L2Rvd25yZXYueG1sUEsFBgAAAAAEAAQA9QAAAIsDAAAAAA==&#10;" path="m,66l168,r10,20l10,86,,66xe" fillcolor="green" stroked="f">
                    <v:path arrowok="t" o:connecttype="custom" o:connectlocs="0,66;168,0;178,20;10,86;0,66" o:connectangles="0,0,0,0,0"/>
                  </v:shape>
                  <v:shape id="Freeform 77" o:spid="_x0000_s1100" style="position:absolute;left:1706;top:2872;width:182;height:90;visibility:visible;mso-wrap-style:square;v-text-anchor:top" coordsize="697,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v0iMYA&#10;AADcAAAADwAAAGRycy9kb3ducmV2LnhtbESPQWvCQBSE74L/YXmFXqRuqkFL6iZIQfAkNhZsb4/s&#10;axLMvg3ZNUn767tCweMwM98wm2w0jeipc7VlBc/zCARxYXXNpYKP0+7pBYTzyBoby6Tghxxk6XSy&#10;wUTbgd+pz30pAoRdggoq79tESldUZNDNbUscvG/bGfRBdqXUHQ4Bbhq5iKKVNFhzWKiwpbeKikt+&#10;NQrK+vNw5PXX+dTvZ0NxObvF79op9fgwbl9BeBr9Pfzf3msFyziG25lwBG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v0iMYAAADcAAAADwAAAAAAAAAAAAAAAACYAgAAZHJz&#10;L2Rvd25yZXYueG1sUEsFBgAAAAAEAAQA9QAAAIsDAAAAAA==&#10;" path="m1,263c,261,,259,1,256v1,-2,2,-3,5,-4l647,1v4,-1,8,,10,4l696,82v1,2,1,4,,6c695,91,693,92,691,93l50,344v-4,1,-8,,-10,-4l1,263xm54,333l44,329,686,78r-5,11l642,12r11,4l11,267r5,-11l54,333xe" fillcolor="green" strokecolor="green" strokeweight=".05pt">
                    <v:path arrowok="t" o:connecttype="custom" o:connectlocs="0,1;0,1;0,1;3,0;3,0;3,0;3,1;3,1;0,2;0,2;0,1;0,2;0,2;3,0;3,1;3,0;3,0;0,1;0,1;0,2" o:connectangles="0,0,0,0,0,0,0,0,0,0,0,0,0,0,0,0,0,0,0,0"/>
                    <o:lock v:ext="edit" verticies="t"/>
                  </v:shape>
                  <v:shape id="Freeform 78" o:spid="_x0000_s1101" style="position:absolute;left:1978;top:2767;width:178;height:86;visibility:visible;mso-wrap-style:square;v-text-anchor:top" coordsize="17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KLLMYA&#10;AADcAAAADwAAAGRycy9kb3ducmV2LnhtbESPQWvCQBSE74X+h+UVvIhubGMp0VVsQSt4qI1FPD6y&#10;z2xo9m3Irhr/vVsQehxm5htmOu9sLc7U+sqxgtEwAUFcOF1xqeBntxy8gfABWWPtmBRcycN89vgw&#10;xUy7C3/TOQ+liBD2GSowITSZlL4wZNEPXUMcvaNrLYYo21LqFi8Rbmv5nCSv0mLFccFgQx+Git/8&#10;ZBVsTbrof+3XzWbUbQ4lv7tV/Zkq1XvqFhMQgbrwH76311rBSzqGvzPxCMj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KLLMYAAADcAAAADwAAAAAAAAAAAAAAAACYAgAAZHJz&#10;L2Rvd25yZXYueG1sUEsFBgAAAAAEAAQA9QAAAIsDAAAAAA==&#10;" path="m,66l168,r10,26l6,86,,66xe" fillcolor="green" stroked="f">
                    <v:path arrowok="t" o:connecttype="custom" o:connectlocs="0,66;168,0;178,26;6,86;0,66" o:connectangles="0,0,0,0,0"/>
                  </v:shape>
                  <v:shape id="Freeform 79" o:spid="_x0000_s1102" style="position:absolute;left:1976;top:2765;width:183;height:90;visibility:visible;mso-wrap-style:square;v-text-anchor:top" coordsize="697,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cs8sgA&#10;AADcAAAADwAAAGRycy9kb3ducmV2LnhtbESPQWvCQBSE7wX/w/IKvUjdtIqV1FWKtCIRhCaF0ttr&#10;9jUJZt/G7Griv3cFocdhZr5h5sve1OJErassK3gaRSCIc6srLhR8ZR+PMxDOI2usLZOCMzlYLgZ3&#10;c4y17fiTTqkvRICwi1FB6X0TS+nykgy6kW2Ig/dnW4M+yLaQusUuwE0tn6NoKg1WHBZKbGhVUr5P&#10;j0ZB8p3tkln08j5eJeusS38PP8PtQamH+/7tFYSn3v+Hb+2NVjCeTOF6JhwBubg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NyzyyAAAANwAAAAPAAAAAAAAAAAAAAAAAJgCAABk&#10;cnMvZG93bnJldi54bWxQSwUGAAAAAAQABAD1AAAAjQMAAAAA&#10;" path="m1,262v-1,-4,1,-8,5,-9l647,2v4,-2,8,,10,4l696,103v1,2,1,4,,6c695,111,693,113,691,113l31,345v-3,1,-5,1,-7,c22,343,21,342,20,339l1,262xm36,336l25,330,686,98r-5,11l642,12r11,5l11,268r5,-10l36,336xe" fillcolor="green" strokecolor="green" strokeweight=".05pt">
                    <v:path arrowok="t" o:connecttype="custom" o:connectlocs="0,1;0,1;3,0;3,0;3,1;3,1;3,1;0,2;0,2;0,2;0,1;0,2;0,2;3,1;3,1;3,0;3,0;0,1;0,1;0,2" o:connectangles="0,0,0,0,0,0,0,0,0,0,0,0,0,0,0,0,0,0,0,0"/>
                    <o:lock v:ext="edit" verticies="t"/>
                  </v:shape>
                  <v:shape id="Freeform 80" o:spid="_x0000_s1103" style="position:absolute;left:2253;top:2663;width:167;height:90;visibility:visible;mso-wrap-style:square;v-text-anchor:top" coordsize="16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PFtsQA&#10;AADcAAAADwAAAGRycy9kb3ducmV2LnhtbESPT4vCMBTE7wt+h/CEvYimumqlGqW4LHgS/INeH82z&#10;rTYvpclq99sbQdjjMDO/YRar1lTiTo0rLSsYDiIQxJnVJecKjoef/gyE88gaK8uk4I8crJadjwUm&#10;2j54R/e9z0WAsEtQQeF9nUjpsoIMuoGtiYN3sY1BH2STS93gI8BNJUdRNJUGSw4LBda0Lii77X9N&#10;oPR6aXrGOP0encrzcbKNx9dtrNRnt03nIDy1/j/8bm+0gq9xDK8z4QjI5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TxbbEAAAA3AAAAA8AAAAAAAAAAAAAAAAAmAIAAGRycy9k&#10;b3ducmV2LnhtbFBLBQYAAAAABAAEAPUAAACJAwAAAAA=&#10;" path="m,65l162,r5,25l5,90,,65xe" fillcolor="green" stroked="f">
                    <v:path arrowok="t" o:connecttype="custom" o:connectlocs="0,65;162,0;167,25;5,90;0,65" o:connectangles="0,0,0,0,0"/>
                  </v:shape>
                  <v:shape id="Freeform 81" o:spid="_x0000_s1104" style="position:absolute;left:2251;top:2661;width:172;height:94;visibility:visible;mso-wrap-style:square;v-text-anchor:top" coordsize="657,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rim78A&#10;AADcAAAADwAAAGRycy9kb3ducmV2LnhtbERPy4rCMBTdD/gP4QruxtQHo1SjiG/cWcX1pbm2xeam&#10;NNHWvzcLYZaH854vW1OKF9WusKxg0I9AEKdWF5wpuF52v1MQziNrLC2Tgjc5WC46P3OMtW34TK/E&#10;ZyKEsItRQe59FUvp0pwMur6tiAN3t7VBH2CdSV1jE8JNKYdR9CcNFhwacqxonVP6SJ5GwfDhDsdJ&#10;u9/qbHxblc1pu7nISKlet13NQHhq/b/46z5qBaNxWBvOhCM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WuKbvwAAANwAAAAPAAAAAAAAAAAAAAAAAJgCAABkcnMvZG93bnJl&#10;di54bWxQSwUGAAAAAAQABAD1AAAAhAMAAAAA&#10;" path="m1,258v-1,-3,1,-7,4,-9l626,1v3,-1,5,-1,7,c635,3,637,5,637,7r19,95c657,106,655,110,651,111l31,360v-3,1,-5,1,-7,-1c22,358,20,356,20,354l1,258xm35,351l25,345,645,97r-4,9l622,10r10,6l11,264r5,-9l35,351xe" fillcolor="green" strokecolor="green" strokeweight=".05pt">
                    <v:path arrowok="t" o:connecttype="custom" o:connectlocs="0,1;0,1;3,0;3,0;3,0;3,1;3,1;0,2;0,2;0,2;0,1;0,2;0,2;3,1;3,1;3,0;3,0;0,1;0,1;0,2" o:connectangles="0,0,0,0,0,0,0,0,0,0,0,0,0,0,0,0,0,0,0,0"/>
                    <o:lock v:ext="edit" verticies="t"/>
                  </v:shape>
                  <v:shape id="Freeform 82" o:spid="_x0000_s1105" style="position:absolute;left:2517;top:2556;width:173;height:90;visibility:visible;mso-wrap-style:square;v-text-anchor:top" coordsize="17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dDosMA&#10;AADcAAAADwAAAGRycy9kb3ducmV2LnhtbESPQYvCMBSE74L/ITzBm6bqorvVKEVQFjxVBdnbo3nb&#10;FpuX2kSt/94IgsdhZr5hFqvWVOJGjSstKxgNIxDEmdUl5wqOh83gG4TzyBory6TgQQ5Wy25ngbG2&#10;d07ptve5CBB2MSoovK9jKV1WkEE3tDVx8P5tY9AH2eRSN3gPcFPJcRRNpcGSw0KBNa0Lys77q1Gw&#10;PU+iWbr+2102x2TaZqk7JeSU6vfaZA7CU+s/4Xf7VyuYfP3A60w4An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dDosMAAADcAAAADwAAAAAAAAAAAAAAAACYAgAAZHJzL2Rv&#10;d25yZXYueG1sUEsFBgAAAAAEAAQA9QAAAIgDAAAAAA==&#10;" path="m,65l163,r10,25l10,90,,65xe" fillcolor="green" stroked="f">
                    <v:path arrowok="t" o:connecttype="custom" o:connectlocs="0,65;163,0;173,25;10,90;0,65" o:connectangles="0,0,0,0,0"/>
                  </v:shape>
                  <v:shape id="Freeform 83" o:spid="_x0000_s1106" style="position:absolute;left:2514;top:2554;width:179;height:95;visibility:visible;mso-wrap-style:square;v-text-anchor:top" coordsize="681,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S3+sIA&#10;AADcAAAADwAAAGRycy9kb3ducmV2LnhtbERPz2vCMBS+C/sfwhvspqkbHaMzig46PAysnYcdH82z&#10;KTYvJclq/e+Xg7Djx/d7tZlsL0byoXOsYLnIQBA3TnfcKjh9l/M3ECEia+wdk4IbBdisH2YrLLS7&#10;8pHGOrYihXAoUIGJcSikDI0hi2HhBuLEnZ23GBP0rdQerync9vI5y16lxY5Tg8GBPgw1l/rXKnBf&#10;S/rJUVafFe92eXUy5eFilHp6nLbvICJN8V98d++1gpc8zU9n0h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VLf6wgAAANwAAAAPAAAAAAAAAAAAAAAAAJgCAABkcnMvZG93&#10;bnJldi54bWxQSwUGAAAAAAQABAD1AAAAhwMAAAAA&#10;" path="m1,261c,259,,257,1,255v1,-2,3,-4,5,-5l631,2v4,-2,9,,10,4l680,102v1,2,1,4,,6c679,110,677,112,675,112l50,361v-4,2,-9,,-10,-5l1,261xm54,350l44,346,670,98r-5,10l627,12r10,5l11,265r5,-10l54,350xe" fillcolor="green" strokecolor="green" strokeweight=".05pt">
                    <v:path arrowok="t" o:connecttype="custom" o:connectlocs="0,1;0,1;0,1;3,0;3,0;3,1;3,1;3,1;0,2;0,2;0,1;0,2;0,2;3,1;3,1;3,0;3,0;0,1;0,1;0,2" o:connectangles="0,0,0,0,0,0,0,0,0,0,0,0,0,0,0,0,0,0,0,0"/>
                    <o:lock v:ext="edit" verticies="t"/>
                  </v:shape>
                  <v:shape id="Freeform 84" o:spid="_x0000_s1107" style="position:absolute;left:2787;top:2458;width:178;height:86;visibility:visible;mso-wrap-style:square;v-text-anchor:top" coordsize="17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Ab8sYA&#10;AADcAAAADwAAAGRycy9kb3ducmV2LnhtbESPQWvCQBSE74X+h+UVvBTdpNVSoqvYglbwoI1FPD6y&#10;z2xo9m3Irhr/vSsUehxm5htmMutsLc7U+sqxgnSQgCAunK64VPCzW/TfQfiArLF2TAqu5GE2fXyY&#10;YKbdhb/pnIdSRAj7DBWYEJpMSl8YsugHriGO3tG1FkOUbSl1i5cIt7V8SZI3abHiuGCwoU9DxW9+&#10;sgq2Zjh/3uxXzTrt1oeSP9yy/hoq1Xvq5mMQgbrwH/5rr7SC11EK9zPxCMjp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3Ab8sYAAADcAAAADwAAAAAAAAAAAAAAAACYAgAAZHJz&#10;L2Rvd25yZXYueG1sUEsFBgAAAAAEAAQA9QAAAIsDAAAAAA==&#10;" path="m,61l168,r10,20l10,86,,61xe" fillcolor="green" stroked="f">
                    <v:path arrowok="t" o:connecttype="custom" o:connectlocs="0,61;168,0;178,20;10,86;0,61" o:connectangles="0,0,0,0,0"/>
                  </v:shape>
                  <v:shape id="Freeform 85" o:spid="_x0000_s1108" style="position:absolute;left:2785;top:2456;width:182;height:90;visibility:visible;mso-wrap-style:square;v-text-anchor:top" coordsize="697,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W8LMgA&#10;AADcAAAADwAAAGRycy9kb3ducmV2LnhtbESPQWvCQBSE74L/YXmFXqRuVLSSuopIW0oEoUmh9Paa&#10;fU2C2bcxuzXpv+8KgsdhZr5hVpve1OJMrassK5iMIxDEudUVFwo+speHJQjnkTXWlknBHznYrIeD&#10;FcbadvxO59QXIkDYxaig9L6JpXR5SQbd2DbEwfuxrUEfZFtI3WIX4KaW0yhaSIMVh4USG9qVlB/T&#10;X6Mg+cwOyTJ6fJ7tktesS79PX6P9San7u377BMJT72/ha/tNK5jNp3A5E46AXP8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1bwsyAAAANwAAAAPAAAAAAAAAAAAAAAAAJgCAABk&#10;cnMvZG93bnJldi54bWxQSwUGAAAAAAQABAD1AAAAjQMAAAAA&#10;" path="m1,243c,241,,239,1,237v1,-2,3,-4,5,-5l647,1v4,-1,8,,10,4l696,82v1,2,1,4,,7c695,91,693,92,691,93l50,344v-4,2,-8,,-10,-5l1,243xm55,333l44,329,686,78r-5,11l642,12r10,4l11,248r5,-11l55,333xe" fillcolor="green" strokecolor="green" strokeweight=".05pt">
                    <v:path arrowok="t" o:connecttype="custom" o:connectlocs="0,1;0,1;0,1;3,0;3,0;3,0;3,1;3,1;0,2;0,2;0,1;0,2;0,2;3,0;3,1;3,0;3,0;0,1;0,1;0,2" o:connectangles="0,0,0,0,0,0,0,0,0,0,0,0,0,0,0,0,0,0,0,0"/>
                    <o:lock v:ext="edit" verticies="t"/>
                  </v:shape>
                  <v:shape id="Freeform 86" o:spid="_x0000_s1109" style="position:absolute;left:3057;top:2383;width:96;height:54;visibility:visible;mso-wrap-style:square;v-text-anchor:top" coordsize="96,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t0GsYA&#10;AADcAAAADwAAAGRycy9kb3ducmV2LnhtbESPzWrDMBCE74W+g9hCb42chrjFiRLShEJPhebn0Nti&#10;rS0Ta2UkxXbz9FGh0OMwM98wy/VoW9GTD41jBdNJBoK4dLrhWsHx8P70CiJEZI2tY1LwQwHWq/u7&#10;JRbaDfxF/T7WIkE4FKjAxNgVUobSkMUwcR1x8irnLcYkfS21xyHBbSufsyyXFhtOCwY72hoqz/uL&#10;VXA9H8xw2uXffVXJ61v+ubn4l0Gpx4dxswARaYz/4b/2h1Ywm8/g90w6AnJ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St0GsYAAADcAAAADwAAAAAAAAAAAAAAAACYAgAAZHJz&#10;L2Rvd25yZXYueG1sUEsFBgAAAAAEAAQA9QAAAIsDAAAAAA==&#10;" path="m,34l86,,96,24,10,54,,34xe" fillcolor="green" stroked="f">
                    <v:path arrowok="t" o:connecttype="custom" o:connectlocs="0,34;86,0;96,24;10,54;0,34" o:connectangles="0,0,0,0,0"/>
                  </v:shape>
                  <v:shape id="Freeform 87" o:spid="_x0000_s1110" style="position:absolute;left:3055;top:2380;width:101;height:59;visibility:visible;mso-wrap-style:square;v-text-anchor:top" coordsize="385,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4qhcMA&#10;AADcAAAADwAAAGRycy9kb3ducmV2LnhtbESPW4vCMBSE34X9D+Es+Kap96UaZVkRfHHBy74fm7NN&#10;1+akNKnWf28WBB+HmfmGWaxaW4or1b5wrGDQT0AQZ04XnCs4HTe9DxA+IGssHZOCO3lYLd86C0y1&#10;u/GeroeQiwhhn6ICE0KVSukzQxZ931XE0ft1tcUQZZ1LXeMtwm0ph0kylRYLjgsGK/oylF0OjVXA&#10;Z7ej2c6Zv5+hXk9n381R+0ap7nv7OQcRqA2v8LO91QpGkzH8n4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4qhcMAAADcAAAADwAAAAAAAAAAAAAAAACYAgAAZHJzL2Rv&#10;d25yZXYueG1sUEsFBgAAAAAEAAQA9QAAAIgDAAAAAA==&#10;" path="m1,145c,143,,141,1,139v1,-2,2,-4,4,-5l335,2v4,-2,8,,10,4l384,101v1,2,1,4,,6c383,109,381,111,379,112l50,225v-4,1,-8,,-10,-4l1,145xm54,214r-9,-4l374,96r-5,11l330,12r11,5l11,149r5,-11l54,214xe" fillcolor="green" strokecolor="green" strokeweight=".05pt">
                    <v:path arrowok="t" o:connecttype="custom" o:connectlocs="0,1;0,1;0,1;2,0;2,0;2,1;2,1;2,1;0,1;0,1;0,1;0,1;0,1;2,1;2,1;2,0;2,0;0,1;0,1;0,1" o:connectangles="0,0,0,0,0,0,0,0,0,0,0,0,0,0,0,0,0,0,0,0"/>
                    <o:lock v:ext="edit" verticies="t"/>
                  </v:shape>
                  <v:shape id="Freeform 88" o:spid="_x0000_s1111" style="position:absolute;left:3143;top:2358;width:96;height:50;visibility:visible;mso-wrap-style:square;v-text-anchor:top" coordsize="9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f7xcUA&#10;AADcAAAADwAAAGRycy9kb3ducmV2LnhtbESPQUsDMRSE70L/Q3gFbzZbte2yNi1FLHjoxbZQensk&#10;z93V5GXdxGb990YQehxm5htmuR6cFRfqQ+tZwXRSgCDW3rRcKzgetncliBCRDVrPpOCHAqxXo5sl&#10;VsYnfqPLPtYiQzhUqKCJsaukDLohh2HiO+LsvfveYcyyr6XpMWW4s/K+KObSYct5ocGOnhvSn/tv&#10;p+ArPeqTti8pSbv7oN25XNTbUqnb8bB5AhFpiNfwf/vVKHiYzeDvTD4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1/vFxQAAANwAAAAPAAAAAAAAAAAAAAAAAJgCAABkcnMv&#10;ZG93bnJldi54bWxQSwUGAAAAAAQABAD1AAAAigMAAAAA&#10;" path="m,25l91,r5,25l5,50,,25xe" fillcolor="green" stroked="f">
                    <v:path arrowok="t" o:connecttype="custom" o:connectlocs="0,25;91,0;96,25;5,50;0,25" o:connectangles="0,0,0,0,0"/>
                  </v:shape>
                  <v:shape id="Freeform 89" o:spid="_x0000_s1112" style="position:absolute;left:3141;top:2355;width:100;height:55;visibility:visible;mso-wrap-style:square;v-text-anchor:top" coordsize="385,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NmcMUA&#10;AADcAAAADwAAAGRycy9kb3ducmV2LnhtbESPQWvCQBSE7wX/w/KE3uqmto0lukpVioHqQSt4fWRf&#10;s6HZtyG7mvjvXaHQ4zAz3zCzRW9rcaHWV44VPI8SEMSF0xWXCo7fn0/vIHxA1lg7JgVX8rCYDx5m&#10;mGnX8Z4uh1CKCGGfoQITQpNJ6QtDFv3INcTR+3GtxRBlW0rdYhfhtpbjJEmlxYrjgsGGVoaK38PZ&#10;KijMaz/ZJWw3++PuK90u89N65ZR6HPYfUxCB+vAf/mvnWsHLWwr3M/EI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I2ZwxQAAANwAAAAPAAAAAAAAAAAAAAAAAJgCAABkcnMv&#10;ZG93bnJldi54bWxQSwUGAAAAAAQABAD1AAAAigMAAAAA&#10;" path="m1,106c,102,2,98,6,97l355,1v2,-1,4,-1,6,1c363,3,364,5,365,7r19,96c385,107,383,111,379,112l30,208v-2,1,-4,,-6,-1c22,206,20,204,20,202l1,106xm36,199l26,193,374,97r-5,9l349,10r10,6l11,112r5,-9l36,199xe" fillcolor="green" strokecolor="green" strokeweight=".05pt">
                    <v:path arrowok="t" o:connecttype="custom" o:connectlocs="0,1;0,1;2,0;2,0;2,0;2,1;2,1;0,1;0,1;0,1;0,1;0,1;0,1;2,1;2,1;2,0;2,0;0,1;0,1;0,1" o:connectangles="0,0,0,0,0,0,0,0,0,0,0,0,0,0,0,0,0,0,0,0"/>
                    <o:lock v:ext="edit" verticies="t"/>
                  </v:shape>
                  <v:shape id="Freeform 90" o:spid="_x0000_s1113" style="position:absolute;left:3350;top:2286;width:189;height:72;visibility:visible;mso-wrap-style:square;v-text-anchor:top" coordsize="18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YiVMUA&#10;AADcAAAADwAAAGRycy9kb3ducmV2LnhtbESP3YrCMBSE7wXfIRxh7zTVxR+6RhFBdkEQrFK8PNuc&#10;bcs2J6WJtr69EQQvh5n5hlmuO1OJGzWutKxgPIpAEGdWl5wrOJ92wwUI55E1VpZJwZ0crFf93hJj&#10;bVs+0i3xuQgQdjEqKLyvYyldVpBBN7I1cfD+bGPQB9nkUjfYBrip5CSKZtJgyWGhwJq2BWX/ydUo&#10;SPXvdXH83k1dmh7u7Ty51LS/KPUx6DZfIDx1/h1+tX+0gs/pHJ5nwhG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hiJUxQAAANwAAAAPAAAAAAAAAAAAAAAAAJgCAABkcnMv&#10;ZG93bnJldi54bWxQSwUGAAAAAAQABAD1AAAAigMAAAAA&#10;" path="m,46l184,r5,21l5,72,,46xe" fillcolor="green" stroked="f">
                    <v:path arrowok="t" o:connecttype="custom" o:connectlocs="0,46;184,0;189,21;5,72;0,46" o:connectangles="0,0,0,0,0"/>
                  </v:shape>
                  <v:shape id="Freeform 91" o:spid="_x0000_s1114" style="position:absolute;left:3348;top:2284;width:193;height:76;visibility:visible;mso-wrap-style:square;v-text-anchor:top" coordsize="737,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WIzcMA&#10;AADcAAAADwAAAGRycy9kb3ducmV2LnhtbERPz2vCMBS+D/Y/hDfwMjSd4tBqFFGEMoSxzoPHR/NM&#10;65qXkkTt9tcvh8GOH9/v5bq3rbiRD41jBS+jDARx5XTDRsHxcz+cgQgRWWPrmBR8U4D16vFhibl2&#10;d/6gWxmNSCEcclRQx9jlUoaqJoth5DrixJ2dtxgT9EZqj/cUbls5zrJXabHh1FBjR9uaqq/yahXw&#10;xU+faX7YFeZn8l68nQxVh41Sg6d+swARqY//4j93oRVMpmltOpOO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6WIzcMAAADcAAAADwAAAAAAAAAAAAAAAACYAgAAZHJzL2Rv&#10;d25yZXYueG1sUEsFBgAAAAAEAAQA9QAAAIgDAAAAAA==&#10;" path="m1,185v-1,-4,1,-8,6,-9l707,1v2,-1,5,,6,1c715,3,717,4,717,7r19,77c737,88,735,93,731,94l30,288v-2,1,-5,,-7,-1c22,286,20,284,20,282l1,185xm36,279l26,273,726,78r-5,10l701,10r10,6l10,191r6,-9l36,279xe" fillcolor="green" strokecolor="green" strokeweight=".05pt">
                    <v:path arrowok="t" o:connecttype="custom" o:connectlocs="0,1;0,1;3,0;3,0;3,0;3,1;3,1;0,1;0,1;0,1;0,1;0,1;0,1;3,1;3,1;3,0;3,0;0,1;0,1;0,1" o:connectangles="0,0,0,0,0,0,0,0,0,0,0,0,0,0,0,0,0,0,0,0"/>
                    <o:lock v:ext="edit" verticies="t"/>
                  </v:shape>
                  <v:shape id="Freeform 92" o:spid="_x0000_s1115" style="position:absolute;left:3645;top:2211;width:191;height:71;visibility:visible;mso-wrap-style:square;v-text-anchor:top" coordsize="19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lM6sQA&#10;AADcAAAADwAAAGRycy9kb3ducmV2LnhtbESP3WoCMRSE7wu+QzhC72rWFktdNytirXhTqD8PcNgc&#10;N6ubkyWJun17IxR6OczMN0wx720rruRD41jBeJSBIK6cbrhWcNh/vXyACBFZY+uYFPxSgHk5eCow&#10;1+7GW7ruYi0ShEOOCkyMXS5lqAxZDCPXESfv6LzFmKSvpfZ4S3Dbytcse5cWG04LBjtaGqrOu4tV&#10;0HxPyZqf1Xri5bij46n/XGRbpZ6H/WIGIlIf/8N/7Y1W8DaZwuNMOgKy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ZTOrEAAAA3AAAAA8AAAAAAAAAAAAAAAAAmAIAAGRycy9k&#10;b3ducmV2LnhtbFBLBQYAAAAABAAEAPUAAACJAwAAAAA=&#10;" path="m,46l186,r5,26l11,71,,46xe" fillcolor="green" stroked="f">
                    <v:path arrowok="t" o:connecttype="custom" o:connectlocs="0,46;186,0;191,26;11,71;0,46" o:connectangles="0,0,0,0,0"/>
                  </v:shape>
                  <v:shape id="Freeform 93" o:spid="_x0000_s1116" style="position:absolute;left:3643;top:2209;width:195;height:76;visibility:visible;mso-wrap-style:square;v-text-anchor:top" coordsize="745,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PobsAA&#10;AADcAAAADwAAAGRycy9kb3ducmV2LnhtbERPS4vCMBC+C/6HMMLeNNUFka5RVkHwJj7Q69jMtnWb&#10;SWlGW/31m8OCx4/vPV92rlIPakLp2cB4lIAizrwtOTdwOm6GM1BBkC1WnsnAkwIsF/3eHFPrW97T&#10;4yC5iiEcUjRQiNSp1iEryGEY+Zo4cj++cSgRNrm2DbYx3FV6kiRT7bDk2FBgTeuCst/D3Rm43neW&#10;zi3LdrK/yC3f3VaJexnzMei+v0AJdfIW/7u31sDnNM6PZ+IR0I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qPobsAAAADcAAAADwAAAAAAAAAAAAAAAACYAgAAZHJzL2Rvd25y&#10;ZXYueG1sUEsFBgAAAAAEAAQA9QAAAIUDAAAAAA==&#10;" path="m1,186c,184,,182,1,180v1,-2,3,-4,6,-4l715,1v2,-1,4,,6,1c723,3,724,5,725,7r19,97c745,108,743,112,738,113l49,288v-4,1,-8,-1,-9,-5l1,186xm55,277l45,273,734,98r-5,9l709,10r10,6l10,191r6,-11l55,277xe" fillcolor="green" strokecolor="green" strokeweight=".05pt">
                    <v:path arrowok="t" o:connecttype="custom" o:connectlocs="0,1;0,1;0,1;3,0;3,0;3,0;3,1;3,1;0,1;0,1;0,1;0,1;0,1;3,1;3,1;3,0;3,0;0,1;0,1;0,1" o:connectangles="0,0,0,0,0,0,0,0,0,0,0,0,0,0,0,0,0,0,0,0"/>
                    <o:lock v:ext="edit" verticies="t"/>
                  </v:shape>
                  <v:shape id="Freeform 94" o:spid="_x0000_s1117" style="position:absolute;left:3947;top:2136;width:188;height:71;visibility:visible;mso-wrap-style:square;v-text-anchor:top" coordsize="188,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Y8O8YA&#10;AADcAAAADwAAAGRycy9kb3ducmV2LnhtbESPQWvCQBSE7wX/w/KE3uomBkJNXUUCkUILpdqLt9fs&#10;axLNvg3ZNSb/vlsoeBxm5htmvR1NKwbqXWNZQbyIQBCXVjdcKfg6Fk/PIJxH1thaJgUTOdhuZg9r&#10;zLS98ScNB1+JAGGXoYLa+y6T0pU1GXQL2xEH78f2Bn2QfSV1j7cAN61cRlEqDTYcFmrsKK+pvByu&#10;RkG0Kr7P78lbvD+d5Eey3MX5NBZKPc7H3QsIT6O/h//br1pBksbwdyYc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9Y8O8YAAADcAAAADwAAAAAAAAAAAAAAAACYAgAAZHJz&#10;L2Rvd25yZXYueG1sUEsFBgAAAAAEAAQA9QAAAIsDAAAAAA==&#10;" path="m,46l184,r4,26l5,71,,46xe" fillcolor="green" stroked="f">
                    <v:path arrowok="t" o:connecttype="custom" o:connectlocs="0,46;184,0;188,26;5,71;0,46" o:connectangles="0,0,0,0,0"/>
                  </v:shape>
                  <v:shape id="Freeform 95" o:spid="_x0000_s1118" style="position:absolute;left:3945;top:2134;width:193;height:75;visibility:visible;mso-wrap-style:square;v-text-anchor:top" coordsize="737,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F1msYA&#10;AADcAAAADwAAAGRycy9kb3ducmV2LnhtbESPQWsCMRSE74L/ITzBi9SsSqXdGkVahKUIUuvB42Pz&#10;mt26eVmSqGt/fVMoeBxm5htmsepsIy7kQ+1YwWScgSAuna7ZKDh8bh6eQISIrLFxTApuFGC17PcW&#10;mGt35Q+67KMRCcIhRwVVjG0uZSgrshjGriVO3pfzFmOS3kjt8ZrgtpHTLJtLizWnhQpbeq2oPO3P&#10;VgF/+8cRPW/fCvMz2xXvR0Pldq3UcNCtX0BE6uI9/N8utILZfAp/Z9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CF1msYAAADcAAAADwAAAAAAAAAAAAAAAACYAgAAZHJz&#10;L2Rvd25yZXYueG1sUEsFBgAAAAAEAAQA9QAAAIsDAAAAAA==&#10;" path="m1,185v-1,-4,1,-8,6,-9l707,1v2,-1,5,,7,1c715,3,717,5,717,7r19,97c737,108,735,112,730,113l30,288v-3,1,-5,,-7,-1c22,286,20,284,20,282l1,185xm36,279l26,273,727,98r-6,9l701,10r10,6l10,191r6,-9l36,279xe" fillcolor="green" strokecolor="green" strokeweight=".05pt">
                    <v:path arrowok="t" o:connecttype="custom" o:connectlocs="0,1;0,1;3,0;3,0;3,0;3,1;3,1;0,1;0,1;0,1;0,1;0,1;0,1;3,1;3,1;3,0;3,0;0,1;0,1;0,1" o:connectangles="0,0,0,0,0,0,0,0,0,0,0,0,0,0,0,0,0,0,0,0"/>
                    <o:lock v:ext="edit" verticies="t"/>
                  </v:shape>
                  <v:shape id="Freeform 96" o:spid="_x0000_s1119" style="position:absolute;left:4242;top:2082;width:120;height:48;visibility:visible;mso-wrap-style:square;v-text-anchor:top" coordsize="12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JtwsYA&#10;AADcAAAADwAAAGRycy9kb3ducmV2LnhtbESPT2vCQBTE7wW/w/IEL6IbFSSkrqKWgvQi9Q/i7TX7&#10;moRm34bs6qbf3i0UPA4z8xtmsepMLe7Uusqygsk4AUGcW11xoeB0fB+lIJxH1lhbJgW/5GC17L0s&#10;MNM28CfdD74QEcIuQwWl900mpctLMujGtiGO3rdtDfoo20LqFkOEm1pOk2QuDVYcF0psaFtS/nO4&#10;GQUfbrieBN6fk/S22wy/ruEtXIJSg363fgXhqfPP8H97pxXM5jP4OxOPgF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TJtwsYAAADcAAAADwAAAAAAAAAAAAAAAACYAgAAZHJz&#10;L2Rvd25yZXYueG1sUEsFBgAAAAAEAAQA9QAAAIsDAAAAAA==&#10;" path="m,23l115,r5,17l10,48,,23xe" fillcolor="green" stroked="f">
                    <v:path arrowok="t" o:connecttype="custom" o:connectlocs="0,23;115,0;120,17;10,48;0,23" o:connectangles="0,0,0,0,0"/>
                  </v:shape>
                  <v:shape id="Freeform 97" o:spid="_x0000_s1120" style="position:absolute;left:4240;top:2079;width:124;height:53;visibility:visible;mso-wrap-style:square;v-text-anchor:top" coordsize="473,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1d8cA&#10;AADcAAAADwAAAGRycy9kb3ducmV2LnhtbESPQWvCQBSE70L/w/IKXkrdqG1qU1cRRQjioU2l52f2&#10;NQlm34bsGuO/dwsFj8PMfMPMl72pRUetqywrGI8iEMS51RUXCg7f2+cZCOeRNdaWScGVHCwXD4M5&#10;Jtpe+Iu6zBciQNglqKD0vkmkdHlJBt3INsTB+7WtQR9kW0jd4iXATS0nURRLgxWHhRIbWpeUn7Kz&#10;UfBzSD+Pr+/xZtbF/DQ9pvVu/zZWavjYrz5AeOr9PfzfTrWCafwCf2fCEZC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9XfHAAAA3AAAAA8AAAAAAAAAAAAAAAAAmAIAAGRy&#10;cy9kb3ducmV2LnhtbFBLBQYAAAAABAAEAPUAAACMAwAAAAA=&#10;" path="m1,99c,96,,94,1,92,3,90,5,88,7,88l444,1v4,-1,8,1,9,5l472,74v1,2,,4,-1,6c470,82,469,83,467,84l49,200v-4,1,-8,-1,-10,-5l1,99xm54,190l44,185,462,69r-5,9l438,11r9,5l10,103,16,93r38,97xe" fillcolor="green" strokecolor="green" strokeweight=".05pt">
                    <v:path arrowok="t" o:connecttype="custom" o:connectlocs="0,1;0,1;0,1;2,0;2,0;2,0;2,1;2,1;0,1;0,1;0,1;0,1;0,1;2,0;2,1;2,0;2,0;0,1;0,1;0,1" o:connectangles="0,0,0,0,0,0,0,0,0,0,0,0,0,0,0,0,0,0,0,0"/>
                    <o:lock v:ext="edit" verticies="t"/>
                  </v:shape>
                  <v:shape id="Freeform 98" o:spid="_x0000_s1121" style="position:absolute;left:4362;top:2077;width:77;height:28;visibility:visible;mso-wrap-style:square;v-text-anchor:top" coordsize="7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waZsMA&#10;AADcAAAADwAAAGRycy9kb3ducmV2LnhtbESPW2sCMRSE3wv9D+EIvpSa3XqhrEYploKvXn7AYXP2&#10;gslJ2ER39dc3guDjMDPfMKvNYI24UhdaxwrySQaCuHS65VrB6fj3+Q0iRGSNxjEpuFGAzfr9bYWF&#10;dj3v6XqItUgQDgUqaGL0hZShbMhimDhPnLzKdRZjkl0tdYd9glsjv7JsIS22nBYa9LRtqDwfLlaB&#10;r8hVp5nxv3NzHi4ffT6917lS49HwswQRaYiv8LO90wqmizk8zqQj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waZsMAAADcAAAADwAAAAAAAAAAAAAAAACYAgAAZHJzL2Rv&#10;d25yZXYueG1sUEsFBgAAAAAEAAQA9QAAAIgDAAAAAA==&#10;" path="m,5l77,r,23l,28,,5xe" fillcolor="green" stroked="f">
                    <v:path arrowok="t" o:connecttype="custom" o:connectlocs="0,5;77,0;77,23;0,28;0,5" o:connectangles="0,0,0,0,0"/>
                  </v:shape>
                  <v:shape id="Freeform 99" o:spid="_x0000_s1122" style="position:absolute;left:4360;top:2075;width:81;height:32;visibility:visible;mso-wrap-style:square;v-text-anchor:top" coordsize="312,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Hmw8YA&#10;AADcAAAADwAAAGRycy9kb3ducmV2LnhtbESPQUsDMRSE7wX/Q3hCL8Vmq3SVtWlphaoUL9YePD42&#10;z2Rx87IkaXf77xtB6HGYmW+YxWpwrThRiI1nBbNpAYK49rpho+Dwtb17AhETssbWMyk4U4TV8ma0&#10;wEr7nj/ptE9GZAjHChXYlLpKylhbchinviPO3o8PDlOWwUgdsM9w18r7oiilw4bzgsWOXizVv/uj&#10;UzAPx3lfu8nb5NGY183usPluP6xS49th/Qwi0ZCu4f/2u1bwUJbwdyYfAbm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Hmw8YAAADcAAAADwAAAAAAAAAAAAAAAACYAgAAZHJz&#10;L2Rvd25yZXYueG1sUEsFBgAAAAAEAAQA9QAAAIsDAAAAAA==&#10;" path="m,27c,23,4,20,8,19l304,v2,,4,1,6,3c312,4,312,6,312,8r,86c312,98,309,101,305,102l9,120v-2,1,-4,,-6,-2c1,117,,115,,112l,27xm16,112l8,104,304,86r-8,8l296,8r9,8l9,35r7,-8l16,112xe" fillcolor="green" strokecolor="green" strokeweight=".05pt">
                    <v:path arrowok="t" o:connecttype="custom" o:connectlocs="0,0;0,0;1,0;1,0;1,0;1,1;1,1;0,1;0,1;0,1;0,0;0,1;0,1;1,1;1,1;1,0;1,0;0,0;0,0;0,1" o:connectangles="0,0,0,0,0,0,0,0,0,0,0,0,0,0,0,0,0,0,0,0"/>
                    <o:lock v:ext="edit" verticies="t"/>
                  </v:shape>
                  <v:shape id="Freeform 100" o:spid="_x0000_s1123" style="position:absolute;left:4563;top:2063;width:201;height:31;visibility:visible;mso-wrap-style:square;v-text-anchor:top" coordsize="20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7igcYA&#10;AADcAAAADwAAAGRycy9kb3ducmV2LnhtbESPQWsCMRSE74X+h/AEL1KzKljZGkUUxR6UVgXp7bF5&#10;bpZuXpZNVtd/3whCj8PMfMNM560txZVqXzhWMOgnIIgzpwvOFZyO67cJCB+QNZaOScGdPMxnry9T&#10;TLW78TddDyEXEcI+RQUmhCqV0meGLPq+q4ijd3G1xRBlnUtd4y3CbSmHSTKWFguOCwYrWhrKfg+N&#10;VfBTnTaL1dmYdbMcmd1q0vvafzZKdTvt4gNEoDb8h5/trVYwGr/D40w8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n7igcYAAADcAAAADwAAAAAAAAAAAAAAAACYAgAAZHJz&#10;L2Rvd25yZXYueG1sUEsFBgAAAAAEAAQA9QAAAIsDAAAAAA==&#10;" path="m,9l196,r5,24l,31,,9xe" fillcolor="green" stroked="f">
                    <v:path arrowok="t" o:connecttype="custom" o:connectlocs="0,9;196,0;201,24;0,31;0,9" o:connectangles="0,0,0,0,0"/>
                  </v:shape>
                  <v:shape id="Freeform 101" o:spid="_x0000_s1124" style="position:absolute;left:4561;top:2061;width:205;height:35;visibility:visible;mso-wrap-style:square;v-text-anchor:top" coordsize="785,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jKer0A&#10;AADcAAAADwAAAGRycy9kb3ducmV2LnhtbERPSwrCMBDdC94hjOBOUysUqUYRQRFx4wfXYzO2xWZS&#10;m6j19mYhuHy8/2zRmkq8qHGlZQWjYQSCOLO65FzB+bQeTEA4j6yxskwKPuRgMe92Zphq++YDvY4+&#10;FyGEXYoKCu/rVEqXFWTQDW1NHLibbQz6AJtc6gbfIdxUMo6iRBosOTQUWNOqoOx+fBoFmmJ/O+zW&#10;dx2X10cd7ZPT5vJQqt9rl1MQnlr/F//cW61gnIS14Uw4AnL+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xjKer0AAADcAAAADwAAAAAAAAAAAAAAAACYAgAAZHJzL2Rvd25yZXYu&#10;eG1sUEsFBgAAAAAEAAQA9QAAAIIDAAAAAA==&#10;" path="m,45c,41,4,38,8,37l757,v4,,7,3,8,7l784,99v1,2,,5,-1,7c781,108,779,109,777,109l9,136v-2,1,-5,,-6,-2c1,133,,131,,128l,45xm16,128l8,120,776,93r-7,9l749,10r9,6l9,53r7,-8l16,128xe" fillcolor="green" strokecolor="green" strokeweight=".05pt">
                    <v:path arrowok="t" o:connecttype="custom" o:connectlocs="0,0;0,0;4,0;4,0;4,1;4,1;4,1;0,1;0,1;0,1;0,0;0,1;0,1;4,1;4,1;3,0;4,0;0,0;0,0;0,1" o:connectangles="0,0,0,0,0,0,0,0,0,0,0,0,0,0,0,0,0,0,0,0"/>
                    <o:lock v:ext="edit" verticies="t"/>
                  </v:shape>
                  <v:shape id="Freeform 102" o:spid="_x0000_s1125" style="position:absolute;left:4883;top:2048;width:201;height:34;visibility:visible;mso-wrap-style:square;v-text-anchor:top" coordsize="20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UCaMQA&#10;AADcAAAADwAAAGRycy9kb3ducmV2LnhtbESPzW7CMBCE75V4B2uRegMHKkGTYhCUH4UbhT7AKl7i&#10;iHgdxQbSt8dISD2OZuYbzWzR2VrcqPWVYwWjYQKCuHC64lLB72k7+AThA7LG2jEp+CMPi3nvbYaZ&#10;dnf+odsxlCJC2GeowITQZFL6wpBFP3QNcfTOrrUYomxLqVu8R7it5ThJJtJixXHBYEPfhorL8WoV&#10;5Okp3a03bnoYnc32mq+7/caulHrvd8svEIG68B9+tXOt4GOSwvNMP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VAmjEAAAA3AAAAA8AAAAAAAAAAAAAAAAAmAIAAGRycy9k&#10;b3ducmV2LnhtbFBLBQYAAAAABAAEAPUAAACJAwAAAAA=&#10;" path="m,10l201,r,24l,34,,10xe" fillcolor="green" stroked="f">
                    <v:path arrowok="t" o:connecttype="custom" o:connectlocs="0,10;201,0;201,24;0,34;0,10" o:connectangles="0,0,0,0,0"/>
                  </v:shape>
                  <v:shape id="Freeform 103" o:spid="_x0000_s1126" style="position:absolute;left:4881;top:2046;width:205;height:38;visibility:visible;mso-wrap-style:square;v-text-anchor:top" coordsize="784,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5ZwcIA&#10;AADcAAAADwAAAGRycy9kb3ducmV2LnhtbERPPW/CMBDdkfgP1iF1AweooAoYhFpRtYIFaIduR3zE&#10;gfgcxYaEf18PSIxP73u+bG0pblT7wrGC4SABQZw5XXCu4Oew7r+B8AFZY+mYFNzJw3LR7cwx1a7h&#10;Hd32IRcxhH2KCkwIVSqlzwxZ9ANXEUfu5GqLIcI6l7rGJobbUo6SZCItFhwbDFb0bii77K9WQbM5&#10;8+uHu47uv99/tvk8ZdIct0q99NrVDESgNjzFD/eXVjCexvnxTDwC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flnBwgAAANwAAAAPAAAAAAAAAAAAAAAAAJgCAABkcnMvZG93&#10;bnJldi54bWxQSwUGAAAAAAQABAD1AAAAhwMAAAAA&#10;" path="m,45c,41,4,37,8,37l776,v2,,4,1,6,3c784,4,784,6,784,8r,92c784,104,781,108,777,108l9,144v-2,1,-4,,-6,-2c1,141,,139,,136l,45xm16,136l8,128,776,92r-8,8l768,8r9,8l9,53r7,-8l16,136xe" fillcolor="green" strokecolor="green" strokeweight=".05pt">
                    <v:path arrowok="t" o:connecttype="custom" o:connectlocs="0,0;0,0;4,0;4,0;4,0;4,1;4,1;0,1;0,1;0,1;0,0;0,1;0,1;4,1;4,1;4,0;4,0;0,0;0,0;0,1" o:connectangles="0,0,0,0,0,0,0,0,0,0,0,0,0,0,0,0,0,0,0,0"/>
                    <o:lock v:ext="edit" verticies="t"/>
                  </v:shape>
                  <v:shape id="Freeform 104" o:spid="_x0000_s1127" style="position:absolute;left:5208;top:2031;width:203;height:36;visibility:visible;mso-wrap-style:square;v-text-anchor:top" coordsize="20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IbDMUA&#10;AADcAAAADwAAAGRycy9kb3ducmV2LnhtbESPQWvCQBSE70L/w/IKvYjZxIKV1FWKoPValWpvj+xr&#10;Nm32bcxuTfrvXUHwOMzMN8xs0dtanKn1lWMFWZKCIC6crrhUsN+tRlMQPiBrrB2Tgn/ysJg/DGaY&#10;a9fxB523oRQRwj5HBSaEJpfSF4Ys+sQ1xNH7dq3FEGVbSt1iF+G2luM0nUiLFccFgw0tDRW/2z+r&#10;4P3rkI3Xq+5UrX/MpxmajU2HR6WeHvu3VxCB+nAP39obreD5JYPrmXgE5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chsMxQAAANwAAAAPAAAAAAAAAAAAAAAAAJgCAABkcnMv&#10;ZG93bnJldi54bWxQSwUGAAAAAAQABAD1AAAAigMAAAAA&#10;" path="m,11l198,r5,26l,36,,11xe" fillcolor="green" stroked="f">
                    <v:path arrowok="t" o:connecttype="custom" o:connectlocs="0,11;198,0;203,26;0,36;0,11" o:connectangles="0,0,0,0,0"/>
                  </v:shape>
                  <v:shape id="Freeform 105" o:spid="_x0000_s1128" style="position:absolute;left:5206;top:2029;width:207;height:40;visibility:visible;mso-wrap-style:square;v-text-anchor:top" coordsize="793,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5aj8UA&#10;AADcAAAADwAAAGRycy9kb3ducmV2LnhtbESPQWvCQBSE70L/w/IKvYhuTGktaVYpQsGLUGPx/Mw+&#10;s2myb0N2NfHfdwsFj8PMfMPk69G24kq9rx0rWMwTEMSl0zVXCr4Pn7M3ED4ga2wdk4IbeVivHiY5&#10;ZtoNvKdrESoRIewzVGBC6DIpfWnIop+7jjh6Z9dbDFH2ldQ9DhFuW5kmyau0WHNcMNjRxlDZFBer&#10;4OdWnC9VkxpX7E/6+DIdErP7Uurpcfx4BxFoDPfwf3urFTwvU/g7E4+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vlqPxQAAANwAAAAPAAAAAAAAAAAAAAAAAJgCAABkcnMv&#10;ZG93bnJldi54bWxQSwUGAAAAAAQABAD1AAAAigMAAAAA&#10;" path="m,47c,43,4,40,8,39l765,v4,,7,3,8,7l792,104v1,2,,5,-1,7c789,112,787,113,785,114l9,152v-2,1,-4,,-6,-2c1,149,,147,,144l,47xm16,144l8,136,784,98r-7,9l757,10r8,6l9,55r7,-8l16,144xe" fillcolor="green" strokecolor="green" strokeweight=".05pt">
                    <v:path arrowok="t" o:connecttype="custom" o:connectlocs="0,0;0,0;4,0;4,0;4,1;4,1;4,1;0,1;0,1;0,1;0,0;0,1;0,1;4,1;4,1;4,0;4,0;0,0;0,0;0,1" o:connectangles="0,0,0,0,0,0,0,0,0,0,0,0,0,0,0,0,0,0,0,0"/>
                    <o:lock v:ext="edit" verticies="t"/>
                  </v:shape>
                  <v:shape id="Freeform 106" o:spid="_x0000_s1129" style="position:absolute;left:5528;top:2017;width:203;height:35;visibility:visible;mso-wrap-style:square;v-text-anchor:top" coordsize="20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Jzj8YA&#10;AADcAAAADwAAAGRycy9kb3ducmV2LnhtbESPQWvCQBSE7wX/w/KEXopubCBKdJVSse2pYhTPz+wz&#10;iWbfhuw2xv76bqHQ4zAz3zCLVW9q0VHrKssKJuMIBHFudcWFgsN+M5qBcB5ZY22ZFNzJwWo5eFhg&#10;qu2Nd9RlvhABwi5FBaX3TSqly0sy6Ma2IQ7e2bYGfZBtIXWLtwA3tXyOokQarDgslNjQa0n5Nfsy&#10;Cr4v95M+rN86nhzf86d4m3xu1olSj8P+ZQ7CU+//w3/tD60gnsbweyYc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lJzj8YAAADcAAAADwAAAAAAAAAAAAAAAACYAgAAZHJz&#10;L2Rvd25yZXYueG1sUEsFBgAAAAAEAAQA9QAAAIsDAAAAAA==&#10;" path="m,10l203,r,25l5,35,,10xe" fillcolor="green" stroked="f">
                    <v:path arrowok="t" o:connecttype="custom" o:connectlocs="0,10;203,0;203,25;5,35;0,10" o:connectangles="0,0,0,0,0"/>
                  </v:shape>
                  <v:shape id="Freeform 107" o:spid="_x0000_s1130" style="position:absolute;left:5526;top:2015;width:207;height:40;visibility:visible;mso-wrap-style:square;v-text-anchor:top" coordsize="792,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k5ascA&#10;AADcAAAADwAAAGRycy9kb3ducmV2LnhtbESPT2vCQBTE70K/w/IK3sxGW6pENyKWYi1etEX09si+&#10;/MHs2zS71ein7wqFHoeZ+Q0zm3emFmdqXWVZwTCKQRBnVldcKPj6fBtMQDiPrLG2TAqu5GCePvRm&#10;mGh74S2dd74QAcIuQQWl900ipctKMugi2xAHL7etQR9kW0jd4iXATS1HcfwiDVYcFkpsaFlSdtr9&#10;GAXjj+/8elytt5vXwrKUe3cbHiZK9R+7xRSEp87/h//a71rB0/gZ7mfCEZD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ZOWrHAAAA3AAAAA8AAAAAAAAAAAAAAAAAmAIAAGRy&#10;cy9kb3ducmV2LnhtbFBLBQYAAAAABAAEAPUAAACMAwAAAAA=&#10;" path="m1,49c,47,1,44,2,42,4,41,6,39,8,39l784,v2,,4,1,6,3c792,4,792,6,792,8r,98c792,110,789,113,785,114l28,152v-4,1,-7,-2,-8,-6l1,49xm36,143r-9,-7l784,98r-8,8l776,8r9,8l9,55r7,-9l36,143xe" fillcolor="green" strokecolor="green" strokeweight=".05pt">
                    <v:path arrowok="t" o:connecttype="custom" o:connectlocs="0,0;0,0;0,0;4,0;4,0;4,0;4,1;4,1;0,1;0,1;0,0;0,1;0,1;4,1;4,1;4,0;4,0;0,0;0,0;0,1" o:connectangles="0,0,0,0,0,0,0,0,0,0,0,0,0,0,0,0,0,0,0,0"/>
                    <o:lock v:ext="edit" verticies="t"/>
                  </v:shape>
                  <v:shape id="Freeform 108" o:spid="_x0000_s1131" style="position:absolute;left:5857;top:2002;width:199;height:36;visibility:visible;mso-wrap-style:square;v-text-anchor:top" coordsize="199,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c6UMUA&#10;AADcAAAADwAAAGRycy9kb3ducmV2LnhtbESPQWvCQBSE7wX/w/IKXopubKlKdBURCoIHNQa9PrLP&#10;bGj2bciuJv77bqHQ4zAz3zDLdW9r8aDWV44VTMYJCOLC6YpLBfn5azQH4QOyxtoxKXiSh/Vq8LLE&#10;VLuOT/TIQikihH2KCkwITSqlLwxZ9GPXEEfv5lqLIcq2lLrFLsJtLd+TZCotVhwXDDa0NVR8Z3er&#10;YONMd/WHfL53x7fqovuyOGRHpYav/WYBIlAf/sN/7Z1W8DH7hN8z8Qj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JzpQxQAAANwAAAAPAAAAAAAAAAAAAAAAAJgCAABkcnMv&#10;ZG93bnJldi54bWxQSwUGAAAAAAQABAD1AAAAigMAAAAA&#10;" path="m,10l199,r,26l,36,,10xe" fillcolor="green" stroked="f">
                    <v:path arrowok="t" o:connecttype="custom" o:connectlocs="0,10;199,0;199,26;0,36;0,10" o:connectangles="0,0,0,0,0"/>
                  </v:shape>
                  <v:shape id="Freeform 109" o:spid="_x0000_s1132" style="position:absolute;left:5855;top:2000;width:203;height:40;visibility:visible;mso-wrap-style:square;v-text-anchor:top" coordsize="776,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56scUA&#10;AADcAAAADwAAAGRycy9kb3ducmV2LnhtbESPQWvCQBSE7wX/w/IEb3VjRC2pq0ihIEJB0156e8m+&#10;bkKyb0N2jfHfd4VCj8PMfMNs96NtxUC9rx0rWMwTEMSl0zUbBV+f788vIHxA1tg6JgV38rDfTZ62&#10;mGl34wsNeTAiQthnqKAKocuk9GVFFv3cdcTR+3G9xRBlb6Tu8RbhtpVpkqylxZrjQoUdvVVUNvnV&#10;KlilxbAqLpum+G7y9vxxMrJOjVKz6Xh4BRFoDP/hv/ZRK1hu1vA4E4+A3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LnqxxQAAANwAAAAPAAAAAAAAAAAAAAAAAJgCAABkcnMv&#10;ZG93bnJldi54bWxQSwUGAAAAAAQABAD1AAAAigMAAAAA&#10;" path="m,47c,43,4,40,8,39l768,v2,,4,1,6,3c776,4,776,6,776,8r,98c776,110,773,113,769,114l9,152v-2,1,-4,,-6,-2c1,149,,147,,144l,47xm16,144l8,136,768,98r-8,8l760,8r9,8l9,55r7,-8l16,144xe" fillcolor="green" strokecolor="green" strokeweight=".05pt">
                    <v:path arrowok="t" o:connecttype="custom" o:connectlocs="0,0;0,0;4,0;4,0;4,0;4,1;4,1;0,1;0,1;0,1;0,0;0,1;0,1;4,1;4,1;4,0;4,0;0,0;0,0;0,1" o:connectangles="0,0,0,0,0,0,0,0,0,0,0,0,0,0,0,0,0,0,0,0"/>
                    <o:lock v:ext="edit" verticies="t"/>
                  </v:shape>
                  <v:shape id="Freeform 110" o:spid="_x0000_s1133" style="position:absolute;left:6177;top:1987;width:202;height:36;visibility:visible;mso-wrap-style:square;v-text-anchor:top" coordsize="20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g3HcYA&#10;AADcAAAADwAAAGRycy9kb3ducmV2LnhtbESPT2vCQBTE70K/w/IKvenGVkxIXaWUlhZEStJevD2y&#10;zySYfRuymz/99q4geBxm5jfMZjeZRgzUudqyguUiAkFcWF1zqeDv93OegHAeWWNjmRT8k4Pd9mG2&#10;wVTbkTMacl+KAGGXooLK+zaV0hUVGXQL2xIH72Q7gz7IrpS6wzHATSOfo2gtDdYcFips6b2i4pz3&#10;RsFpX2RZFPfNz8exJZ+sDl/98aDU0+P09grC0+Tv4Vv7Wyt4iWO4nglHQG4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Og3HcYAAADcAAAADwAAAAAAAAAAAAAAAACYAgAAZHJz&#10;L2Rvd25yZXYueG1sUEsFBgAAAAAEAAQA9QAAAIsDAAAAAA==&#10;" path="m,11l202,r,26l6,36,,11xe" fillcolor="green" stroked="f">
                    <v:path arrowok="t" o:connecttype="custom" o:connectlocs="0,11;202,0;202,26;6,36;0,11" o:connectangles="0,0,0,0,0"/>
                  </v:shape>
                  <v:shape id="Freeform 111" o:spid="_x0000_s1134" style="position:absolute;left:6175;top:1985;width:206;height:40;visibility:visible;mso-wrap-style:square;v-text-anchor:top" coordsize="784,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Z+YMMA&#10;AADcAAAADwAAAGRycy9kb3ducmV2LnhtbERPz2vCMBS+C/4P4Qm7jJm6idNqFHFMBS9ax8Dbo3m2&#10;xeYlNFnt/vvlMPD48f1erDpTi5YaX1lWMBomIIhzqysuFHydP1+mIHxA1lhbJgW/5GG17PcWmGp7&#10;5xO1WShEDGGfooIyBJdK6fOSDPqhdcSRu9rGYIiwKaRu8B7DTS1fk2QiDVYcG0p0tCkpv2U/RoEf&#10;2+/2uJsVF3Nw223XZu7jOVPqadCt5yACdeEh/nfvtYK397g2no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Z+YMMAAADcAAAADwAAAAAAAAAAAAAAAACYAgAAZHJzL2Rv&#10;d25yZXYueG1sUEsFBgAAAAAEAAQA9QAAAIgDAAAAAA==&#10;" path="m1,49c,47,1,44,2,42,4,41,6,39,8,39l776,v2,,4,1,6,3c784,4,784,6,784,8r,98c784,110,781,113,777,114l28,152v-4,1,-7,-2,-8,-6l1,49xm36,143r-9,-7l776,98r-8,8l768,8r9,8l9,55r7,-9l36,143xe" fillcolor="green" strokecolor="green" strokeweight=".05pt">
                    <v:path arrowok="t" o:connecttype="custom" o:connectlocs="0,0;0,0;0,0;4,0;4,0;4,0;4,1;4,1;0,1;0,1;0,0;0,1;0,1;4,1;4,1;4,0;4,0;0,0;0,0;0,1" o:connectangles="0,0,0,0,0,0,0,0,0,0,0,0,0,0,0,0,0,0,0,0"/>
                    <o:lock v:ext="edit" verticies="t"/>
                  </v:shape>
                  <v:shape id="Freeform 112" o:spid="_x0000_s1135" style="position:absolute;left:6504;top:1971;width:199;height:35;visibility:visible;mso-wrap-style:square;v-text-anchor:top" coordsize="19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HsVsUA&#10;AADcAAAADwAAAGRycy9kb3ducmV2LnhtbESPQWsCMRSE7wX/Q3iCN81aQdvVKLZV8WSr3UO9PTbP&#10;3cXNy5JE3f77RhB6HGbmG2a2aE0truR8ZVnBcJCAIM6trrhQkH2v+y8gfEDWWFsmBb/kYTHvPM0w&#10;1fbGe7oeQiEihH2KCsoQmlRKn5dk0A9sQxy9k3UGQ5SukNrhLcJNLZ+TZCwNVhwXSmzovaT8fLiY&#10;SFm5L6qWQ95/vmU/erfZZcePi1K9brucggjUhv/wo73VCkaTV7ifiU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QexWxQAAANwAAAAPAAAAAAAAAAAAAAAAAJgCAABkcnMv&#10;ZG93bnJldi54bWxQSwUGAAAAAAQABAD1AAAAigMAAAAA&#10;" path="m,10l199,r,25l,35,,10xe" fillcolor="green" stroked="f">
                    <v:path arrowok="t" o:connecttype="custom" o:connectlocs="0,10;199,0;199,25;0,35;0,10" o:connectangles="0,0,0,0,0"/>
                  </v:shape>
                  <v:shape id="Freeform 113" o:spid="_x0000_s1136" style="position:absolute;left:6502;top:1969;width:203;height:40;visibility:visible;mso-wrap-style:square;v-text-anchor:top" coordsize="776,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43ecIA&#10;AADcAAAADwAAAGRycy9kb3ducmV2LnhtbERPz2vCMBS+D/wfwhO8zdSKm1SjiCCMwUA7L95em2da&#10;2ryUJqvdf78chB0/vt/b/WhbMVDva8cKFvMEBHHpdM1GwfX79LoG4QOyxtYxKfglD/vd5GWLmXYP&#10;vtCQByNiCPsMFVQhdJmUvqzIop+7jjhyd9dbDBH2RuoeHzHctjJNkjdpsebYUGFHx4rKJv+xClZp&#10;MayKy3tT3Jq8PX99GlmnRqnZdDxsQAQaw7/46f7QCpbrOD+eiUdA7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Xjd5wgAAANwAAAAPAAAAAAAAAAAAAAAAAJgCAABkcnMvZG93&#10;bnJldi54bWxQSwUGAAAAAAQABAD1AAAAhwMAAAAA&#10;" path="m,47c,43,4,40,8,39l768,v2,,4,1,6,3c776,4,776,6,776,8r,98c776,110,773,113,769,114l9,152v-2,1,-4,,-6,-2c1,149,,147,,144l,47xm16,144l8,136,768,98r-8,8l760,8r9,8l9,55r7,-8l16,144xe" fillcolor="green" strokecolor="green" strokeweight=".05pt">
                    <v:path arrowok="t" o:connecttype="custom" o:connectlocs="0,0;0,0;4,0;4,0;4,0;4,1;4,1;0,1;0,1;0,1;0,0;0,1;0,1;4,1;4,1;4,0;4,0;0,0;0,0;0,1" o:connectangles="0,0,0,0,0,0,0,0,0,0,0,0,0,0,0,0,0,0,0,0"/>
                    <o:lock v:ext="edit" verticies="t"/>
                  </v:shape>
                  <v:shape id="Freeform 114" o:spid="_x0000_s1137" style="position:absolute;left:6825;top:1971;width:199;height:42;visibility:visible;mso-wrap-style:square;v-text-anchor:top" coordsize="19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W4wcMA&#10;AADcAAAADwAAAGRycy9kb3ducmV2LnhtbESP0YrCMBRE34X9h3AX9k1TFaWtRllWVlxQsOoHXJpr&#10;W2xuShO1/v1GEHwcZuYMM192phY3al1lWcFwEIEgzq2uuFBwOv72YxDOI2usLZOCBzlYLj56c0y1&#10;vXNGt4MvRICwS1FB6X2TSunykgy6gW2Ig3e2rUEfZFtI3eI9wE0tR1E0lQYrDgslNvRTUn45XI2C&#10;laTt3nbSxessodPumkz+xolSX5/d9wyEp86/w6/2RisYx0N4ng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8W4wcMAAADcAAAADwAAAAAAAAAAAAAAAACYAgAAZHJzL2Rv&#10;d25yZXYueG1sUEsFBgAAAAAEAAQA9QAAAIgDAAAAAA==&#10;" path="m5,l199,15r,27l,26,5,xe" fillcolor="green" stroked="f">
                    <v:path arrowok="t" o:connecttype="custom" o:connectlocs="5,0;199,15;199,42;0,26;5,0" o:connectangles="0,0,0,0,0"/>
                  </v:shape>
                  <v:shape id="Freeform 115" o:spid="_x0000_s1138" style="position:absolute;left:6823;top:1969;width:203;height:46;visibility:visible;mso-wrap-style:square;v-text-anchor:top" coordsize="776,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T/AcYA&#10;AADcAAAADwAAAGRycy9kb3ducmV2LnhtbESPT2vCQBTE74V+h+UJvdWNKUgaXUUKhRxKQRuhuT2y&#10;L380+zbNrjF++26h4HGYmd8w6+1kOjHS4FrLChbzCARxaXXLtYL86/05AeE8ssbOMim4kYPt5vFh&#10;jam2V97TePC1CBB2KSpovO9TKV3ZkEE3tz1x8Co7GPRBDrXUA14D3HQyjqKlNNhyWGiwp7eGyvPh&#10;YhRUr1N+ydhX4/fyWEWfWPx8nAqlnmbTbgXC0+Tv4f92phW8JDH8nQ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T/AcYAAADcAAAADwAAAAAAAAAAAAAAAACYAgAAZHJz&#10;L2Rvd25yZXYueG1sUEsFBgAAAAAEAAQA9QAAAIsDAAAAAA==&#10;" path="m20,7c21,3,24,,28,l769,60v4,1,7,4,7,8l776,168v,3,,5,-2,6c772,176,770,177,768,176l8,116v-2,,-5,-1,-6,-3c1,111,,109,1,107l20,7xm16,110l9,100r760,60l760,168r,-100l768,76,27,16r9,-6l16,110xe" fillcolor="green" strokecolor="green" strokeweight=".05pt">
                    <v:path arrowok="t" o:connecttype="custom" o:connectlocs="0,0;0,0;4,0;4,0;4,1;4,1;4,1;0,1;0,1;0,1;0,0;0,1;0,1;4,1;4,1;4,0;4,0;0,0;0,0;0,1" o:connectangles="0,0,0,0,0,0,0,0,0,0,0,0,0,0,0,0,0,0,0,0"/>
                    <o:lock v:ext="edit" verticies="t"/>
                  </v:shape>
                  <v:shape id="Freeform 116" o:spid="_x0000_s1139" style="position:absolute;left:7149;top:1996;width:195;height:42;visibility:visible;mso-wrap-style:square;v-text-anchor:top" coordsize="19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j+m8QA&#10;AADcAAAADwAAAGRycy9kb3ducmV2LnhtbESPQWsCMRSE70L/Q3iF3jS7CkVXo4ho6aGHuvoDnpvn&#10;7uLmJSTpuv33jSD0OMzMN8xqM5hO9ORDa1lBPslAEFdWt1wrOJ8O4zmIEJE1dpZJwS8F2KxfRiss&#10;tL3zkfoy1iJBOBSooInRFVKGqiGDYWIdcfKu1huMSfpaao/3BDednGbZuzTYclpo0NGuoepW/hgF&#10;C+cubn/IvnPub/56zOXH175X6u112C5BRBrif/jZ/tQKZvMZPM6kI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Y/pvEAAAA3AAAAA8AAAAAAAAAAAAAAAAAmAIAAGRycy9k&#10;b3ducmV2LnhtbFBLBQYAAAAABAAEAPUAAACJAwAAAAA=&#10;" path="m,l195,15r,27l,26,,xe" fillcolor="green" stroked="f">
                    <v:path arrowok="t" o:connecttype="custom" o:connectlocs="0,0;195,15;195,42;0,26;0,0" o:connectangles="0,0,0,0,0"/>
                  </v:shape>
                  <v:shape id="Freeform 117" o:spid="_x0000_s1140" style="position:absolute;left:7147;top:1994;width:199;height:46;visibility:visible;mso-wrap-style:square;v-text-anchor:top" coordsize="760,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9AQMIA&#10;AADcAAAADwAAAGRycy9kb3ducmV2LnhtbESPT4vCMBTE74LfITxhbzZdV0SqUZaFFREv/qHnR/Ns&#10;q81LaaLpfvuNIHgcZuY3zHLdm0Y8qHO1ZQWfSQqCuLC65lLB+fQ7noNwHlljY5kU/JGD9Wo4WGKm&#10;beADPY6+FBHCLkMFlfdtJqUrKjLoEtsSR+9iO4M+yq6UusMQ4aaRkzSdSYM1x4UKW/qpqLgd70bB&#10;rpF2dwia83yzv+rg8nDnjVIfo/57AcJT79/hV3urFXzNp/A8E4+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L0BAwgAAANwAAAAPAAAAAAAAAAAAAAAAAJgCAABkcnMvZG93&#10;bnJldi54bWxQSwUGAAAAAAQABAD1AAAAhwMAAAAA&#10;" path="m,8c,6,1,4,3,3,5,1,7,,9,l753,60v4,1,7,4,7,8l760,168v,3,,5,-2,6c756,176,754,177,752,176l8,116c4,116,,113,,108l,8xm16,108l9,100r744,60l744,168r,-100l752,76,8,16,16,8r,100xe" fillcolor="green" strokecolor="green" strokeweight=".05pt">
                    <v:path arrowok="t" o:connecttype="custom" o:connectlocs="0,0;0,0;0,0;4,0;4,0;4,1;4,1;4,1;0,1;0,1;0,0;0,1;0,1;4,1;3,1;3,0;4,0;0,0;0,0;0,1" o:connectangles="0,0,0,0,0,0,0,0,0,0,0,0,0,0,0,0,0,0,0,0"/>
                    <o:lock v:ext="edit" verticies="t"/>
                  </v:shape>
                  <v:shape id="Freeform 118" o:spid="_x0000_s1141" style="position:absolute;left:7472;top:2023;width:199;height:44;visibility:visible;mso-wrap-style:square;v-text-anchor:top" coordsize="19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xtscA&#10;AADcAAAADwAAAGRycy9kb3ducmV2LnhtbESPQWvCQBSE70L/w/IKXkQ3tSghZiOtEBALhdhevD2z&#10;r0na7NuQXWP8991CweMwM98w6XY0rRiod41lBU+LCARxaXXDlYLPj3weg3AeWWNrmRTcyME2e5ik&#10;mGh75YKGo69EgLBLUEHtfZdI6cqaDLqF7YiD92V7gz7IvpK6x2uAm1Yuo2gtDTYcFmrsaFdT+XO8&#10;GAWzwe2W7+3r4Vx0Rf6Wx6v4+3ZSavo4vmxAeBr9Pfzf3msFz/EK/s6EIy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vsbbHAAAA3AAAAA8AAAAAAAAAAAAAAAAAmAIAAGRy&#10;cy9kb3ducmV2LnhtbFBLBQYAAAAABAAEAPUAAACMAwAAAAA=&#10;" path="m,l199,20r-5,24l,25,,xe" fillcolor="green" stroked="f">
                    <v:path arrowok="t" o:connecttype="custom" o:connectlocs="0,0;199,20;194,44;0,25;0,0" o:connectangles="0,0,0,0,0"/>
                  </v:shape>
                  <v:shape id="Freeform 119" o:spid="_x0000_s1142" style="position:absolute;left:7470;top:2021;width:203;height:49;visibility:visible;mso-wrap-style:square;v-text-anchor:top" coordsize="389,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nkj8UA&#10;AADcAAAADwAAAGRycy9kb3ducmV2LnhtbESPQWsCMRSE74X+h/AKXopmraCyGkUtSil40C30+tg8&#10;N8HNy7KJ7vrvm0Khx2FmvmGW697V4k5tsJ4VjEcZCOLSa8uVgq9iP5yDCBFZY+2ZFDwowHr1/LTE&#10;XPuOT3Q/x0okCIccFZgYm1zKUBpyGEa+IU7exbcOY5JtJXWLXYK7Wr5l2VQ6tJwWDDa0M1Rezzen&#10;4HN3K2bW8vt12x2LsH09fJ/MQanBS79ZgIjUx//wX/tDK5jMp/B7Jh0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eSPxQAAANwAAAAPAAAAAAAAAAAAAAAAAJgCAABkcnMv&#10;ZG93bnJldi54bWxQSwUGAAAAAAQABAD1AAAAigMAAAAA&#10;" path="m,4c,3,1,2,2,2,3,1,4,,5,l385,38v1,,2,1,3,1c388,40,389,41,388,43r-9,46c378,91,376,93,374,92l4,55c2,55,,53,,51l,4xm8,51l5,47,375,84r-4,4l381,41r3,5l4,8,8,4r,47xe" fillcolor="green" strokecolor="green" strokeweight=".05pt">
                    <v:path arrowok="t" o:connecttype="custom" o:connectlocs="0,1;1,1;1,0;29,3;29,3;29,3;28,7;28,7;1,4;0,4;0,1;1,4;1,4;28,6;28,7;28,3;28,4;1,1;1,1;1,4" o:connectangles="0,0,0,0,0,0,0,0,0,0,0,0,0,0,0,0,0,0,0,0"/>
                    <o:lock v:ext="edit" verticies="t"/>
                  </v:shape>
                  <v:shape id="Freeform 120" o:spid="_x0000_s1143" style="position:absolute;left:7792;top:2052;width:201;height:38;visibility:visible;mso-wrap-style:square;v-text-anchor:top" coordsize="20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CtpcQA&#10;AADcAAAADwAAAGRycy9kb3ducmV2LnhtbESPzWrDMBCE74W8g9hAbo1cp6jBjRJCIBB6Su08wNba&#10;2qbWyrHkn759VSj0OMzMN8zuMNtWjNT7xrGGp3UCgrh0puFKw604P25B+IBssHVMGr7Jw2G/eNhh&#10;ZtzE7zTmoRIRwj5DDXUIXSalL2uy6NeuI47ep+sthij7Spoepwi3rUyTREmLDceFGjs61VR+5YPV&#10;MGCqrq25Fs/qtsmL4uOu3hKl9Wo5H19BBJrDf/ivfTEaNtsX+D0Tj4D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graXEAAAA3AAAAA8AAAAAAAAAAAAAAAAAmAIAAGRycy9k&#10;b3ducmV2LnhtbFBLBQYAAAAABAAEAPUAAACJAwAAAAA=&#10;" path="m,l201,15r-4,23l,25,,xe" fillcolor="green" stroked="f">
                    <v:path arrowok="t" o:connecttype="custom" o:connectlocs="0,0;201,15;197,38;0,25;0,0" o:connectangles="0,0,0,0,0"/>
                  </v:shape>
                  <v:shape id="Freeform 121" o:spid="_x0000_s1144" style="position:absolute;left:7790;top:2050;width:206;height:43;visibility:visible;mso-wrap-style:square;v-text-anchor:top" coordsize="393,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MwzsQA&#10;AADcAAAADwAAAGRycy9kb3ducmV2LnhtbERPz2vCMBS+D/wfwhN2kZm6wZDaVFQmjImHtcLw9mje&#10;ms7mpTSZ7f57cxB2/Ph+Z+vRtuJKvW8cK1jMExDEldMN1wpO5f5pCcIHZI2tY1LwRx7W+eQhw1S7&#10;gT/pWoRaxBD2KSowIXSplL4yZNHPXUccuW/XWwwR9rXUPQ4x3LbyOUlepcWGY4PBjnaGqkvxaxV8&#10;7U+z4pzswuFjth3QHH+q5q1U6nE6blYgAo3hX3x3v2sFL8u4Np6JR0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DMM7EAAAA3AAAAA8AAAAAAAAAAAAAAAAAmAIAAGRycy9k&#10;b3ducmV2LnhtbFBLBQYAAAAABAAEAPUAAACJAwAAAAA=&#10;" path="m,4c,3,1,2,2,2,3,1,4,,5,l389,29v1,,2,1,3,2c392,32,393,33,392,34r-9,43c382,79,381,81,379,80l4,56c2,56,,55,,52l,4xm8,52l5,48,379,72r-4,4l385,32r3,5l4,8,8,4r,48xe" fillcolor="green" strokecolor="green" strokeweight=".05pt">
                    <v:path arrowok="t" o:connecttype="custom" o:connectlocs="0,1;1,1;1,0;29,2;29,2;29,3;29,6;29,6;1,4;0,4;0,1;1,4;1,4;29,6;28,6;29,3;29,3;1,1;1,1;1,4" o:connectangles="0,0,0,0,0,0,0,0,0,0,0,0,0,0,0,0,0,0,0,0"/>
                    <o:lock v:ext="edit" verticies="t"/>
                  </v:shape>
                  <v:shape id="Freeform 122" o:spid="_x0000_s1145" style="position:absolute;left:8113;top:2077;width:201;height:38;visibility:visible;mso-wrap-style:square;v-text-anchor:top" coordsize="20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OcTMQA&#10;AADcAAAADwAAAGRycy9kb3ducmV2LnhtbESPzWrDMBCE74W8g9hAbo1cp4jUjRJCIBB6Su08wNba&#10;2qbWyrHkn759VSj0OMzMN8zuMNtWjNT7xrGGp3UCgrh0puFKw604P25B+IBssHVMGr7Jw2G/eNhh&#10;ZtzE7zTmoRIRwj5DDXUIXSalL2uy6NeuI47ep+sthij7Spoepwi3rUyTREmLDceFGjs61VR+5YPV&#10;MGCqrq25Fs/qtsmL4uOu3hKl9Wo5H19BBJrDf/ivfTEaNtsX+D0Tj4D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znEzEAAAA3AAAAA8AAAAAAAAAAAAAAAAAmAIAAGRycy9k&#10;b3ducmV2LnhtbFBLBQYAAAAABAAEAPUAAACJAwAAAAA=&#10;" path="m,l201,13r-5,25l,23,,xe" fillcolor="green" stroked="f">
                    <v:path arrowok="t" o:connecttype="custom" o:connectlocs="0,0;201,13;196,38;0,23;0,0" o:connectangles="0,0,0,0,0"/>
                  </v:shape>
                  <v:shape id="Freeform 123" o:spid="_x0000_s1146" style="position:absolute;left:8111;top:2075;width:205;height:43;visibility:visible;mso-wrap-style:square;v-text-anchor:top" coordsize="393,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yqFcMA&#10;AADcAAAADwAAAGRycy9kb3ducmV2LnhtbERPz2vCMBS+D/wfwhO8iKZOGFqNMmWCTHZYFcTbo3k2&#10;dc1LaaLt/ntzGOz48f1erjtbiQc1vnSsYDJOQBDnTpdcKDgdd6MZCB+QNVaOScEveVivei9LTLVr&#10;+ZseWShEDGGfogITQp1K6XNDFv3Y1cSRu7rGYoiwKaRusI3htpKvSfImLZYcGwzWtDWU/2R3q+C8&#10;Ow2zS7INh8/hpkXzdcvLj6NSg373vgARqAv/4j/3XiuYzuP8eCYeAb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yqFcMAAADcAAAADwAAAAAAAAAAAAAAAACYAgAAZHJzL2Rv&#10;d25yZXYueG1sUEsFBgAAAAAEAAQA9QAAAIgDAAAAAA==&#10;" path="m,4c,3,1,2,2,2,3,1,4,,5,l389,24v1,1,2,1,3,2c392,27,393,28,392,29r-9,48c382,79,381,81,379,80l4,52c2,51,,50,,48l,4xm8,48l5,44,379,72r-4,4l385,28r3,4l4,8,8,4r,44xe" fillcolor="green" strokecolor="green" strokeweight=".05pt">
                    <v:path arrowok="t" o:connecttype="custom" o:connectlocs="0,1;1,1;1,0;29,2;29,2;29,2;28,6;28,6;1,4;0,4;0,1;1,4;1,3;28,6;28,6;29,2;29,3;1,1;1,1;1,4" o:connectangles="0,0,0,0,0,0,0,0,0,0,0,0,0,0,0,0,0,0,0,0"/>
                    <o:lock v:ext="edit" verticies="t"/>
                  </v:shape>
                  <v:shape id="Freeform 124" o:spid="_x0000_s1147" style="position:absolute;left:8433;top:2100;width:176;height:40;visibility:visible;mso-wrap-style:square;v-text-anchor:top" coordsize="17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Z5DcMA&#10;AADcAAAADwAAAGRycy9kb3ducmV2LnhtbESP3YrCMBSE7wXfIRzBO02rINo1iiiCILvizwMcmrNt&#10;d5uT0MRa336zIHg5zMw3zHLdmVq01PjKsoJ0nIAgzq2uuFBwu+5HcxA+IGusLZOCJ3lYr/q9JWba&#10;PvhM7SUUIkLYZ6igDMFlUvq8JIN+bB1x9L5tYzBE2RRSN/iIcFPLSZLMpMGK40KJjrYl5b+Xu1Hw&#10;hSc+Onc9bT4nc7zzj9yls1ap4aDbfIAI1IV3+NU+aAXTRQr/Z+IR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Z5DcMAAADcAAAADwAAAAAAAAAAAAAAAACYAgAAZHJzL2Rv&#10;d25yZXYueG1sUEsFBgAAAAAEAAQA9QAAAIgDAAAAAA==&#10;" path="m,l176,16r-5,24l,25,,xe" fillcolor="green" stroked="f">
                    <v:path arrowok="t" o:connecttype="custom" o:connectlocs="0,0;176,16;171,40;0,25;0,0" o:connectangles="0,0,0,0,0"/>
                  </v:shape>
                  <v:shape id="Freeform 125" o:spid="_x0000_s1148" style="position:absolute;left:8431;top:2098;width:181;height:45;visibility:visible;mso-wrap-style:square;v-text-anchor:top" coordsize="34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3UtMIA&#10;AADcAAAADwAAAGRycy9kb3ducmV2LnhtbESP0WrCQBRE3wv9h+UW+lY3pthqdJVYKPpWTf2Ay+41&#10;CWbvhuwa49+7guDjMDNnmMVqsI3oqfO1YwXjUQKCWDtTc6ng8P/7MQXhA7LBxjEpuJKH1fL1ZYGZ&#10;cRfeU1+EUkQI+wwVVCG0mZReV2TRj1xLHL2j6yyGKLtSmg4vEW4bmSbJl7RYc1yosKWfivSpOFsF&#10;3/mfletp4YzGzaTW+7zndKfU+9uQz0EEGsIz/GhvjYLPWQr3M/EIy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ndS0wgAAANwAAAAPAAAAAAAAAAAAAAAAAJgCAABkcnMvZG93&#10;bnJldi54bWxQSwUGAAAAAAQABAD1AAAAhwMAAAAA&#10;" path="m,4c,3,1,2,2,2,3,1,4,,5,l341,29v1,,2,1,3,2c344,31,345,33,344,34r-9,47c334,83,333,85,331,84l4,56c2,56,,54,,52l,4xm8,52l5,48,331,76r-4,4l337,32r3,5l4,8,8,4r,48xe" fillcolor="green" strokecolor="green" strokeweight=".05pt">
                    <v:path arrowok="t" o:connecttype="custom" o:connectlocs="0,1;1,1;1,0;26,2;26,2;26,3;25,6;25,6;1,4;0,4;0,1;1,4;1,4;25,6;25,6;26,3;26,3;1,1;1,1;1,4" o:connectangles="0,0,0,0,0,0,0,0,0,0,0,0,0,0,0,0,0,0,0,0"/>
                    <o:lock v:ext="edit" verticies="t"/>
                  </v:shape>
                  <v:shape id="Freeform 126" o:spid="_x0000_s1149" style="position:absolute;left:866;top:3227;width:71;height:69;visibility:visible;mso-wrap-style:square;v-text-anchor:top" coordsize="272,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HY6MYA&#10;AADcAAAADwAAAGRycy9kb3ducmV2LnhtbESPQWvCQBSE74L/YXlCb3VTU0qbuoooBamHWmvJ9Zl9&#10;TaLZtyG7rvHfdwsFj8PMfMNM571pRKDO1ZYVPIwTEMSF1TWXCvZfb/fPIJxH1thYJgVXcjCfDQdT&#10;zLS98CeFnS9FhLDLUEHlfZtJ6YqKDLqxbYmj92M7gz7KrpS6w0uEm0ZOkuRJGqw5LlTY0rKi4rQ7&#10;GwXhGN4P+004rPj6sfX5d755THOl7kb94hWEp97fwv/ttVaQvqTwdyYe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LHY6MYAAADcAAAADwAAAAAAAAAAAAAAAACYAgAAZHJz&#10;L2Rvd25yZXYueG1sUEsFBgAAAAAEAAQA9QAAAIsDAAAAAA==&#10;" path="m256,123r,-19l259,109,240,90v-2,-1,-2,-3,-2,-5l238,66r2,5l221,52,202,33,183,14r6,2l103,16r6,-2l90,33v-2,2,-4,3,-6,3l65,36r6,-3l52,52,33,71r2,-5l35,85v,2,,4,-2,5l14,109r2,-5l16,161r-2,-6l33,175v2,1,2,3,2,5l35,199r-2,-5l52,213r19,19l65,229r19,c86,229,88,230,90,232r19,19l103,248r86,l183,251r19,-19l221,213r19,-19l238,199r,-19c238,178,238,176,240,175r19,-20l256,161r,-38l272,123r,38c272,163,272,165,270,167r-19,19l254,180r,19c254,201,253,203,251,205r-19,19l213,243r-19,19c193,264,191,264,189,264r-86,c101,264,99,264,98,262l79,243r5,2l65,245v-2,,-4,,-5,-2l41,224,22,205v-2,-2,-3,-4,-3,-6l19,180r3,6l3,167c1,165,,163,,161l,104v,-2,1,-4,3,-6l22,79r-3,6l19,66v,-2,1,-4,3,-6l41,41,60,22v1,-2,3,-2,5,-2l84,20r-5,2l98,3c99,1,101,,103,r86,c191,,193,1,194,3r19,19l232,41r19,19c253,62,254,64,254,66r,19l251,79r19,19c272,100,272,102,272,104r,19l256,123xe" fillcolor="green" strokecolor="green" strokeweight=".05pt">
                    <v:path arrowok="t" o:connecttype="custom" o:connectlocs="1,1;1,1;1,0;1,0;1,0;1,0;1,0;0,0;0,0;0,0;0,1;0,1;0,1;0,1;0,1;0,1;1,1;1,1;1,1;1,1;1,1;1,1;1,1;1,1;1,1;1,1;1,1;1,1;1,1;1,1;0,1;0,1;0,1;0,1;0,1;0,1;0,1;0,1;0,0;0,0;1,0;1,0;1,0;1,0;1,0;1,1;1,1;1,1" o:connectangles="0,0,0,0,0,0,0,0,0,0,0,0,0,0,0,0,0,0,0,0,0,0,0,0,0,0,0,0,0,0,0,0,0,0,0,0,0,0,0,0,0,0,0,0,0,0,0,0"/>
                  </v:shape>
                  <v:shape id="Freeform 127" o:spid="_x0000_s1150" style="position:absolute;left:3294;top:3035;width:73;height:75;visibility:visible;mso-wrap-style:square;v-text-anchor:top" coordsize="28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eOZsUA&#10;AADcAAAADwAAAGRycy9kb3ducmV2LnhtbESPQWvCQBSE7wX/w/KE3uqmVopGN0FEIRdpmxaKt0f2&#10;mYRm34bdNcZ/3y0UPA4z8w2zyUfTiYGcby0reJ4lIIgrq1uuFXx9Hp6WIHxA1thZJgU38pBnk4cN&#10;ptpe+YOGMtQiQtinqKAJoU+l9FVDBv3M9sTRO1tnMETpaqkdXiPcdHKeJK/SYMtxocGedg1VP+XF&#10;KAjf/uDe6Pi+WvbH03Au974o9ko9TsftGkSgMdzD/+1CK3hZLeDvTD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145mxQAAANwAAAAPAAAAAAAAAAAAAAAAAJgCAABkcnMv&#10;ZG93bnJldi54bWxQSwUGAAAAAAQABAD1AAAAigMAAAAA&#10;" path="m264,144r,-19l267,131,248,111v-2,-1,-2,-3,-2,-5l246,67r8,8l235,75v-2,,-4,-1,-6,-3l210,53,191,33r6,3l178,36v-2,,-4,-1,-6,-3l154,14r5,2l122,16r3,l88,35v-2,1,-3,1,-4,1l65,36r6,-3l52,53r2,-6l54,67v,4,-3,8,-8,8l27,75r8,-8l35,106v,2,,4,-2,5l14,131r2,-6l16,164r-2,-6l33,178v2,1,2,3,2,5l35,203r-2,-6l52,217v1,1,2,3,2,5l54,242r-2,-6l71,255r-6,-2l84,253v1,,2,,4,1l125,273r-3,-1l159,272r-5,3l172,255v2,-1,4,-2,6,-2l197,253r-6,2l210,236r19,-19l248,197r-2,6l246,183v,-2,,-4,2,-5l267,158r-3,6l264,144r16,l280,164v,2,,4,-2,5l259,189r3,-6l262,203v,2,-1,4,-3,5l240,228r-18,19l203,267v-2,1,-4,2,-6,2l178,269r6,-2l165,286v-1,2,-4,2,-6,2l122,288v-2,,-3,,-4,l80,268r4,1l65,269v-2,,-4,-1,-6,-2l40,247v-1,-1,-2,-3,-2,-5l38,222r2,6l22,208v-2,-1,-3,-3,-3,-5l19,183r3,6l3,169c1,168,,166,,164l,125v,-2,1,-4,3,-6l22,100r-3,6l19,67v,-5,4,-8,8,-8l46,59r-8,8l38,47v,-2,1,-4,2,-5l59,22v2,-1,4,-2,6,-2l84,20r-4,1l118,1v1,,2,-1,4,-1l159,v2,,5,1,6,3l184,22r-6,-2l197,20v2,,4,1,6,2l222,42r18,19l235,59r19,c258,59,262,62,262,67r,39l259,100r19,19c280,121,280,123,280,125r,19l264,144xe" fillcolor="green" strokecolor="green" strokeweight=".05pt">
                    <v:path arrowok="t" o:connecttype="custom" o:connectlocs="1,1;1,1;1,0;1,0;1,0;1,0;1,0;1,0;1,0;1,0;0,0;0,0;0,0;0,0;0,1;0,1;0,1;0,1;0,1;0,1;0,1;0,1;1,1;1,1;1,1;1,1;1,1;1,1;1,1;1,1;1,1;1,1;1,1;1,1;1,1;1,1;1,1;1,1;1,1;1,1;1,1;0,1;0,1;0,1;0,1;0,1;0,1;0,1;0,1;0,0;0,0;0,0;0,0;0,0;1,0;1,0;1,0;1,0;1,0;1,0;1,1;1,1;1,1" o:connectangles="0,0,0,0,0,0,0,0,0,0,0,0,0,0,0,0,0,0,0,0,0,0,0,0,0,0,0,0,0,0,0,0,0,0,0,0,0,0,0,0,0,0,0,0,0,0,0,0,0,0,0,0,0,0,0,0,0,0,0,0,0,0,0"/>
                  </v:shape>
                  <v:shape id="Freeform 128" o:spid="_x0000_s1151" style="position:absolute;left:4504;top:2811;width:75;height:76;visibility:visible;mso-wrap-style:square;v-text-anchor:top" coordsize="288,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mQ3cMA&#10;AADcAAAADwAAAGRycy9kb3ducmV2LnhtbESP0WoCMRRE3wv+Q7iCbzVrpauuRhFF6FOh6gdcNtfN&#10;spubdZNq9OubQqGPw8ycYVabaFtxo97XjhVMxhkI4tLpmisF59PhdQ7CB2SNrWNS8CAPm/XgZYWF&#10;dnf+otsxVCJB2BeowITQFVL60pBFP3YdcfIurrcYkuwrqXu8J7ht5VuW5dJizWnBYEc7Q2Vz/LYK&#10;dp3OZ3kTm6dpojefz6veT69KjYZxuwQRKIb/8F/7QyuYLt7h90w6An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7mQ3cMAAADcAAAADwAAAAAAAAAAAAAAAACYAgAAZHJzL2Rv&#10;d25yZXYueG1sUEsFBgAAAAAEAAQA9QAAAIgDAAAAAA==&#10;" path="m273,148l254,109v-1,-1,-1,-2,-1,-3l253,67r2,5l236,53r6,2l222,55v-2,,-4,-1,-5,-2l197,34,178,14r5,2l86,16r6,-2l72,34,53,53,34,72,14,92r2,-6l16,183r-2,-5l34,197r19,20c54,218,55,220,55,222r,20l53,236r19,19l67,253r39,c107,253,108,253,109,254r39,19l139,275r19,-20c160,254,162,253,164,253r39,l197,255r20,-19l236,217r19,-20l253,203r,-39c253,162,254,160,255,158r20,-19l286,150r-19,20l269,164r,39c269,205,268,207,267,208r-20,20l228,247r-20,20c207,268,205,269,203,269r-39,l170,267r-20,19c148,289,144,289,141,288l102,268r4,1l67,269v-2,,-4,-1,-6,-2l42,247v-2,-1,-3,-3,-3,-5l39,222r3,6l22,208,3,189c1,187,,185,,183l,86c,84,1,82,3,81l22,61,42,42,61,22,81,3c82,1,84,,86,r97,c185,,187,1,189,3r19,19l228,42r-6,-3l242,39v2,,4,1,5,3l267,61v1,2,2,4,2,6l269,106r-1,-4l288,141r-15,7xe" fillcolor="green" strokecolor="green" strokeweight=".05pt">
                    <v:path arrowok="t" o:connecttype="custom" o:connectlocs="1,1;1,0;1,0;1,0;1,0;1,0;1,0;0,0;0,1;0,1;0,1;0,1;0,1;0,1;1,1;1,1;1,1;1,1;1,1;1,1;1,1;1,1;1,1;1,1;1,1;1,1;1,1;1,1;1,1;0,1;0,1;0,1;0,1;0,1;0,0;0,0;1,0;1,0;1,0;1,0;1,0;1,1;1,1" o:connectangles="0,0,0,0,0,0,0,0,0,0,0,0,0,0,0,0,0,0,0,0,0,0,0,0,0,0,0,0,0,0,0,0,0,0,0,0,0,0,0,0,0,0,0"/>
                  </v:shape>
                  <v:shape id="Freeform 129" o:spid="_x0000_s1152" style="position:absolute;left:6934;top:2675;width:67;height:69;visibility:visible;mso-wrap-style:square;v-text-anchor:top" coordsize="256,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Fl8MA&#10;AADcAAAADwAAAGRycy9kb3ducmV2LnhtbESPQWsCMRSE74L/ITyhN83aouhqlLVQEDxIVRBvj81z&#10;s7h5WZJU139vCoUeh5n5hlmuO9uIO/lQO1YwHmUgiEuna64UnI5fwxmIEJE1No5JwZMCrFf93hJz&#10;7R78TfdDrESCcMhRgYmxzaUMpSGLYeRa4uRdnbcYk/SV1B4fCW4b+Z5lU2mx5rRgsKVPQ+Xt8GMV&#10;XM7N3vm9npyKXW12x2LjjTZKvQ26YgEiUhf/w3/trVbwMZ/C75l0BOTq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Fl8MAAADcAAAADwAAAAAAAAAAAAAAAACYAgAAZHJzL2Rv&#10;d25yZXYueG1sUEsFBgAAAAAEAAQA9QAAAIgDAAAAAA==&#10;" path="m240,123r,-57l243,71,224,52,204,33,185,14r6,2l56,16r6,-2l43,33,24,52r2,-5l26,66v,1,,2,-1,3l16,88r,-3l16,180r,-3l25,196v1,1,1,2,1,3l26,218r-8,-8l37,210v2,,4,1,6,3l62,232r19,19l76,248r96,l166,251r19,-19l204,213v2,-2,4,-3,6,-3l229,210r-5,3l243,194r-3,5l240,161r,-38l256,123r,38l256,199v,2,,4,-2,6l235,224v-2,1,-4,2,-6,2l210,226r6,-2l196,243r-19,19c176,264,174,264,172,264r-96,c74,264,72,264,70,262l51,243,32,224r5,2l18,226v-4,,-8,-3,-8,-8l10,199r1,4l1,184c1,183,,181,,180l,85c,84,1,82,1,81l11,62r-1,4l10,47v,-3,1,-5,2,-6l32,22,51,3c52,1,54,,56,l191,v2,,4,1,5,3l216,22r19,19l254,60v2,2,2,4,2,6l256,123r-16,xe" fillcolor="green" strokecolor="green" strokeweight=".05pt">
                    <v:path arrowok="t" o:connecttype="custom" o:connectlocs="1,0;1,0;1,0;0,0;0,0;0,0;0,0;0,1;0,1;0,1;0,1;0,1;0,1;1,1;1,1;1,1;1,1;1,1;1,1;1,1;1,1;1,1;1,1;1,1;0,1;0,1;0,1;0,1;0,1;0,1;0,0;0,0;0,0;0,0;1,0;1,0;1,0;1,1" o:connectangles="0,0,0,0,0,0,0,0,0,0,0,0,0,0,0,0,0,0,0,0,0,0,0,0,0,0,0,0,0,0,0,0,0,0,0,0,0,0"/>
                  </v:shape>
                  <v:shape id="Freeform 130" o:spid="_x0000_s1153" style="position:absolute;left:8751;top:2751;width:70;height:69;visibility:visible;mso-wrap-style:square;v-text-anchor:top" coordsize="13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sTu8UA&#10;AADcAAAADwAAAGRycy9kb3ducmV2LnhtbESPQUsDMRSE74L/ITzBm83aQtW1aSlliz3WtYrHZ/Lc&#10;LG5etknabv31RhA8DjPzDTNbDK4TRwqx9azgdlSAINbetNwo2L2sb+5BxIRssPNMCs4UYTG/vJhh&#10;afyJn+lYp0ZkCMcSFdiU+lLKqC05jCPfE2fv0weHKcvQSBPwlOGuk+OimEqHLecFiz2tLOmv+uAU&#10;hGL/va0OFa9e7ZP+0NXbe70bK3V9NSwfQSQa0n/4r70xCiYPd/B7Jh8BO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uxO7xQAAANwAAAAPAAAAAAAAAAAAAAAAAJgCAABkcnMv&#10;ZG93bnJldi54bWxQSwUGAAAAAAQABAD1AAAAigMAAAAA&#10;" path="m124,62r,-19l126,45,116,36v-1,-1,-1,-2,-1,-3l115,24r1,2l107,17,97,7r3,1l33,8,36,7,26,17r-9,9l18,24r,9c18,34,18,35,17,36l7,45,8,43r,47l7,87,17,97v1,1,1,2,1,3l18,109r-1,-2l26,116r-2,-1l33,115v1,,2,,3,1l45,126r-2,-2l90,124r-3,2l97,116v1,-1,2,-1,3,-1l109,115r-2,1l116,107r-1,2l115,100v,-1,,-2,1,-3l126,87r-2,3l124,81r,-19l132,62r,19l132,90v,1,,2,-1,3l122,103r1,-3l123,109v,1,,2,-1,3l112,122v-1,1,-2,1,-3,1l100,123r3,-1l93,131v-1,1,-2,1,-3,1l43,132v-1,,-2,,-3,-1l30,122r3,1l24,123v-2,,-3,,-3,-1l11,112v-1,-1,-1,-2,-1,-3l10,100r1,3l2,93c1,92,,91,,90l,43c,42,1,41,2,40l11,30r-1,3l10,24v,-2,,-3,1,-3l21,11,30,2c31,1,32,,33,r67,c101,,102,1,103,2r9,9l122,21v1,,1,1,1,3l123,33r-1,-3l131,40v1,1,1,2,1,3l132,62r-8,xe" fillcolor="green" strokecolor="green" strokeweight=".05pt">
                    <v:path arrowok="t" o:connecttype="custom" o:connectlocs="10,3;10,3;9,2;8,2;8,1;3,1;2,2;2,3;1,4;1,7;2,7;2,8;2,9;3,8;4,9;7,9;7,9;8,8;10,8;9,7;10,7;10,6;11,5;11,7;10,8;10,8;8,9;8,9;7,10;3,10;2,9;2,9;1,8;1,7;1,7;0,3;1,2;1,2;2,1;3,0;8,1;10,2;10,3;11,3;11,5" o:connectangles="0,0,0,0,0,0,0,0,0,0,0,0,0,0,0,0,0,0,0,0,0,0,0,0,0,0,0,0,0,0,0,0,0,0,0,0,0,0,0,0,0,0,0,0,0"/>
                  </v:shape>
                  <v:shape id="Freeform 131" o:spid="_x0000_s1154" style="position:absolute;left:902;top:3244;width:61;height:31;visibility:visible;mso-wrap-style:square;v-text-anchor:top" coordsize="6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5AP8IA&#10;AADcAAAADwAAAGRycy9kb3ducmV2LnhtbERPW2vCMBR+H+w/hCP4NtPuIrMzisgcvq4VnG+H5qwp&#10;NielSTX+e/Mw2OPHd1+uo+3EhQbfOlaQzzIQxLXTLTcKDtXu6R2ED8gaO8ek4EYe1qvHhyUW2l35&#10;my5laEQKYV+gAhNCX0jpa0MW/cz1xIn7dYPFkODQSD3gNYXbTj5n2VxabDk1GOxpa6g+l6NV8FO9&#10;fr6N+Ze9VYfNaTvm0RzLqNR0EjcfIALF8C/+c++1gpdFWpvOpCM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XkA/wgAAANwAAAAPAAAAAAAAAAAAAAAAAJgCAABkcnMvZG93&#10;bnJldi54bWxQSwUGAAAAAAQABAD1AAAAhwMAAAAA&#10;" path="m,5l56,r5,26l,31,,5xe" fillcolor="green" stroked="f">
                    <v:path arrowok="t" o:connecttype="custom" o:connectlocs="0,5;56,0;61,26;0,31;0,5" o:connectangles="0,0,0,0,0"/>
                  </v:shape>
                  <v:shape id="Freeform 132" o:spid="_x0000_s1155" style="position:absolute;left:900;top:3242;width:65;height:36;visibility:visible;mso-wrap-style:square;v-text-anchor:top" coordsize="249,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V/EcEA&#10;AADcAAAADwAAAGRycy9kb3ducmV2LnhtbESPQYvCMBSE74L/ITzBm6YquLUaRUTBm64KXp/Ns602&#10;L6WJWv+9WVjwOMzMN8xs0ZhSPKl2hWUFg34Egji1uuBMwem46cUgnEfWWFomBW9ysJi3WzNMtH3x&#10;Lz0PPhMBwi5BBbn3VSKlS3My6Pq2Ig7e1dYGfZB1JnWNrwA3pRxG0VgaLDgs5FjRKqf0fngYBbd1&#10;PDaPy13/bHCHFMf7c1rslep2muUUhKfGf8P/7a1WMJpM4O9MOAJy/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1fxHBAAAA3AAAAA8AAAAAAAAAAAAAAAAAmAIAAGRycy9kb3du&#10;cmV2LnhtbFBLBQYAAAAABAAEAPUAAACGAwAAAAA=&#10;" path="m,28c,24,4,21,8,20l220,v4,,8,3,9,7l248,107v1,2,,4,-1,6c245,115,243,116,241,116l9,136v-2,1,-4,,-6,-2c1,133,,131,,128l,28xm16,128l8,120,240,100r-7,10l213,10r9,6l9,36r7,-8l16,128xe" fillcolor="green" strokecolor="green" strokeweight=".05pt">
                    <v:path arrowok="t" o:connecttype="custom" o:connectlocs="0,0;0,0;1,0;1,0;1,1;1,1;1,1;0,1;0,1;0,1;0,0;0,1;0,1;1,1;1,1;1,0;1,0;0,0;0,0;0,1" o:connectangles="0,0,0,0,0,0,0,0,0,0,0,0,0,0,0,0,0,0,0,0"/>
                    <o:lock v:ext="edit" verticies="t"/>
                  </v:shape>
                  <v:shape id="Freeform 133" o:spid="_x0000_s1156" style="position:absolute;left:1082;top:3229;width:61;height:30;visibility:visible;mso-wrap-style:square;v-text-anchor:top" coordsize="6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AAVcMA&#10;AADcAAAADwAAAGRycy9kb3ducmV2LnhtbERPW2vCMBR+H/gfwhF8m4ljFOmMMmTDoY5hnZfHQ3PW&#10;ljUnpUm1/vvlQdjjx3efLXpbiwu1vnKsYTJWIIhzZyouNHzv3x+nIHxANlg7Jg038rCYDx5mmBp3&#10;5R1dslCIGMI+RQ1lCE0qpc9LsujHriGO3I9rLYYI20KaFq8x3NbySalEWqw4NpTY0LKk/DfrrIav&#10;rVmdVioJx27jP/n2tj6cu0Tr0bB/fQERqA//4rv7w2h4VnF+PBOP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AAVcMAAADcAAAADwAAAAAAAAAAAAAAAACYAgAAZHJzL2Rv&#10;d25yZXYueG1sUEsFBgAAAAAEAAQA9QAAAIgDAAAAAA==&#10;" path="m,5l56,r5,25l,30,,5xe" fillcolor="green" stroked="f">
                    <v:path arrowok="t" o:connecttype="custom" o:connectlocs="0,5;56,0;61,25;0,30;0,5" o:connectangles="0,0,0,0,0"/>
                  </v:shape>
                  <v:shape id="Freeform 134" o:spid="_x0000_s1157" style="position:absolute;left:1080;top:3227;width:65;height:34;visibility:visible;mso-wrap-style:square;v-text-anchor:top" coordsize="24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GWjcMA&#10;AADcAAAADwAAAGRycy9kb3ducmV2LnhtbESPT2sCMRTE74LfITyhN81uWfyzNYoIgj1qBa+vm9fN&#10;1s3LNom6/faNIPQ4zMxvmOW6t624kQ+NYwX5JANBXDndcK3g9LEbz0GEiKyxdUwKfinAejUcLLHU&#10;7s4Huh1jLRKEQ4kKTIxdKWWoDFkME9cRJ+/LeYsxSV9L7fGe4LaVr1k2lRYbTgsGO9oaqi7Hq1Vw&#10;KBazGVFT+G8z/Xnffy62+Vkr9TLqN28gIvXxP/xs77WCIsvhcSYd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pGWjcMAAADcAAAADwAAAAAAAAAAAAAAAACYAgAAZHJzL2Rv&#10;d25yZXYueG1sUEsFBgAAAAAEAAQA9QAAAIgDAAAAAA==&#10;" path="m,27c,23,4,20,8,19l220,v4,,8,3,9,7l248,100v1,2,,5,-1,7c245,108,243,110,241,110l9,128v-2,1,-4,,-6,-2c1,125,,123,,120l,27xm16,120l8,112,240,94r-7,9l213,10r9,6l9,35r7,-8l16,120xe" fillcolor="green" strokecolor="green" strokeweight=".05pt">
                    <v:path arrowok="t" o:connecttype="custom" o:connectlocs="0,0;0,0;1,0;1,0;1,1;1,1;1,1;0,1;0,1;0,1;0,0;0,1;0,1;1,1;1,1;1,0;1,0;0,0;0,0;0,1" o:connectangles="0,0,0,0,0,0,0,0,0,0,0,0,0,0,0,0,0,0,0,0"/>
                    <o:lock v:ext="edit" verticies="t"/>
                  </v:shape>
                  <v:shape id="Freeform 135" o:spid="_x0000_s1158" style="position:absolute;left:1262;top:3215;width:57;height:29;visibility:visible;mso-wrap-style:square;v-text-anchor:top" coordsize="5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hesYA&#10;AADcAAAADwAAAGRycy9kb3ducmV2LnhtbESP3WrCQBSE74W+w3IKvRGzUYqU6CoiFgQLtf4EenfI&#10;nmRDs2dDdtX07bsFwcthZr5h5sveNuJKna8dKxgnKQjiwumaKwWn4/voDYQPyBobx6TglzwsF0+D&#10;OWba3fiLrodQiQhhn6ECE0KbSekLQxZ94lri6JWusxii7CqpO7xFuG3kJE2n0mLNccFgS2tDxc/h&#10;YhXktF9zXW3PpTmtNt/Dz/xjp3OlXp771QxEoD48wvf2Vit4TSfwfyYeAb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hhesYAAADcAAAADwAAAAAAAAAAAAAAAACYAgAAZHJz&#10;L2Rvd25yZXYueG1sUEsFBgAAAAAEAAQA9QAAAIsDAAAAAA==&#10;" path="m,5l57,r,24l,29,,5xe" fillcolor="green" stroked="f">
                    <v:path arrowok="t" o:connecttype="custom" o:connectlocs="0,5;57,0;57,24;0,29;0,5" o:connectangles="0,0,0,0,0"/>
                  </v:shape>
                  <v:shape id="Freeform 136" o:spid="_x0000_s1159" style="position:absolute;left:1260;top:3213;width:61;height:33;visibility:visible;mso-wrap-style:square;v-text-anchor:top" coordsize="232,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sfRcQA&#10;AADcAAAADwAAAGRycy9kb3ducmV2LnhtbESPQWvCQBSE74X+h+UJ3nRjLVKjq4iglaKHpOL5kX1N&#10;UrNvw+6q8d+7BaHHYWa+YebLzjTiSs7XlhWMhgkI4sLqmksFx+/N4AOED8gaG8uk4E4elovXlzmm&#10;2t44o2seShEh7FNUUIXQplL6oiKDfmhb4uj9WGcwROlKqR3eItw08i1JJtJgzXGhwpbWFRXn/GIU&#10;mNVvPZqsab9z2+nXIdufLp+5Uarf61YzEIG68B9+tndawXsyhr8z8Qj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H0XEAAAA3AAAAA8AAAAAAAAAAAAAAAAAmAIAAGRycy9k&#10;b3ducmV2LnhtbFBLBQYAAAAABAAEAPUAAACJAwAAAAA=&#10;" path="m,27c,23,4,20,8,19l224,v2,,4,1,6,3c232,4,232,6,232,8r,94c232,106,229,109,225,110l9,128v-2,1,-4,,-6,-2c1,125,,123,,120l,27xm16,120l8,112,224,94r-8,8l216,8r9,8l9,35r7,-8l16,120xe" fillcolor="green" strokecolor="green" strokeweight=".05pt">
                    <v:path arrowok="t" o:connecttype="custom" o:connectlocs="0,0;0,0;1,0;1,0;1,0;1,1;1,1;0,1;0,1;0,1;0,0;0,1;0,1;1,1;1,1;1,0;1,0;0,0;0,0;0,1" o:connectangles="0,0,0,0,0,0,0,0,0,0,0,0,0,0,0,0,0,0,0,0"/>
                    <o:lock v:ext="edit" verticies="t"/>
                  </v:shape>
                  <v:shape id="Freeform 137" o:spid="_x0000_s1160" style="position:absolute;left:1444;top:3204;width:55;height:25;visibility:visible;mso-wrap-style:square;v-text-anchor:top" coordsize="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Iq/MEA&#10;AADcAAAADwAAAGRycy9kb3ducmV2LnhtbESPzarCMBSE9xd8h3AEd9dUkUutRhFF9K783x+aY1ts&#10;TkoTbX17Iwguh5n5hpnOW1OKB9WusKxg0I9AEKdWF5wpOJ/WvzEI55E1lpZJwZMczGednykm2jZ8&#10;oMfRZyJA2CWoIPe+SqR0aU4GXd9WxMG72tqgD7LOpK6xCXBTymEU/UmDBYeFHCta5pTejnejgJrV&#10;4jre7f/5dol38XN42Jxkq1Sv2y4mIDy1/hv+tLdawSgawftMOAJy9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yKvzBAAAA3AAAAA8AAAAAAAAAAAAAAAAAmAIAAGRycy9kb3du&#10;cmV2LnhtbFBLBQYAAAAABAAEAPUAAACGAwAAAAA=&#10;" path="m,6l55,r,25l,25,,6xe" fillcolor="green" stroked="f">
                    <v:path arrowok="t" o:connecttype="custom" o:connectlocs="0,6;55,0;55,25;0,25;0,6" o:connectangles="0,0,0,0,0"/>
                  </v:shape>
                  <v:shape id="Freeform 138" o:spid="_x0000_s1161" style="position:absolute;left:1442;top:3202;width:59;height:30;visibility:visible;mso-wrap-style:square;v-text-anchor:top" coordsize="22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GSZ8MA&#10;AADcAAAADwAAAGRycy9kb3ducmV2LnhtbESPUWvCMBSF3wf+h3AF32aibjJqU1HnYDBf7PwBl+au&#10;KWtuSpPZ7t8vA8HHwznnO5x8O7pWXKkPjWcNi7kCQVx503Ct4fL59vgCIkRkg61n0vBLAbbF5CHH&#10;zPiBz3QtYy0ShEOGGmyMXSZlqCw5DHPfESfvy/cOY5J9LU2PQ4K7Vi6VWkuHDacFix0dLFXf5Y/T&#10;YFbHk3pdNVwuqg/Lw360Z7Zaz6bjbgMi0hjv4Vv73Wh4Us/wfyYdAV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WGSZ8MAAADcAAAADwAAAAAAAAAAAAAAAACYAgAAZHJzL2Rv&#10;d25yZXYueG1sUEsFBgAAAAAEAAQA9QAAAIgDAAAAAA==&#10;" path="m,28c,24,4,20,8,20l216,v2,,4,1,6,3c224,4,224,6,224,8r,96c224,109,221,112,216,112l8,112c4,112,,109,,104l,28xm16,104l8,96r208,l208,104r,-96l217,16,9,36r7,-8l16,104xe" fillcolor="green" strokecolor="green" strokeweight=".05pt">
                    <v:path arrowok="t" o:connecttype="custom" o:connectlocs="0,0;0,0;1,0;1,0;1,0;1,1;1,1;0,1;0,1;0,0;0,1;0,1;1,1;1,1;1,0;1,0;0,0;0,0;0,1" o:connectangles="0,0,0,0,0,0,0,0,0,0,0,0,0,0,0,0,0,0,0"/>
                    <o:lock v:ext="edit" verticies="t"/>
                  </v:shape>
                  <v:shape id="Freeform 139" o:spid="_x0000_s1162" style="position:absolute;left:1622;top:3190;width:57;height:29;visibility:visible;mso-wrap-style:square;v-text-anchor:top" coordsize="5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NnecYA&#10;AADcAAAADwAAAGRycy9kb3ducmV2LnhtbESP3WrCQBSE74W+w3IKvSlmYxGR6CoiFoQW6m+gd4fs&#10;STY0ezZktxrfvisUvBxm5htmvuxtIy7U+dqxglGSgiAunK65UnA6vg+nIHxA1tg4JgU38rBcPA3m&#10;mGl35T1dDqESEcI+QwUmhDaT0heGLPrEtcTRK11nMUTZVVJ3eI1w28i3NJ1IizXHBYMtrQ0VP4df&#10;qyCn3ZrransuzWm1+X79yj8/dK7Uy3O/moEI1IdH+L+91QrG6QTuZ+IR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MNnecYAAADcAAAADwAAAAAAAAAAAAAAAACYAgAAZHJz&#10;L2Rvd25yZXYueG1sUEsFBgAAAAAEAAQA9QAAAIsDAAAAAA==&#10;" path="m,5l57,r,24l,29,,5xe" fillcolor="green" stroked="f">
                    <v:path arrowok="t" o:connecttype="custom" o:connectlocs="0,5;57,0;57,24;0,29;0,5" o:connectangles="0,0,0,0,0"/>
                  </v:shape>
                  <v:shape id="Freeform 140" o:spid="_x0000_s1163" style="position:absolute;left:1620;top:3188;width:61;height:33;visibility:visible;mso-wrap-style:square;v-text-anchor:top" coordsize="232,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AZRsUA&#10;AADcAAAADwAAAGRycy9kb3ducmV2LnhtbESPT4vCMBTE78J+h/AWvGnqIrpWo4jgHxY92BXPj+Zt&#10;293mpSRR67ffCILHYWZ+w8wWranFlZyvLCsY9BMQxLnVFRcKTt/r3icIH5A11pZJwZ08LOZvnRmm&#10;2t74SNcsFCJC2KeooAyhSaX0eUkGfd82xNH7sc5giNIVUju8Rbip5UeSjKTBiuNCiQ2tSsr/sotR&#10;YJa/1WC0ov3ObSZfh+P+fNlmRqnue7ucggjUhlf42d5pBcNkDI8z8Qj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sBlGxQAAANwAAAAPAAAAAAAAAAAAAAAAAJgCAABkcnMv&#10;ZG93bnJldi54bWxQSwUGAAAAAAQABAD1AAAAigMAAAAA&#10;" path="m,27c,23,4,20,8,19l224,v2,,4,1,6,3c232,4,232,6,232,8r,94c232,106,229,109,225,110l9,128v-2,1,-4,,-6,-2c1,125,,123,,120l,27xm16,120l8,112,224,94r-8,8l216,8r9,8l9,35r7,-8l16,120xe" fillcolor="green" strokecolor="green" strokeweight=".05pt">
                    <v:path arrowok="t" o:connecttype="custom" o:connectlocs="0,0;0,0;1,0;1,0;1,0;1,1;1,1;0,1;0,1;0,1;0,0;0,1;0,1;1,1;1,1;1,0;1,0;0,0;0,0;0,1" o:connectangles="0,0,0,0,0,0,0,0,0,0,0,0,0,0,0,0,0,0,0,0"/>
                    <o:lock v:ext="edit" verticies="t"/>
                  </v:shape>
                  <v:shape id="Freeform 141" o:spid="_x0000_s1164" style="position:absolute;left:1804;top:3173;width:57;height:31;visibility:visible;mso-wrap-style:square;v-text-anchor:top" coordsize="57,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6jMMAA&#10;AADcAAAADwAAAGRycy9kb3ducmV2LnhtbERP3WrCMBS+H+wdwhnsbk0tIlKNIm6D7a5aH+DYHNti&#10;c1KarI0+/XIhePnx/a+3wXRipMG1lhXMkhQEcWV1y7WCU/n9sQThPLLGzjIpuJGD7eb1ZY25thMf&#10;aDz6WsQQdjkqaLzvcyld1ZBBl9ieOHIXOxj0EQ611ANOMdx0MkvThTTYcmxosKd9Q9X1+GcUFEGG&#10;spifl593l/ns67ew5lor9f4WdisQnoJ/ih/uH61gnsa18Uw8An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O6jMMAAAADcAAAADwAAAAAAAAAAAAAAAACYAgAAZHJzL2Rvd25y&#10;ZXYueG1sUEsFBgAAAAAEAAQA9QAAAIUDAAAAAA==&#10;" path="m,5l57,r,26l,31,,5xe" fillcolor="green" stroked="f">
                    <v:path arrowok="t" o:connecttype="custom" o:connectlocs="0,5;57,0;57,26;0,31;0,5" o:connectangles="0,0,0,0,0"/>
                  </v:shape>
                  <v:shape id="Freeform 142" o:spid="_x0000_s1165" style="position:absolute;left:1802;top:3171;width:61;height:36;visibility:visible;mso-wrap-style:square;v-text-anchor:top" coordsize="232,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hOW8cA&#10;AADcAAAADwAAAGRycy9kb3ducmV2LnhtbESPzWrDMBCE74W+g9hCLyWRWkJxnCihLbgNJIfmB3Jd&#10;rK3txFoZS3Xst48ChR6HmfmGmS97W4uOWl851vA8ViCIc2cqLjQc9tkoAeEDssHaMWkYyMNycX83&#10;x9S4C2+p24VCRAj7FDWUITSplD4vyaIfu4Y4ej+utRiibAtpWrxEuK3li1Kv0mLFcaHEhj5Kys+7&#10;X6vhPCTZ+3enjl/r05BVk1PytP3caP340L/NQATqw3/4r70yGiZqCrcz8QjI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ZoTlvHAAAA3AAAAA8AAAAAAAAAAAAAAAAAmAIAAGRy&#10;cy9kb3ducmV2LnhtbFBLBQYAAAAABAAEAPUAAACMAwAAAAA=&#10;" path="m,28c,24,4,21,8,20l224,v2,,4,1,6,3c232,4,232,6,232,8r,100c232,113,229,116,225,116l9,136v-2,1,-4,,-6,-2c1,133,,131,,128l,28xm16,128l8,120,224,100r-8,8l216,8r9,8l9,36r7,-8l16,128xe" fillcolor="green" strokecolor="green" strokeweight=".05pt">
                    <v:path arrowok="t" o:connecttype="custom" o:connectlocs="0,0;0,0;1,0;1,0;1,0;1,1;1,1;0,1;0,1;0,1;0,0;0,1;0,1;1,1;1,1;1,0;1,0;0,0;0,0;0,1" o:connectangles="0,0,0,0,0,0,0,0,0,0,0,0,0,0,0,0,0,0,0,0"/>
                    <o:lock v:ext="edit" verticies="t"/>
                  </v:shape>
                  <v:shape id="Freeform 143" o:spid="_x0000_s1166" style="position:absolute;left:1978;top:3158;width:61;height:32;visibility:visible;mso-wrap-style:square;v-text-anchor:top" coordsize="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zE8EA&#10;AADcAAAADwAAAGRycy9kb3ducmV2LnhtbERPy4rCMBTdC/5DuIIb0VQZRDqNMggWhcHnbNxdmtsH&#10;09yUJtr692YxMMvDeSeb3tTiSa2rLCuYzyIQxJnVFRcKfm676QqE88gaa8uk4EUONuvhIMFY244v&#10;9Lz6QoQQdjEqKL1vYildVpJBN7MNceBy2xr0AbaF1C12IdzUchFFS2mw4tBQYkPbkrLf68Mo6Gx6&#10;Se8HLfO7/j6dsT6m0k+UGo/6r08Qnnr/L/5z77WCj3mYH86EIyD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sxPBAAAA3AAAAA8AAAAAAAAAAAAAAAAAmAIAAGRycy9kb3du&#10;cmV2LnhtbFBLBQYAAAAABAAEAPUAAACGAwAAAAA=&#10;" path="m,6l61,r,27l6,32,,6xe" fillcolor="green" stroked="f">
                    <v:path arrowok="t" o:connecttype="custom" o:connectlocs="0,6;61,0;61,27;6,32;0,6" o:connectangles="0,0,0,0,0"/>
                  </v:shape>
                  <v:shape id="Freeform 144" o:spid="_x0000_s1167" style="position:absolute;left:1976;top:3156;width:65;height:36;visibility:visible;mso-wrap-style:square;v-text-anchor:top" coordsize="248,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hhd8YA&#10;AADcAAAADwAAAGRycy9kb3ducmV2LnhtbESPQWvCQBSE7wX/w/KE3ppNpAQTXUMRbe3RtD309sy+&#10;JiHZtyG7avrvuwXB4zAz3zDrYjK9uNDoWssKkigGQVxZ3XKt4PNj/7QE4Tyyxt4yKfglB8Vm9rDG&#10;XNsrH+lS+loECLscFTTeD7mUrmrIoIvsQBy8Hzsa9EGOtdQjXgPc9HIRx6k02HJYaHCgbUNVV56N&#10;grepznbf3Sk7pMev4TV93+6zRanU43x6WYHwNPl7+NY+aAXPSQL/Z8IR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Jhhd8YAAADcAAAADwAAAAAAAAAAAAAAAACYAgAAZHJz&#10;L2Rvd25yZXYueG1sUEsFBgAAAAAEAAQA9QAAAIsDAAAAAA==&#10;" path="m1,30c,28,1,25,2,24,3,22,6,21,8,20l240,v2,,4,1,6,3c248,4,248,6,248,8r,100c248,113,245,116,241,116l29,136v-5,1,-8,-2,-9,-6l1,30xm36,127r-9,-7l240,100r-8,8l232,8r9,8l9,36r7,-9l36,127xe" fillcolor="green" strokecolor="green" strokeweight=".05pt">
                    <v:path arrowok="t" o:connecttype="custom" o:connectlocs="0,0;0,0;0,0;1,0;1,0;1,0;1,1;1,1;0,1;0,1;0,0;0,1;0,1;1,1;1,1;1,0;1,0;0,0;0,0;0,1" o:connectangles="0,0,0,0,0,0,0,0,0,0,0,0,0,0,0,0,0,0,0,0"/>
                    <o:lock v:ext="edit" verticies="t"/>
                  </v:shape>
                  <v:shape id="Freeform 145" o:spid="_x0000_s1168" style="position:absolute;left:2160;top:3144;width:61;height:29;visibility:visible;mso-wrap-style:square;v-text-anchor:top" coordsize="6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kYpsUA&#10;AADcAAAADwAAAGRycy9kb3ducmV2LnhtbESPQWvCQBSE7wX/w/IEL6VulFBC6ioiBDyItCrY4yP7&#10;mgSzb8PuaqK/3i0Uehxm5htmsRpMK27kfGNZwWyagCAurW64UnA6Fm8ZCB+QNbaWScGdPKyWo5cF&#10;5tr2/EW3Q6hEhLDPUUEdQpdL6cuaDPqp7Yij92OdwRClq6R22Ee4aeU8Sd6lwYbjQo0dbWoqL4er&#10;UdB/Fu5bpkj7tHw9bzPZ7opHodRkPKw/QAQawn/4r73VCtLZHH7PxCMgl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SRimxQAAANwAAAAPAAAAAAAAAAAAAAAAAJgCAABkcnMv&#10;ZG93bnJldi54bWxQSwUGAAAAAAQABAD1AAAAigMAAAAA&#10;" path="m,5l61,r,24l6,29,,5xe" fillcolor="green" stroked="f">
                    <v:path arrowok="t" o:connecttype="custom" o:connectlocs="0,5;61,0;61,24;6,29;0,5" o:connectangles="0,0,0,0,0"/>
                  </v:shape>
                  <v:shape id="Freeform 146" o:spid="_x0000_s1169" style="position:absolute;left:2158;top:3142;width:65;height:33;visibility:visible;mso-wrap-style:square;v-text-anchor:top" coordsize="248,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l1cUA&#10;AADcAAAADwAAAGRycy9kb3ducmV2LnhtbESPQWvCQBSE70L/w/IK3nSTVKxNs0ppUXJtVPD4yL4m&#10;qdm3IbvR2F/fLQg9DjPzDZNtRtOKC/WusawgnkcgiEurG64UHPbb2QqE88gaW8uk4EYONuuHSYap&#10;tlf+pEvhKxEg7FJUUHvfpVK6siaDbm474uB92d6gD7KvpO7xGuCmlUkULaXBhsNCjR2911Sei8Eo&#10;2A/fp+efhD9ezkWxG6JFnhyTXKnp4/j2CsLT6P/D93auFSziJ/g7E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0GXVxQAAANwAAAAPAAAAAAAAAAAAAAAAAJgCAABkcnMv&#10;ZG93bnJldi54bWxQSwUGAAAAAAQABAD1AAAAigMAAAAA&#10;" path="m1,29c,27,1,24,2,22,3,20,6,19,8,19l240,v2,,4,1,6,3c248,4,248,6,248,8r,94c248,106,245,109,241,110l28,128v-4,1,-7,-2,-8,-6l1,29xm36,119r-9,-7l240,94r-8,8l232,8r9,8l9,35r7,-9l36,119xe" fillcolor="green" strokecolor="green" strokeweight=".05pt">
                    <v:path arrowok="t" o:connecttype="custom" o:connectlocs="0,0;0,0;0,0;1,0;1,0;1,0;1,1;1,1;0,1;0,1;0,0;0,1;0,1;1,1;1,1;1,0;1,0;0,0;0,0;0,1" o:connectangles="0,0,0,0,0,0,0,0,0,0,0,0,0,0,0,0,0,0,0,0"/>
                    <o:lock v:ext="edit" verticies="t"/>
                  </v:shape>
                  <v:shape id="Freeform 147" o:spid="_x0000_s1170" style="position:absolute;left:2341;top:3133;width:60;height:32;visibility:visible;mso-wrap-style:square;v-text-anchor:top" coordsize="6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oSnMMA&#10;AADcAAAADwAAAGRycy9kb3ducmV2LnhtbESPwWrDMBBE74H+g9hAb4mUYNziRgmhpOBDKdg19LpY&#10;G1vEWhlLSdy/rwqFHoeZecPsDrMbxI2mYD1r2KwVCOLWG8udhubzbfUMIkRkg4Nn0vBNAQ77h8UO&#10;C+PvXNGtjp1IEA4FauhjHAspQ9uTw7D2I3Hyzn5yGJOcOmkmvCe4G+RWqVw6tJwWehzptaf2Ul+d&#10;hhwrg1+ZUh9PpRus5dN7s220flzOxxcQkeb4H/5rl0ZDtsng90w6An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toSnMMAAADcAAAADwAAAAAAAAAAAAAAAACYAgAAZHJzL2Rv&#10;d25yZXYueG1sUEsFBgAAAAAEAAQA9QAAAIgDAAAAAA==&#10;" path="m,6l55,r5,26l5,32,,6xe" fillcolor="green" stroked="f">
                    <v:path arrowok="t" o:connecttype="custom" o:connectlocs="0,6;55,0;60,26;5,32;0,6" o:connectangles="0,0,0,0,0"/>
                  </v:shape>
                  <v:shape id="Freeform 148" o:spid="_x0000_s1171" style="position:absolute;left:2339;top:3131;width:65;height:36;visibility:visible;mso-wrap-style:square;v-text-anchor:top" coordsize="249,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G7K8MA&#10;AADcAAAADwAAAGRycy9kb3ducmV2LnhtbESPQWvCQBSE70L/w/IK3nRjsRqiayilgrdaFbw+s88k&#10;Jvs2ZNck/vtuoeBxmJlvmHU6mFp01LrSsoLZNAJBnFldcq7gdNxOYhDOI2usLZOCBzlINy+jNSba&#10;9vxD3cHnIkDYJaig8L5JpHRZQQbd1DbEwbva1qAPss2lbrEPcFPLtyhaSIMlh4UCG/osKKsOd6Pg&#10;9hUvzP1S6eUWv5HieH/Oyr1S49fhYwXC0+Cf4f/2TiuYz97h70w4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G7K8MAAADcAAAADwAAAAAAAAAAAAAAAACYAgAAZHJzL2Rv&#10;d25yZXYueG1sUEsFBgAAAAAEAAQA9QAAAIgDAAAAAA==&#10;" path="m1,30c,28,1,25,2,24,3,22,5,21,8,20l220,v4,,8,3,9,7l248,107v1,2,,4,-1,6c246,115,243,116,241,116l29,136v-5,1,-8,-2,-9,-6l1,30xm36,127r-9,-7l240,100r-7,10l213,10r9,6l9,36r7,-9l36,127xe" fillcolor="green" strokecolor="green" strokeweight=".05pt">
                    <v:path arrowok="t" o:connecttype="custom" o:connectlocs="0,0;0,0;0,0;1,0;1,0;1,1;1,1;1,1;0,1;0,1;0,0;0,1;0,1;1,1;1,1;1,0;1,0;0,0;0,0;0,1" o:connectangles="0,0,0,0,0,0,0,0,0,0,0,0,0,0,0,0,0,0,0,0"/>
                    <o:lock v:ext="edit" verticies="t"/>
                  </v:shape>
                  <v:shape id="Freeform 149" o:spid="_x0000_s1172" style="position:absolute;left:2523;top:3119;width:61;height:29;visibility:visible;mso-wrap-style:square;v-text-anchor:top" coordsize="6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IepcYA&#10;AADcAAAADwAAAGRycy9kb3ducmV2LnhtbESPzWrDMBCE74W8g9hALqWRU0wIbmQTAoYcSml+ID0u&#10;1tY2sVZGUmKnT18FCj0OM/MNsy5G04kbOd9aVrCYJyCIK6tbrhWcjuXLCoQPyBo7y6TgTh6KfPK0&#10;xkzbgfd0O4RaRAj7DBU0IfSZlL5qyKCf2544et/WGQxRulpqh0OEm06+JslSGmw5LjTY07ah6nK4&#10;GgXDZ+m+ZIr0kVbP591Kdu/lT6nUbDpu3kAEGsN/+K+90wrSxRIeZ+IRk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IepcYAAADcAAAADwAAAAAAAAAAAAAAAACYAgAAZHJz&#10;L2Rvd25yZXYueG1sUEsFBgAAAAAEAAQA9QAAAIsDAAAAAA==&#10;" path="m,5l56,r5,24l,29,,5xe" fillcolor="green" stroked="f">
                    <v:path arrowok="t" o:connecttype="custom" o:connectlocs="0,5;56,0;61,24;0,29;0,5" o:connectangles="0,0,0,0,0"/>
                  </v:shape>
                  <v:shape id="Freeform 150" o:spid="_x0000_s1173" style="position:absolute;left:2521;top:3117;width:65;height:33;visibility:visible;mso-wrap-style:square;v-text-anchor:top" coordsize="24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9v8MA&#10;AADcAAAADwAAAGRycy9kb3ducmV2LnhtbESPQWsCMRSE70L/Q3hCb5pdWdy6GqUIBXvUCr0+N8/N&#10;6uZlTVLd/vumUOhxmJlvmNVmsJ24kw+tYwX5NANBXDvdcqPg+PE2eQERIrLGzjEp+KYAm/XTaIWV&#10;dg/e0/0QG5EgHCpUYGLsKylDbchimLqeOHln5y3GJH0jtcdHgttOzrJsLi22nBYM9rQ1VF8PX1bB&#10;vliUJVFb+IuZ3953p8U2/9RKPY+H1yWISEP8D/+1d1pBkZfweyYdAb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09v8MAAADcAAAADwAAAAAAAAAAAAAAAACYAgAAZHJzL2Rv&#10;d25yZXYueG1sUEsFBgAAAAAEAAQA9QAAAIgDAAAAAA==&#10;" path="m,27c,23,4,20,8,19l220,v4,,8,3,9,7l248,100v1,2,,5,-1,7c245,108,243,110,241,110l9,128v-2,1,-4,,-6,-2c1,125,,123,,120l,27xm16,120l8,112,240,94r-7,9l213,10r9,6l9,35r7,-8l16,120xe" fillcolor="green" strokecolor="green" strokeweight=".05pt">
                    <v:path arrowok="t" o:connecttype="custom" o:connectlocs="0,0;0,0;1,0;1,0;1,1;1,1;1,1;0,1;0,1;0,1;0,0;0,1;0,1;1,1;1,1;1,0;1,0;0,0;0,0;0,1" o:connectangles="0,0,0,0,0,0,0,0,0,0,0,0,0,0,0,0,0,0,0,0"/>
                    <o:lock v:ext="edit" verticies="t"/>
                  </v:shape>
                  <v:shape id="Freeform 151" o:spid="_x0000_s1174" style="position:absolute;left:2701;top:3104;width:61;height:29;visibility:visible;mso-wrap-style:square;v-text-anchor:top" coordsize="6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EvTMMA&#10;AADcAAAADwAAAGRycy9kb3ducmV2LnhtbERPyWrDMBC9B/oPYgq9hFpOMcE4UUIpGHwoJUuhPQ7W&#10;xDa1RkZSbbdfHx0COT7evt3PphcjOd9ZVrBKUhDEtdUdNwo+z+VzDsIHZI29ZVLwRx72u4fFFgtt&#10;Jz7SeAqNiCHsC1TQhjAUUvq6JYM+sQNx5C7WGQwRukZqh1MMN718SdO1NNhxbGhxoLeW6p/Tr1Ew&#10;HUr3LTOkj6xeflW57N/L/1Kpp8f5dQMi0Bzu4pu70gqyVVwbz8QjIH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qEvTMMAAADcAAAADwAAAAAAAAAAAAAAAACYAgAAZHJzL2Rv&#10;d25yZXYueG1sUEsFBgAAAAAEAAQA9QAAAIgDAAAAAA==&#10;" path="m,5l56,r5,25l,29,,5xe" fillcolor="green" stroked="f">
                    <v:path arrowok="t" o:connecttype="custom" o:connectlocs="0,5;56,0;61,25;0,29;0,5" o:connectangles="0,0,0,0,0"/>
                  </v:shape>
                  <v:shape id="Freeform 152" o:spid="_x0000_s1175" style="position:absolute;left:2699;top:3102;width:65;height:34;visibility:visible;mso-wrap-style:square;v-text-anchor:top" coordsize="24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4MVsQA&#10;AADcAAAADwAAAGRycy9kb3ducmV2LnhtbESPT2sCMRTE74V+h/AEbzW7ZdHuapQiFPToH+j1uXlu&#10;Vjcv2yTV7bdvCgWPw8z8hlmsBtuJG/nQOlaQTzIQxLXTLTcKjoePlzcQISJr7ByTgh8KsFo+Py2w&#10;0u7OO7rtYyMShEOFCkyMfSVlqA1ZDBPXEyfv7LzFmKRvpPZ4T3Dbydcsm0qLLacFgz2tDdXX/bdV&#10;sCvK2YyoLfzFTL+2m1O5zj+1UuPR8D4HEWmIj/B/e6MVFHkJf2fS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DFbEAAAA3AAAAA8AAAAAAAAAAAAAAAAAmAIAAGRycy9k&#10;b3ducmV2LnhtbFBLBQYAAAAABAAEAPUAAACJAwAAAAA=&#10;" path="m,27c,23,4,20,8,19l220,v4,,8,3,9,7l248,100v1,2,,5,-1,7c245,108,243,110,241,110l9,128v-2,1,-4,,-6,-2c1,125,,123,,120l,27xm16,120l8,112,240,94r-7,9l213,10r9,6l9,35r7,-8l16,120xe" fillcolor="green" strokecolor="green" strokeweight=".05pt">
                    <v:path arrowok="t" o:connecttype="custom" o:connectlocs="0,0;0,0;1,0;1,0;1,1;1,1;1,1;0,1;0,1;0,1;0,0;0,1;0,1;1,1;1,1;1,0;1,0;0,0;0,0;0,1" o:connectangles="0,0,0,0,0,0,0,0,0,0,0,0,0,0,0,0,0,0,0,0"/>
                    <o:lock v:ext="edit" verticies="t"/>
                  </v:shape>
                  <v:shape id="Freeform 153" o:spid="_x0000_s1176" style="position:absolute;left:2883;top:3087;width:57;height:32;visibility:visible;mso-wrap-style:square;v-text-anchor:top" coordsize="5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ZDIsQA&#10;AADcAAAADwAAAGRycy9kb3ducmV2LnhtbERPz2vCMBS+D/wfwhN2GTNVtjqqUcQhjDEP1g2vz+bZ&#10;ljYvXZLV7r9fDgOPH9/v5XowrejJ+dqygukkAUFcWF1zqeDzuHt8AeEDssbWMin4JQ/r1ehuiZm2&#10;Vz5Qn4dSxBD2GSqoQugyKX1RkUE/sR1x5C7WGQwRulJqh9cYblo5S5JUGqw5NlTY0baiosl/jILw&#10;/N68fu3Tent6mPdp8+12+cdZqfvxsFmACDSEm/jf/aYVPM3i/Hg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2QyLEAAAA3AAAAA8AAAAAAAAAAAAAAAAAmAIAAGRycy9k&#10;b3ducmV2LnhtbFBLBQYAAAAABAAEAPUAAACJAwAAAAA=&#10;" path="m,6l57,r,26l,32,,6xe" fillcolor="green" stroked="f">
                    <v:path arrowok="t" o:connecttype="custom" o:connectlocs="0,6;57,0;57,26;0,32;0,6" o:connectangles="0,0,0,0,0"/>
                  </v:shape>
                  <v:shape id="Freeform 154" o:spid="_x0000_s1177" style="position:absolute;left:2881;top:3085;width:61;height:36;visibility:visible;mso-wrap-style:square;v-text-anchor:top" coordsize="232,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sePcYA&#10;AADcAAAADwAAAGRycy9kb3ducmV2LnhtbESPT2vCQBTE7wW/w/IKvRTdKCIhdZVaSFvQg//A6yP7&#10;mkSzb0N2G5Nv7wqCx2FmfsPMl52pREuNKy0rGI8iEMSZ1SXnCo6HdBiDcB5ZY2WZFPTkYLkYvMwx&#10;0fbKO2r3PhcBwi5BBYX3dSKlywoy6Ea2Jg7en20M+iCbXOoGrwFuKjmJopk0WHJYKLCmr4Kyy/7f&#10;KLj0cbrattHpZ33u03J6jt933xul3l67zw8Qnjr/DD/av1rBdDKG+5lwBO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6sePcYAAADcAAAADwAAAAAAAAAAAAAAAACYAgAAZHJz&#10;L2Rvd25yZXYueG1sUEsFBgAAAAAEAAQA9QAAAIsDAAAAAA==&#10;" path="m,28c,24,4,21,8,20l224,v2,,4,1,6,3c232,4,232,6,232,8r,100c232,113,229,116,225,116l9,136v-2,1,-4,,-6,-2c1,133,,131,,128l,28xm16,128l8,120,224,100r-8,8l216,8r9,8l9,36r7,-8l16,128xe" fillcolor="green" strokecolor="green" strokeweight=".05pt">
                    <v:path arrowok="t" o:connecttype="custom" o:connectlocs="0,0;0,0;1,0;1,0;1,0;1,1;1,1;0,1;0,1;0,1;0,0;0,1;0,1;1,1;1,1;1,0;1,0;0,0;0,0;0,1" o:connectangles="0,0,0,0,0,0,0,0,0,0,0,0,0,0,0,0,0,0,0,0"/>
                    <o:lock v:ext="edit" verticies="t"/>
                  </v:shape>
                  <v:rect id="Rectangle 155" o:spid="_x0000_s1178" style="position:absolute;left:3063;top:3079;width:55;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SeAMYA&#10;AADcAAAADwAAAGRycy9kb3ducmV2LnhtbESPQWvCQBSE74L/YXmCl1I3BltC6iqlGGhPolWkt0f2&#10;NYlm34bsqtFf7wqCx2FmvmGm887U4kStqywrGI8iEMS51RUXCja/2WsCwnlkjbVlUnAhB/NZvzfF&#10;VNszr+i09oUIEHYpKii9b1IpXV6SQTeyDXHw/m1r0AfZFlK3eA5wU8s4it6lwYrDQokNfZWUH9ZH&#10;o6BKsq1/SybL6yL72ZvF7uVvx0elhoPu8wOEp84/w4/2t1YwiWO4nwlH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sSeAMYAAADcAAAADwAAAAAAAAAAAAAAAACYAgAAZHJz&#10;L2Rvd25yZXYueG1sUEsFBgAAAAAEAAQA9QAAAIsDAAAAAA==&#10;" fillcolor="green" stroked="f"/>
                  <v:shape id="Freeform 156" o:spid="_x0000_s1179" style="position:absolute;left:3061;top:3077;width:59;height:29;visibility:visible;mso-wrap-style:square;v-text-anchor:top" coordsize="59,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RdBsYA&#10;AADcAAAADwAAAGRycy9kb3ducmV2LnhtbESPQWvCQBSE7wX/w/KE3nTTKEWiq4QWrWARTQteH9nX&#10;bDD7NmS3mvrruwWhx2FmvmEWq9424kKdrx0reBonIIhLp2uuFHx+rEczED4ga2wck4If8rBaDh4W&#10;mGl35SNdilCJCGGfoQITQptJ6UtDFv3YtcTR+3KdxRBlV0nd4TXCbSPTJHmWFmuOCwZbejFUnotv&#10;q+Cw3eTv+e7VTvfGpE16PhW3zZtSj8M+n4MI1If/8L291Qqm6QT+zs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9RdBsYAAADcAAAADwAAAAAAAAAAAAAAAACYAgAAZHJz&#10;L2Rvd25yZXYueG1sUEsFBgAAAAAEAAQA9QAAAIsDAAAAAA==&#10;" path="m,l59,r,29l,29,,xm4,27l2,25r55,l55,27,55,2r2,2l2,4,4,2r,25xe" fillcolor="green" strokecolor="green" strokeweight=".05pt">
                    <v:path arrowok="t" o:connecttype="custom" o:connectlocs="0,0;59,0;59,29;0,29;0,0;4,27;2,25;57,25;55,27;55,2;57,4;2,4;4,2;4,27" o:connectangles="0,0,0,0,0,0,0,0,0,0,0,0,0,0"/>
                    <o:lock v:ext="edit" verticies="t"/>
                  </v:shape>
                  <v:shape id="Freeform 157" o:spid="_x0000_s1180" style="position:absolute;left:3243;top:3062;width:57;height:32;visibility:visible;mso-wrap-style:square;v-text-anchor:top" coordsize="5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1FIccA&#10;AADcAAAADwAAAGRycy9kb3ducmV2LnhtbESPQUvDQBSE74L/YXlCL9JuWmpaYrelVAoi9mDa4vWZ&#10;fSYh2bdxd5vGf+8KgsdhZr5hVpvBtKIn52vLCqaTBARxYXXNpYLTcT9egvABWWNrmRR8k4fN+vZm&#10;hZm2V36jPg+liBD2GSqoQugyKX1RkUE/sR1x9D6tMxiidKXUDq8Rblo5S5JUGqw5LlTY0a6ioskv&#10;RkF4eGmezoe03r3fL/q0+XL7/PVDqdHdsH0EEWgI/+G/9rNWMJ/N4fdMPAJ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HNRSHHAAAA3AAAAA8AAAAAAAAAAAAAAAAAmAIAAGRy&#10;cy9kb3ducmV2LnhtbFBLBQYAAAAABAAEAPUAAACMAwAAAAA=&#10;" path="m,5l57,r,26l,32,,5xe" fillcolor="green" stroked="f">
                    <v:path arrowok="t" o:connecttype="custom" o:connectlocs="0,5;57,0;57,26;0,32;0,5" o:connectangles="0,0,0,0,0"/>
                  </v:shape>
                  <v:shape id="Freeform 158" o:spid="_x0000_s1181" style="position:absolute;left:3241;top:3060;width:61;height:36;visibility:visible;mso-wrap-style:square;v-text-anchor:top" coordsize="232,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AYPscA&#10;AADcAAAADwAAAGRycy9kb3ducmV2LnhtbESPQWvCQBSE74L/YXmFXopuKiohuootpAr2UG3B6yP7&#10;mkSzb0N2G5N/7woFj8PMfMMs152pREuNKy0reB1HIIgzq0vOFfx8p6MYhPPIGivLpKAnB+vVcLDE&#10;RNsrH6g9+lwECLsEFRTe14mULivIoBvbmjh4v7Yx6INscqkbvAa4qeQkiubSYMlhocCa3gvKLsc/&#10;o+DSx+nbVxudtvtzn5bTc/xy+PhU6vmp2yxAeOr8I/zf3mkF08kM7mfCEZCr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QGD7HAAAA3AAAAA8AAAAAAAAAAAAAAAAAmAIAAGRy&#10;cy9kb3ducmV2LnhtbFBLBQYAAAAABAAEAPUAAACMAwAAAAA=&#10;" path="m,28c,24,4,21,8,20l224,v2,,4,1,6,3c232,4,232,6,232,8r,100c232,113,229,116,225,116l9,136v-2,1,-4,,-6,-2c1,133,,131,,128l,28xm16,128l8,120,224,100r-8,8l216,8r9,8l9,36r7,-8l16,128xe" fillcolor="green" strokecolor="green" strokeweight=".05pt">
                    <v:path arrowok="t" o:connecttype="custom" o:connectlocs="0,0;0,0;1,0;1,0;1,0;1,1;1,1;0,1;0,1;0,1;0,0;0,1;0,1;1,1;1,1;1,0;1,0;0,0;0,0;0,1" o:connectangles="0,0,0,0,0,0,0,0,0,0,0,0,0,0,0,0,0,0,0,0"/>
                    <o:lock v:ext="edit" verticies="t"/>
                  </v:shape>
                  <v:shape id="Freeform 159" o:spid="_x0000_s1182" style="position:absolute;left:3413;top:3033;width:61;height:35;visibility:visible;mso-wrap-style:square;v-text-anchor:top" coordsize="6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E8s8IA&#10;AADcAAAADwAAAGRycy9kb3ducmV2LnhtbESPQWsCMRSE7wX/Q3iFXkrNuhSRdaNUYWmvVQ8eXzfP&#10;zeLmZd1Ejf++EQSPw8x8w5TLaDtxocG3jhVMxhkI4trplhsFu231MQPhA7LGzjEpuJGH5WL0UmKh&#10;3ZV/6bIJjUgQ9gUqMCH0hZS+NmTRj11PnLyDGyyGJIdG6gGvCW47mWfZVFpsOS0Y7GltqD5uzlYB&#10;Hm/x+0SVwf3p7/yex1VFaJR6e41fcxCBYniGH+0freAzn8L9TDoC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gTyzwgAAANwAAAAPAAAAAAAAAAAAAAAAAJgCAABkcnMvZG93&#10;bnJldi54bWxQSwUGAAAAAAQABAD1AAAAhwMAAAAA&#10;" path="m,10l56,r5,26l5,35,,10xe" fillcolor="green" stroked="f">
                    <v:path arrowok="t" o:connecttype="custom" o:connectlocs="0,10;56,0;61,26;5,35;0,10" o:connectangles="0,0,0,0,0"/>
                  </v:shape>
                  <v:shape id="Freeform 160" o:spid="_x0000_s1183" style="position:absolute;left:3411;top:3031;width:65;height:40;visibility:visible;mso-wrap-style:square;v-text-anchor:top" coordsize="249,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ADHccA&#10;AADcAAAADwAAAGRycy9kb3ducmV2LnhtbESPT2vCQBTE74V+h+UVehHd+IcqMatIoVB6Ea2C3h7Z&#10;l2w0+zbNbmP67bsFocdhZn7DZOve1qKj1leOFYxHCQji3OmKSwWHz7fhAoQPyBprx6TghzysV48P&#10;Gaba3XhH3T6UIkLYp6jAhNCkUvrckEU/cg1x9ArXWgxRtqXULd4i3NZykiQv0mLFccFgQ6+G8uv+&#10;2yrYNcWlcNvjx3T+Zbans5nS4MpKPT/1myWIQH34D9/b71rBbDKHvzPxCM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MwAx3HAAAA3AAAAA8AAAAAAAAAAAAAAAAAmAIAAGRy&#10;cy9kb3ducmV2LnhtbFBLBQYAAAAABAAEAPUAAACMAwAAAAA=&#10;" path="m1,49c,47,1,45,2,43,3,41,5,40,7,39l220,1v4,-1,8,2,9,6l248,104v1,2,,4,-1,6c246,112,244,113,242,113l29,152v-4,1,-8,-2,-9,-6l1,49xm36,143l26,137,239,98r-6,9l213,10r10,6l10,55r6,-9l36,143xe" fillcolor="green" strokecolor="green" strokeweight=".05pt">
                    <v:path arrowok="t" o:connecttype="custom" o:connectlocs="0,0;0,0;0,0;1,0;1,0;1,1;1,1;1,1;0,1;0,1;0,0;0,1;0,1;1,1;1,1;1,0;1,0;0,0;0,0;0,1" o:connectangles="0,0,0,0,0,0,0,0,0,0,0,0,0,0,0,0,0,0,0,0"/>
                    <o:lock v:ext="edit" verticies="t"/>
                  </v:shape>
                  <v:shape id="Freeform 161" o:spid="_x0000_s1184" style="position:absolute;left:3591;top:3006;width:61;height:27;visibility:visible;mso-wrap-style:square;v-text-anchor:top" coordsize="6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NhOcMA&#10;AADcAAAADwAAAGRycy9kb3ducmV2LnhtbERPy2oCMRTdC/2HcAvuNFOVYqeTkSJKpZvig+LyMrmd&#10;mTa5GZJUR7++WQguD+ddLHprxIl8aB0reBpnIIgrp1uuFRz269EcRIjIGo1jUnChAIvyYVBgrt2Z&#10;t3TaxVqkEA45Kmhi7HIpQ9WQxTB2HXHivp23GBP0tdQezyncGjnJsmdpseXU0GBHy4aq392fVfB1&#10;fd9/Bn2dHo/G/1zWBl/a1YdSw8f+7RVEpD7exTf3RiuYTdLadCYdAV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NhOcMAAADcAAAADwAAAAAAAAAAAAAAAACYAgAAZHJzL2Rv&#10;d25yZXYueG1sUEsFBgAAAAAEAAQA9QAAAIgDAAAAAA==&#10;" path="m,10l56,r5,17l5,27,,10xe" fillcolor="green" stroked="f">
                    <v:path arrowok="t" o:connecttype="custom" o:connectlocs="0,10;56,0;61,17;5,27;0,10" o:connectangles="0,0,0,0,0"/>
                  </v:shape>
                  <v:shape id="Freeform 162" o:spid="_x0000_s1185" style="position:absolute;left:3589;top:3004;width:65;height:31;visibility:visible;mso-wrap-style:square;v-text-anchor:top" coordsize="249,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Sy98YA&#10;AADcAAAADwAAAGRycy9kb3ducmV2LnhtbESPQUvDQBSE70L/w/IKXordtJSosZtQSoVeRIxeentm&#10;n9lo9m3Y3abx37uC4HGYmW+YbTXZXozkQ+dYwWqZgSBunO64VfD2+nhzByJEZI29Y1LwTQGqcna1&#10;xUK7C7/QWMdWJAiHAhWYGIdCytAYshiWbiBO3ofzFmOSvpXa4yXBbS/XWZZLix2nBYMD7Q01X/XZ&#10;KmjGxe2pe3p+n2rnT+aQLz7z7KzU9XzaPYCINMX/8F/7qBVs1vfweyYdAV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ySy98YAAADcAAAADwAAAAAAAAAAAAAAAACYAgAAZHJz&#10;L2Rvd25yZXYueG1sUEsFBgAAAAAEAAQA9QAAAIsDAAAAAA==&#10;" path="m1,49c,46,,44,2,42,3,40,5,39,7,38l220,1v4,-1,8,1,9,5l248,72v1,3,,5,-1,7c246,81,244,82,242,83l29,120v-4,1,-8,-1,-9,-5l1,49xm35,110r-9,-5l239,67r-6,10l213,11r10,5l10,54,16,44r19,66xe" fillcolor="green" strokecolor="green" strokeweight=".05pt">
                    <v:path arrowok="t" o:connecttype="custom" o:connectlocs="0,0;0,0;0,0;1,0;1,0;1,0;1,0;1,0;0,1;0,1;0,0;0,1;0,1;1,0;1,0;1,0;1,0;0,0;0,0;0,1" o:connectangles="0,0,0,0,0,0,0,0,0,0,0,0,0,0,0,0,0,0,0,0"/>
                    <o:lock v:ext="edit" verticies="t"/>
                  </v:shape>
                  <v:shape id="Freeform 163" o:spid="_x0000_s1186" style="position:absolute;left:3758;top:2970;width:61;height:36;visibility:visible;mso-wrap-style:square;v-text-anchor:top" coordsize="6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LuxMYA&#10;AADcAAAADwAAAGRycy9kb3ducmV2LnhtbESPwWrCQBCG74LvsEyhF9FNrZQSXUVLCyL0UC16HbJj&#10;EpqdDburSfv0zqHgcfjn/+abxap3jbpSiLVnA0+TDBRx4W3NpYHvw8f4FVRMyBYbz2TglyKslsPB&#10;AnPrO/6i6z6VSiAcczRQpdTmWseiIodx4ltiyc4+OEwyhlLbgJ3AXaOnWfaiHdYsFyps6a2i4md/&#10;caKxnW7qaN8/Dxu3u/yFcOqOo5Mxjw/9eg4qUZ/uy//trTUwexZ9eUYI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LuxMYAAADcAAAADwAAAAAAAAAAAAAAAACYAgAAZHJz&#10;L2Rvd25yZXYueG1sUEsFBgAAAAAEAAQA9QAAAIsDAAAAAA==&#10;" path="m,10l56,r5,26l6,36,,10xe" fillcolor="green" stroked="f">
                    <v:path arrowok="t" o:connecttype="custom" o:connectlocs="0,10;56,0;61,26;6,36;0,10" o:connectangles="0,0,0,0,0"/>
                  </v:shape>
                  <v:shape id="Freeform 164" o:spid="_x0000_s1187" style="position:absolute;left:3756;top:2968;width:66;height:40;visibility:visible;mso-wrap-style:square;v-text-anchor:top" coordsize="249,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yoL8YA&#10;AADcAAAADwAAAGRycy9kb3ducmV2LnhtbESPQWvCQBSE7wX/w/KEXopubEqV1FWKIIgX0VbQ2yP7&#10;kk3Nvk2zq8Z/7wqFHoeZ+YaZzjtbiwu1vnKsYDRMQBDnTldcKvj+Wg4mIHxA1lg7JgU38jCf9Z6m&#10;mGl35S1ddqEUEcI+QwUmhCaT0ueGLPqha4ijV7jWYoiyLaVu8RrhtpavSfIuLVYcFww2tDCUn3Zn&#10;q2DbFD+F2+zX6fjXbA5Hk9LLiZV67nefHyACdeE//NdeaQVv6QgeZ+IR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kyoL8YAAADcAAAADwAAAAAAAAAAAAAAAACYAgAAZHJz&#10;L2Rvd25yZXYueG1sUEsFBgAAAAAEAAQA9QAAAIsDAAAAAA==&#10;" path="m1,49c,47,1,45,2,43,3,41,5,40,7,39l220,1v4,-1,8,2,9,6l248,104v1,2,,4,-1,6c246,112,244,113,242,113l29,152v-4,1,-8,-2,-9,-6l1,49xm36,143l26,137,239,98r-6,9l213,10r10,6l10,55r6,-9l36,143xe" fillcolor="green" strokecolor="green" strokeweight=".05pt">
                    <v:path arrowok="t" o:connecttype="custom" o:connectlocs="0,0;0,0;0,0;1,0;1,0;1,1;1,1;1,1;0,1;0,1;0,0;0,1;0,1;1,1;1,1;1,0;1,0;0,0;0,0;0,1" o:connectangles="0,0,0,0,0,0,0,0,0,0,0,0,0,0,0,0,0,0,0,0"/>
                    <o:lock v:ext="edit" verticies="t"/>
                  </v:shape>
                  <v:shape id="Freeform 165" o:spid="_x0000_s1188" style="position:absolute;left:3937;top:2939;width:60;height:35;visibility:visible;mso-wrap-style:square;v-text-anchor:top" coordsize="6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EL1b8A&#10;AADcAAAADwAAAGRycy9kb3ducmV2LnhtbESPwQrCMBBE74L/EFbwpqlWRKpRRFDEm1X0ujRrW2w2&#10;pYla/94IgsdhZt4wi1VrKvGkxpWWFYyGEQjizOqScwXn03YwA+E8ssbKMil4k4PVsttZYKLti4/0&#10;TH0uAoRdggoK7+tESpcVZNANbU0cvJttDPogm1zqBl8Bbio5jqKpNFhyWCiwpk1B2T19GAXpdTfa&#10;xKconl53bnbGy9vkh1Spfq9dz0F4av0//GvvtYJJPIbvmXAE5P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0QvVvwAAANwAAAAPAAAAAAAAAAAAAAAAAJgCAABkcnMvZG93bnJl&#10;di54bWxQSwUGAAAAAAQABAD1AAAAhAMAAAAA&#10;" path="m,10l55,r5,25l5,35,,10xe" fillcolor="green" stroked="f">
                    <v:path arrowok="t" o:connecttype="custom" o:connectlocs="0,10;55,0;60,25;5,35;0,10" o:connectangles="0,0,0,0,0"/>
                  </v:shape>
                  <v:shape id="Freeform 166" o:spid="_x0000_s1189" style="position:absolute;left:3934;top:2937;width:66;height:40;visibility:visible;mso-wrap-style:square;v-text-anchor:top" coordsize="249,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KTw8UA&#10;AADcAAAADwAAAGRycy9kb3ducmV2LnhtbESPQWvCQBSE74L/YXmCF6kbjbQldRUpFEovolVob4/s&#10;SzaafRuzW03/vSsIHoeZ+YaZLztbizO1vnKsYDJOQBDnTldcKth9fzy9gvABWWPtmBT8k4flot+b&#10;Y6bdhTd03oZSRAj7DBWYEJpMSp8bsujHriGOXuFaiyHKtpS6xUuE21pOk+RZWqw4Lhhs6N1Qftz+&#10;WQWbpjgUbr3/Sl9OZv3za1IaHVmp4aBbvYEI1IVH+N7+1ApmaQq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0pPDxQAAANwAAAAPAAAAAAAAAAAAAAAAAJgCAABkcnMv&#10;ZG93bnJldi54bWxQSwUGAAAAAAQABAD1AAAAigMAAAAA&#10;" path="m1,49c,47,1,45,2,43,3,41,5,40,7,39l220,1v4,-1,8,2,9,6l248,104v1,2,,4,-1,6c246,112,244,113,242,113l29,152v-4,1,-8,-2,-9,-6l1,49xm36,143l26,137,239,98r-6,9l213,10r10,6l10,55r6,-9l36,143xe" fillcolor="green" strokecolor="green" strokeweight=".05pt">
                    <v:path arrowok="t" o:connecttype="custom" o:connectlocs="0,0;0,0;0,0;1,0;1,0;1,1;1,1;1,1;0,1;0,1;0,0;0,1;0,1;1,1;1,1;1,0;1,0;0,0;0,0;0,1" o:connectangles="0,0,0,0,0,0,0,0,0,0,0,0,0,0,0,0,0,0,0,0"/>
                    <o:lock v:ext="edit" verticies="t"/>
                  </v:shape>
                  <v:shape id="Freeform 167" o:spid="_x0000_s1190" style="position:absolute;left:4106;top:2903;width:59;height:36;visibility:visible;mso-wrap-style:square;v-text-anchor:top" coordsize="59,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OXZccA&#10;AADcAAAADwAAAGRycy9kb3ducmV2LnhtbESPQU/CQBSE7yT+h80z8QZbhRgoLIQgqHBzgQO3l+6z&#10;LXTfNt2VVn+9a0LicTIz32Rmi85W4kqNLx0reBwkIIgzZ0rOFRz2m/4YhA/IBivHpOCbPCzmd70Z&#10;psa1/EFXHXIRIexTVFCEUKdS+qwgi37gauLofbrGYoiyyaVpsI1wW8mnJHmWFkuOCwXWtCoou+gv&#10;q+CtXa/Gy9fuuJ9ovdObw3l7+nlR6uG+W05BBOrCf/jWfjcKRsMR/J2JR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bjl2XHAAAA3AAAAA8AAAAAAAAAAAAAAAAAmAIAAGRy&#10;cy9kb3ducmV2LnhtbFBLBQYAAAAABAAEAPUAAACMAwAAAAA=&#10;" path="m,10l54,r5,26l5,36,,10xe" fillcolor="green" stroked="f">
                    <v:path arrowok="t" o:connecttype="custom" o:connectlocs="0,10;54,0;59,26;5,36;0,10" o:connectangles="0,0,0,0,0"/>
                  </v:shape>
                  <v:shape id="Freeform 168" o:spid="_x0000_s1191" style="position:absolute;left:4104;top:2901;width:63;height:40;visibility:visible;mso-wrap-style:square;v-text-anchor:top" coordsize="241,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HScMUA&#10;AADcAAAADwAAAGRycy9kb3ducmV2LnhtbESPzWrDMBCE74G+g9hCbrHcJE6LG9mEQqAQCNQx9LpY&#10;65/UWhlLddy3jwqFHoeZ+YbZ57PpxUSj6ywreIpiEMSV1R03CsrLcfUCwnlkjb1lUvBDDvLsYbHH&#10;VNsbf9BU+EYECLsUFbTeD6mUrmrJoIvsQBy82o4GfZBjI/WItwA3vVzH8U4a7DgstDjQW0vVV/Ft&#10;FJw2V2K3rZ/Lsj/H9vOanM2UKLV8nA+vIDzN/j/8137XCrabBH7PhCMg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QdJwxQAAANwAAAAPAAAAAAAAAAAAAAAAAJgCAABkcnMv&#10;ZG93bnJldi54bWxQSwUGAAAAAAQABAD1AAAAigMAAAAA&#10;" path="m1,49c,47,1,45,2,43,3,41,5,40,7,39l212,1v5,-1,9,2,10,6l240,104v1,2,,4,-1,6c238,112,236,113,234,113l29,152v-5,1,-9,-2,-10,-6l1,49xm35,143r-9,-6l231,98r-6,9l206,10r9,6l10,55r6,-9l35,143xe" fillcolor="green" strokecolor="green" strokeweight=".05pt">
                    <v:path arrowok="t" o:connecttype="custom" o:connectlocs="0,0;0,0;0,0;1,0;1,0;1,1;1,1;1,1;0,1;0,1;0,0;0,1;0,1;1,1;1,1;1,0;1,0;0,0;0,0;0,1" o:connectangles="0,0,0,0,0,0,0,0,0,0,0,0,0,0,0,0,0,0,0,0"/>
                    <o:lock v:ext="edit" verticies="t"/>
                  </v:shape>
                  <v:shape id="Freeform 169" o:spid="_x0000_s1192" style="position:absolute;left:4282;top:2874;width:55;height:36;visibility:visible;mso-wrap-style:square;v-text-anchor:top" coordsize="5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fZVcUA&#10;AADcAAAADwAAAGRycy9kb3ducmV2LnhtbESPS2vDMBCE74H8B7GF3hq5D5LiRjGh1KaXQh499Lix&#10;traptTLSNnH766tAIcdhZr5hlsXoenWkEDvPBm5nGSji2tuOGwPv+/LmEVQUZIu9ZzLwQxGK1XSy&#10;xNz6E2/puJNGJQjHHA20IkOudaxbchhnfiBO3qcPDiXJ0Ggb8JTgrtd3WTbXDjtOCy0O9NxS/bX7&#10;dgaqSn+Ui81bc/ASBPH3IC9VMOb6alw/gRIa5RL+b79aAw/3czifSUdAr/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Z9lVxQAAANwAAAAPAAAAAAAAAAAAAAAAAJgCAABkcnMv&#10;ZG93bnJldi54bWxQSwUGAAAAAAQABAD1AAAAigMAAAAA&#10;" path="m,10l55,r,26l5,36,,10xe" fillcolor="green" stroked="f">
                    <v:path arrowok="t" o:connecttype="custom" o:connectlocs="0,10;55,0;55,26;5,36;0,10" o:connectangles="0,0,0,0,0"/>
                  </v:shape>
                  <v:shape id="Freeform 170" o:spid="_x0000_s1193" style="position:absolute;left:4280;top:2872;width:59;height:40;visibility:visible;mso-wrap-style:square;v-text-anchor:top" coordsize="224,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MLocMA&#10;AADcAAAADwAAAGRycy9kb3ducmV2LnhtbESPwW7CMBBE75X4B2uRuBWnFNEqYFCgQtAjlA/Yxotj&#10;Gq+j2JDw97hSpR5HM/NGs1j1rhY3aoP1rOBlnIEgLr22bBScvrbP7yBCRNZYeyYFdwqwWg6eFphr&#10;3/GBbsdoRIJwyFFBFWOTSxnKihyGsW+Ik3f2rcOYZGukbrFLcFfLSZbNpEPLaaHChjYVlT/Hq1PQ&#10;WXmh7+05az4KW7jdyaw/Z0ap0bAv5iAi9fE//NfeawXT1zf4PZOO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mMLocMAAADcAAAADwAAAAAAAAAAAAAAAACYAgAAZHJzL2Rv&#10;d25yZXYueG1sUEsFBgAAAAAEAAQA9QAAAIgDAAAAAA==&#10;" path="m1,49c,47,1,45,2,43,3,41,5,40,7,39l215,1v2,-1,5,,7,1c223,4,224,6,224,8r,98c224,109,222,113,218,113l29,152v-2,1,-4,,-6,-1c21,150,20,148,20,146l1,49xm35,143r-9,-6l215,98r-7,8l208,8r10,8l10,55r6,-9l35,143xe" fillcolor="green" strokecolor="green" strokeweight=".05pt">
                    <v:path arrowok="t" o:connecttype="custom" o:connectlocs="0,0;0,0;0,0;1,0;1,0;1,0;1,1;1,1;0,1;0,1;0,1;0,0;0,1;0,1;1,1;1,1;1,0;1,0;0,0;0,0;0,1" o:connectangles="0,0,0,0,0,0,0,0,0,0,0,0,0,0,0,0,0,0,0,0,0"/>
                    <o:lock v:ext="edit" verticies="t"/>
                  </v:shape>
                  <v:shape id="Freeform 171" o:spid="_x0000_s1194" style="position:absolute;left:4452;top:2838;width:60;height:36;visibility:visible;mso-wrap-style:square;v-text-anchor:top" coordsize="60,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iUuMQA&#10;AADcAAAADwAAAGRycy9kb3ducmV2LnhtbERPu2rDMBTdC/0HcQvdajmpaYprxYRAaIZkiNOl2611&#10;/aDWlbFUx/HXR0Og4+G8s3wynRhpcK1lBYsoBkFcWt1yreDrvHt5B+E8ssbOMim4koN8/fiQYart&#10;hU80Fr4WIYRdigoa7/tUSlc2ZNBFticOXGUHgz7AoZZ6wEsIN51cxvGbNNhyaGiwp21D5W/xZxT8&#10;HBZxoqv5WHxfP1fzaSrnxByUen6aNh8gPE3+X3x377WC5DWsDWfCEZD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olLjEAAAA3AAAAA8AAAAAAAAAAAAAAAAAmAIAAGRycy9k&#10;b3ducmV2LnhtbFBLBQYAAAAABAAEAPUAAACJAwAAAAA=&#10;" path="m,11l55,r5,26l5,36,,11xe" fillcolor="green" stroked="f">
                    <v:path arrowok="t" o:connecttype="custom" o:connectlocs="0,11;55,0;60,26;5,36;0,11" o:connectangles="0,0,0,0,0"/>
                  </v:shape>
                  <v:shape id="Freeform 172" o:spid="_x0000_s1195" style="position:absolute;left:4450;top:2836;width:65;height:40;visibility:visible;mso-wrap-style:square;v-text-anchor:top" coordsize="249,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qkKcYA&#10;AADcAAAADwAAAGRycy9kb3ducmV2LnhtbESPQWvCQBSE74X+h+UVeim6sRFbo6tIoSBeRK1Qb4/s&#10;SzaafZtmt5r++64geBxm5htmOu9sLc7U+sqxgkE/AUGcO11xqeBr99l7B+EDssbaMSn4Iw/z2ePD&#10;FDPtLryh8zaUIkLYZ6jAhNBkUvrckEXfdw1x9ArXWgxRtqXULV4i3NbyNUlG0mLFccFgQx+G8tP2&#10;1yrYNMWxcOv9Kn37Mevvg0np5cRKPT91iwmIQF24h2/tpVYwTMdwPROPgJ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DqkKcYAAADcAAAADwAAAAAAAAAAAAAAAACYAgAAZHJz&#10;L2Rvd25yZXYueG1sUEsFBgAAAAAEAAQA9QAAAIsDAAAAAA==&#10;" path="m1,49c,47,1,45,2,43,3,41,5,40,7,39l220,1v4,-1,8,2,9,6l248,104v1,2,,4,-1,6c246,112,244,113,242,113l29,152v-4,1,-8,-2,-9,-6l1,49xm36,143l26,137,239,98r-6,9l213,10r10,6l10,55r6,-9l36,143xe" fillcolor="green" strokecolor="green" strokeweight=".05pt">
                    <v:path arrowok="t" o:connecttype="custom" o:connectlocs="0,0;0,0;0,0;1,0;1,0;1,1;1,1;1,1;0,1;0,1;0,0;0,1;0,1;1,1;1,1;1,0;1,0;0,0;0,0;0,1" o:connectangles="0,0,0,0,0,0,0,0,0,0,0,0,0,0,0,0,0,0,0,0"/>
                    <o:lock v:ext="edit" verticies="t"/>
                  </v:shape>
                  <v:shape id="Freeform 173" o:spid="_x0000_s1196" style="position:absolute;left:4632;top:2824;width:56;height:29;visibility:visible;mso-wrap-style:square;v-text-anchor:top" coordsize="5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XasMA&#10;AADcAAAADwAAAGRycy9kb3ducmV2LnhtbERPPWvDMBDdA/0P4grdYrnBlMSNEkpLoNCpjjN0O6yL&#10;7dg6GUmO3fz6aCh0fLzv7X42vbiS861lBc9JCoK4srrlWkF5PCzXIHxA1thbJgW/5GG/e1hsMdd2&#10;4m+6FqEWMYR9jgqaEIZcSl81ZNAndiCO3Nk6gyFCV0vtcIrhpperNH2RBluODQ0O9N5Q1RWjUXD7&#10;md3Rt6fV5eDXX+Om7DL+6JR6epzfXkEEmsO/+M/9qRVkWZwfz8QjIH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XasMAAADcAAAADwAAAAAAAAAAAAAAAACYAgAAZHJzL2Rv&#10;d25yZXYueG1sUEsFBgAAAAAEAAQA9QAAAIgDAAAAAA==&#10;" path="m,5l56,r,24l,29,,5xe" fillcolor="green" stroked="f">
                    <v:path arrowok="t" o:connecttype="custom" o:connectlocs="0,5;56,0;56,24;0,29;0,5" o:connectangles="0,0,0,0,0"/>
                  </v:shape>
                  <v:shape id="Freeform 174" o:spid="_x0000_s1197" style="position:absolute;left:4630;top:2822;width:60;height:33;visibility:visible;mso-wrap-style:square;v-text-anchor:top" coordsize="232,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dacUA&#10;AADcAAAADwAAAGRycy9kb3ducmV2LnhtbESPQWvCQBSE7wX/w/IEb3UTEWmjawiCrYg9mJaeH9ln&#10;kjb7NuyuGv+9Wyh4HGbmG2aVD6YTF3K+tawgnSYgiCurW64VfH1un19A+ICssbNMCm7kIV+PnlaY&#10;aXvlI13KUIsIYZ+hgiaEPpPSVw0Z9FPbE0fvZJ3BEKWrpXZ4jXDTyVmSLKTBluNCgz1tGqp+y7NR&#10;YIqfNl1s6LBzb6/7j+Ph+/xeGqUm46FYggg0hEf4v73TCubzFP7OxCM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f51pxQAAANwAAAAPAAAAAAAAAAAAAAAAAJgCAABkcnMv&#10;ZG93bnJldi54bWxQSwUGAAAAAAQABAD1AAAAigMAAAAA&#10;" path="m,27c,23,4,20,8,19l224,v2,,4,1,6,3c232,4,232,6,232,8r,94c232,106,229,109,225,110l9,128v-2,1,-4,,-6,-2c1,125,,123,,120l,27xm16,120l8,112,224,94r-8,8l216,8r9,8l9,35r7,-8l16,120xe" fillcolor="green" strokecolor="green" strokeweight=".05pt">
                    <v:path arrowok="t" o:connecttype="custom" o:connectlocs="0,0;0,0;1,0;1,0;1,0;1,1;1,1;0,1;0,1;0,1;0,0;0,1;0,1;1,1;1,1;1,0;1,0;0,0;0,0;0,1" o:connectangles="0,0,0,0,0,0,0,0,0,0,0,0,0,0,0,0,0,0,0,0"/>
                    <o:lock v:ext="edit" verticies="t"/>
                  </v:shape>
                  <v:shape id="Freeform 175" o:spid="_x0000_s1198" style="position:absolute;left:4812;top:2813;width:57;height:32;visibility:visible;mso-wrap-style:square;v-text-anchor:top" coordsize="5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edbscA&#10;AADcAAAADwAAAGRycy9kb3ducmV2LnhtbESPQUvDQBSE74L/YXlCL9JuWmpaYrelVAoi9mDa4vWZ&#10;fSYh2bdxd5vGf+8KgsdhZr5hVpvBtKIn52vLCqaTBARxYXXNpYLTcT9egvABWWNrmRR8k4fN+vZm&#10;hZm2V36jPg+liBD2GSqoQugyKX1RkUE/sR1x9D6tMxiidKXUDq8Rblo5S5JUGqw5LlTY0a6ioskv&#10;RkF4eGmezoe03r3fL/q0+XL7/PVDqdHdsH0EEWgI/+G/9rNWMJ/P4PdMPAJ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y3nW7HAAAA3AAAAA8AAAAAAAAAAAAAAAAAmAIAAGRy&#10;cy9kb3ducmV2LnhtbFBLBQYAAAAABAAEAPUAAACMAwAAAAA=&#10;" path="m,6l57,r,27l,32,,6xe" fillcolor="green" stroked="f">
                    <v:path arrowok="t" o:connecttype="custom" o:connectlocs="0,6;57,0;57,27;0,32;0,6" o:connectangles="0,0,0,0,0"/>
                  </v:shape>
                  <v:shape id="Freeform 176" o:spid="_x0000_s1199" style="position:absolute;left:4810;top:2811;width:61;height:36;visibility:visible;mso-wrap-style:square;v-text-anchor:top" coordsize="232,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rAcccA&#10;AADcAAAADwAAAGRycy9kb3ducmV2LnhtbESPQWvCQBSE74X+h+UVeil10xokpK6ihaigB7WFXh/Z&#10;1ySafRuya0z+vSsUehxm5htmOu9NLTpqXWVZwdsoAkGcW11xoeD7K3tNQDiPrLG2TAoGcjCfPT5M&#10;MdX2ygfqjr4QAcIuRQWl900qpctLMuhGtiEO3q9tDfog20LqFq8Bbmr5HkUTabDisFBiQ58l5efj&#10;xSg4D0m23HfRz3p7GrIqPiUvh9VOqeenfvEBwlPv/8N/7Y1WEMdjuJ8JR0DO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HqwHHHAAAA3AAAAA8AAAAAAAAAAAAAAAAAmAIAAGRy&#10;cy9kb3ducmV2LnhtbFBLBQYAAAAABAAEAPUAAACMAwAAAAA=&#10;" path="m,28c,24,4,21,8,20l224,v2,,4,1,6,3c232,4,232,6,232,8r,100c232,113,229,116,225,116l9,136v-2,1,-4,,-6,-2c1,133,,131,,128l,28xm16,128l8,120,224,100r-8,8l216,8r9,8l9,36r7,-8l16,128xe" fillcolor="green" strokecolor="green" strokeweight=".05pt">
                    <v:path arrowok="t" o:connecttype="custom" o:connectlocs="0,0;0,0;1,0;1,0;1,0;1,1;1,1;0,1;0,1;0,1;0,0;0,1;0,1;1,1;1,1;1,0;1,0;0,0;0,0;0,1" o:connectangles="0,0,0,0,0,0,0,0,0,0,0,0,0,0,0,0,0,0,0,0"/>
                    <o:lock v:ext="edit" verticies="t"/>
                  </v:shape>
                  <v:shape id="Freeform 177" o:spid="_x0000_s1200" style="position:absolute;left:4994;top:2803;width:55;height:31;visibility:visible;mso-wrap-style:square;v-text-anchor:top" coordsize="55,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wbkscA&#10;AADcAAAADwAAAGRycy9kb3ducmV2LnhtbESPQWvCQBSE74L/YXmF3nTTmopGV5FKQeihmkbU22v2&#10;NQlm34bsqum/dwuFHoeZ+YaZLztTiyu1rrKs4GkYgSDOra64UJB9vg0mIJxH1lhbJgU/5GC56Pfm&#10;mGh74x1dU1+IAGGXoILS+yaR0uUlGXRD2xAH79u2Bn2QbSF1i7cAN7V8jqKxNFhxWCixodeS8nN6&#10;MQrS7fYlW5/o6/38cZhmVO1Po2Ot1ONDt5qB8NT5//Bfe6MVxHEMv2fCEZC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JMG5LHAAAA3AAAAA8AAAAAAAAAAAAAAAAAmAIAAGRy&#10;cy9kb3ducmV2LnhtbFBLBQYAAAAABAAEAPUAAACMAwAAAAA=&#10;" path="m,5l55,r,26l,31,,5xe" fillcolor="green" stroked="f">
                    <v:path arrowok="t" o:connecttype="custom" o:connectlocs="0,5;55,0;55,26;0,31;0,5" o:connectangles="0,0,0,0,0"/>
                  </v:shape>
                  <v:shape id="Freeform 178" o:spid="_x0000_s1201" style="position:absolute;left:4992;top:2801;width:59;height:36;visibility:visible;mso-wrap-style:square;v-text-anchor:top" coordsize="224,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GKa8QA&#10;AADcAAAADwAAAGRycy9kb3ducmV2LnhtbESPQWsCMRSE74X+h/AKXkSzFVtkNUopVbzW9tDjc/Pc&#10;rG5eQhLd9d+bguBxmJlvmMWqt624UIiNYwWv4wIEceV0w7WC35/1aAYiJmSNrWNScKUIq+Xz0wJL&#10;7Tr+pssu1SJDOJaowKTkSyljZchiHDtPnL2DCxZTlqGWOmCX4baVk6J4lxYbzgsGPX0aqk67s1Uw&#10;TNd+ONv++a+N2W8OZ78/dnVQavDSf8xBJOrTI3xvb7WC6fQN/s/kI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BimvEAAAA3AAAAA8AAAAAAAAAAAAAAAAAmAIAAGRycy9k&#10;b3ducmV2LnhtbFBLBQYAAAAABAAEAPUAAACJAwAAAAA=&#10;" path="m,28c,24,4,21,8,20l216,v2,,4,1,6,3c224,4,224,6,224,8r,100c224,113,221,116,217,116l9,136v-2,1,-4,,-6,-2c1,133,,131,,128l,28xm16,128l8,120,216,100r-8,8l208,8r9,8l9,36r7,-8l16,128xe" fillcolor="green" strokecolor="green" strokeweight=".05pt">
                    <v:path arrowok="t" o:connecttype="custom" o:connectlocs="0,0;0,0;1,0;1,0;1,0;1,1;1,1;0,1;0,1;0,1;0,0;0,1;0,1;1,1;1,1;1,0;1,0;0,0;0,0;0,1" o:connectangles="0,0,0,0,0,0,0,0,0,0,0,0,0,0,0,0,0,0,0,0"/>
                    <o:lock v:ext="edit" verticies="t"/>
                  </v:shape>
                  <v:shape id="Freeform 179" o:spid="_x0000_s1202" style="position:absolute;left:5172;top:2792;width:57;height:32;visibility:visible;mso-wrap-style:square;v-text-anchor:top" coordsize="5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ybbccA&#10;AADcAAAADwAAAGRycy9kb3ducmV2LnhtbESPQUvDQBSE70L/w/KEXsRuKm2U2G0plUIpemiqeH1m&#10;n0lI9m26u03jv3eFgsdhZr5hFqvBtKIn52vLCqaTBARxYXXNpYL34/b+CYQPyBpby6TghzyslqOb&#10;BWbaXvhAfR5KESHsM1RQhdBlUvqiIoN+Yjvi6H1bZzBE6UqpHV4i3LTyIUlSabDmuFBhR5uKiiY/&#10;GwVhvm9ePt7SevN599inzclt89cvpca3w/oZRKAh/Iev7Z1WMJul8HcmHg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Mm23HAAAA3AAAAA8AAAAAAAAAAAAAAAAAmAIAAGRy&#10;cy9kb3ducmV2LnhtbFBLBQYAAAAABAAEAPUAAACMAwAAAAA=&#10;" path="m,6l57,r,27l,32,,6xe" fillcolor="green" stroked="f">
                    <v:path arrowok="t" o:connecttype="custom" o:connectlocs="0,6;57,0;57,27;0,32;0,6" o:connectangles="0,0,0,0,0"/>
                  </v:shape>
                  <v:shape id="Freeform 180" o:spid="_x0000_s1203" style="position:absolute;left:5170;top:2790;width:61;height:36;visibility:visible;mso-wrap-style:square;v-text-anchor:top" coordsize="232,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HGcscA&#10;AADcAAAADwAAAGRycy9kb3ducmV2LnhtbESPQWvCQBSE74X+h+UVepG6aQk1pK6ihaigB7WFXh/Z&#10;1ySafRuya0z+vVsQehxm5htmOu9NLTpqXWVZwes4AkGcW11xoeD7K3tJQDiPrLG2TAoGcjCfPT5M&#10;MdX2ygfqjr4QAcIuRQWl900qpctLMujGtiEO3q9tDfog20LqFq8Bbmr5FkXv0mDFYaHEhj5Lys/H&#10;i1FwHpJsue+in/X2NGRVfEpGh9VOqeenfvEBwlPv/8P39kYriOMJ/J0JR0DO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7RxnLHAAAA3AAAAA8AAAAAAAAAAAAAAAAAmAIAAGRy&#10;cy9kb3ducmV2LnhtbFBLBQYAAAAABAAEAPUAAACMAwAAAAA=&#10;" path="m,28c,24,4,21,8,20l224,v2,,4,1,6,3c232,4,232,6,232,8r,100c232,113,229,116,225,116l9,136v-2,1,-4,,-6,-2c1,133,,131,,128l,28xm16,128l8,120,224,100r-8,8l216,8r9,8l9,36r7,-8l16,128xe" fillcolor="green" strokecolor="green" strokeweight=".05pt">
                    <v:path arrowok="t" o:connecttype="custom" o:connectlocs="0,0;0,0;1,0;1,0;1,0;1,1;1,1;0,1;0,1;0,1;0,0;0,1;0,1;1,1;1,1;1,0;1,0;0,0;0,0;0,1" o:connectangles="0,0,0,0,0,0,0,0,0,0,0,0,0,0,0,0,0,0,0,0"/>
                    <o:lock v:ext="edit" verticies="t"/>
                  </v:shape>
                  <v:shape id="Freeform 181" o:spid="_x0000_s1204" style="position:absolute;left:5354;top:2784;width:57;height:29;visibility:visible;mso-wrap-style:square;v-text-anchor:top" coordsize="5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rvUMIA&#10;AADcAAAADwAAAGRycy9kb3ducmV2LnhtbERPy4rCMBTdC/MP4Q64kTFVRIZqFJERBAUf4xTcXZpr&#10;U6a5KU3U+vdmIbg8nPd03tpK3KjxpWMFg34Cgjh3uuRCwel39fUNwgdkjZVjUvAgD/PZR2eKqXZ3&#10;PtDtGAoRQ9inqMCEUKdS+tyQRd93NXHkLq6xGCJsCqkbvMdwW8lhkoylxZJjg8Galoby/+PVKsho&#10;v+SyWP9dzGnxc+7tsu1GZ0p1P9vFBESgNrzFL/daKxiN4tp4Jh4BOX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eu9QwgAAANwAAAAPAAAAAAAAAAAAAAAAAJgCAABkcnMvZG93&#10;bnJldi54bWxQSwUGAAAAAAQABAD1AAAAhwMAAAAA&#10;" path="m,5l57,r,25l,29,,5xe" fillcolor="green" stroked="f">
                    <v:path arrowok="t" o:connecttype="custom" o:connectlocs="0,5;57,0;57,25;0,29;0,5" o:connectangles="0,0,0,0,0"/>
                  </v:shape>
                  <v:shape id="Freeform 182" o:spid="_x0000_s1205" style="position:absolute;left:5352;top:2782;width:61;height:34;visibility:visible;mso-wrap-style:square;v-text-anchor:top" coordsize="232,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mRb8MA&#10;AADcAAAADwAAAGRycy9kb3ducmV2LnhtbESPQYvCMBSE78L+h/AWvGmqiGg1igjuiujB7rLnR/Ns&#10;q81LSaLWf28EYY/DzHzDzJetqcWNnK8sKxj0ExDEudUVFwp+fza9CQgfkDXWlknBgzwsFx+dOaba&#10;3vlItywUIkLYp6igDKFJpfR5SQZ93zbE0TtZZzBE6QqpHd4j3NRymCRjabDiuFBiQ+uS8kt2NQrM&#10;6lwNxmvab93XdHc47v+u35lRqvvZrmYgArXhP/xub7WC0WgKrzPxCM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mRb8MAAADcAAAADwAAAAAAAAAAAAAAAACYAgAAZHJzL2Rv&#10;d25yZXYueG1sUEsFBgAAAAAEAAQA9QAAAIgDAAAAAA==&#10;" path="m,27c,23,4,20,8,19l224,v2,,4,1,6,3c232,4,232,6,232,8r,94c232,106,229,109,225,110l9,128v-2,1,-4,,-6,-2c1,125,,123,,120l,27xm16,120l8,112,224,94r-8,8l216,8r9,8l9,35r7,-8l16,120xe" fillcolor="green" strokecolor="green" strokeweight=".05pt">
                    <v:path arrowok="t" o:connecttype="custom" o:connectlocs="0,0;0,0;1,0;1,0;1,0;1,1;1,1;0,1;0,1;0,1;0,0;0,1;0,1;1,1;1,1;1,0;1,0;0,0;0,0;0,1" o:connectangles="0,0,0,0,0,0,0,0,0,0,0,0,0,0,0,0,0,0,0,0"/>
                    <o:lock v:ext="edit" verticies="t"/>
                  </v:shape>
                  <v:shape id="Freeform 183" o:spid="_x0000_s1206" style="position:absolute;left:5535;top:2774;width:54;height:29;visibility:visible;mso-wrap-style:square;v-text-anchor:top" coordsize="5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6gsMA&#10;AADcAAAADwAAAGRycy9kb3ducmV2LnhtbERPz2vCMBS+C/4P4Qm7aerU1XVGEcdg4EFXRTw+kmdb&#10;1ryUJtP63y8HwePH93ux6mwtrtT6yrGC8SgBQaydqbhQcDx8DecgfEA2WDsmBXfysFr2ewvMjLvx&#10;D13zUIgYwj5DBWUITSal1yVZ9CPXEEfu4lqLIcK2kKbFWwy3tXxNkjdpseLYUGJDm5L0b/5nFejP&#10;czo5rfXk0pjTfpO8p7t0vFXqZdCtP0AE6sJT/HB/GwXTWZwfz8Qj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b6gsMAAADcAAAADwAAAAAAAAAAAAAAAACYAgAAZHJzL2Rv&#10;d25yZXYueG1sUEsFBgAAAAAEAAQA9QAAAIgDAAAAAA==&#10;" path="m,5l54,r,24l,29,,5xe" fillcolor="green" stroked="f">
                    <v:path arrowok="t" o:connecttype="custom" o:connectlocs="0,5;54,0;54,24;0,29;0,5" o:connectangles="0,0,0,0,0"/>
                  </v:shape>
                  <v:shape id="Freeform 184" o:spid="_x0000_s1207" style="position:absolute;left:5532;top:2772;width:59;height:33;visibility:visible;mso-wrap-style:square;v-text-anchor:top" coordsize="224,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U3MUA&#10;AADcAAAADwAAAGRycy9kb3ducmV2LnhtbESPQWsCMRSE7wX/Q3iCF9FspC1lNYoIolCEVqvnx+a5&#10;u+3mZUlSd/vvTaHQ4zAz3zCLVW8bcSMfasca1DQDQVw4U3Op4eO0nbyACBHZYOOYNPxQgNVy8LDA&#10;3LiO3+l2jKVIEA45aqhibHMpQ1GRxTB1LXHyrs5bjEn6UhqPXYLbRs6y7FlarDktVNjSpqLi6/ht&#10;NVxO7et6pg67sb+Mu7j/VIrezlqPhv16DiJSH//Df+290fD4pOD3TDoC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O9TcxQAAANwAAAAPAAAAAAAAAAAAAAAAAJgCAABkcnMv&#10;ZG93bnJldi54bWxQSwUGAAAAAAQABAD1AAAAigMAAAAA&#10;" path="m,27c,23,4,20,8,19l216,v2,,4,1,6,3c224,4,224,6,224,8r,94c224,106,221,109,217,110l9,128v-2,1,-4,,-6,-2c1,125,,123,,120l,27xm16,120l8,112,216,94r-8,8l208,8r9,8l9,35r7,-8l16,120xe" fillcolor="green" strokecolor="green" strokeweight=".05pt">
                    <v:path arrowok="t" o:connecttype="custom" o:connectlocs="0,0;0,0;1,0;1,0;1,0;1,1;1,1;0,1;0,1;0,1;0,0;0,1;0,1;1,1;1,1;1,0;1,0;0,0;0,0;0,1" o:connectangles="0,0,0,0,0,0,0,0,0,0,0,0,0,0,0,0,0,0,0,0"/>
                    <o:lock v:ext="edit" verticies="t"/>
                  </v:shape>
                  <v:shape id="Freeform 185" o:spid="_x0000_s1208" style="position:absolute;left:5717;top:2763;width:60;height:29;visibility:visible;mso-wrap-style:square;v-text-anchor:top" coordsize="6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bBYcYA&#10;AADcAAAADwAAAGRycy9kb3ducmV2LnhtbESPT2vCQBTE74LfYXlCL1I3ihWJrqK2ghcP/mnp8ZF9&#10;JsHs2zS70eind4WCx2FmfsNM540pxIUql1tW0O9FIIgTq3NOFRwP6/cxCOeRNRaWScGNHMxn7dYU&#10;Y22vvKPL3qciQNjFqCDzvoyldElGBl3PlsTBO9nKoA+ySqWu8BrgppCDKBpJgzmHhQxLWmWUnPe1&#10;UfD9u71/1rXcfP0dfla+2Zql7Rql3jrNYgLCU+Nf4f/2RisYfgzgeSYcATl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bBYcYAAADcAAAADwAAAAAAAAAAAAAAAACYAgAAZHJz&#10;L2Rvd25yZXYueG1sUEsFBgAAAAAEAAQA9QAAAIsDAAAAAA==&#10;" path="m,5l55,r5,25l,29,,5xe" fillcolor="green" stroked="f">
                    <v:path arrowok="t" o:connecttype="custom" o:connectlocs="0,5;55,0;60,25;0,29;0,5" o:connectangles="0,0,0,0,0"/>
                  </v:shape>
                  <v:shape id="Freeform 186" o:spid="_x0000_s1209" style="position:absolute;left:5715;top:2761;width:65;height:34;visibility:visible;mso-wrap-style:square;v-text-anchor:top" coordsize="24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yCfMQA&#10;AADcAAAADwAAAGRycy9kb3ducmV2LnhtbESPT2sCMRTE7wW/Q3hCbzWrXf9tjVKEgj1qC16fm+dm&#10;6+Zlm6S6fntTEDwOM/MbZrHqbCPO5EPtWMFwkIEgLp2uuVLw/fXxMgMRIrLGxjEpuFKA1bL3tMBC&#10;uwtv6byLlUgQDgUqMDG2hZShNGQxDFxLnLyj8xZjkr6S2uMlwW0jR1k2kRZrTgsGW1obKk+7P6tg&#10;m8+nU6I69z9m8vu5OczXw71W6rnfvb+BiNTFR/je3mgF+fgV/s+kI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8gnzEAAAA3AAAAA8AAAAAAAAAAAAAAAAAmAIAAGRycy9k&#10;b3ducmV2LnhtbFBLBQYAAAAABAAEAPUAAACJAwAAAAA=&#10;" path="m,27c,23,4,20,8,19l220,v4,,8,3,9,7l248,100v1,2,,5,-1,7c245,108,243,110,241,110l9,128v-2,1,-4,,-6,-2c1,125,,123,,120l,27xm16,120l8,112,240,94r-7,9l213,10r9,6l9,35r7,-8l16,120xe" fillcolor="green" strokecolor="green" strokeweight=".05pt">
                    <v:path arrowok="t" o:connecttype="custom" o:connectlocs="0,0;0,0;1,0;1,0;1,1;1,1;1,1;0,1;0,1;0,1;0,0;0,1;0,1;1,1;1,1;1,0;1,0;0,0;0,0;0,1" o:connectangles="0,0,0,0,0,0,0,0,0,0,0,0,0,0,0,0,0,0,0,0"/>
                    <o:lock v:ext="edit" verticies="t"/>
                  </v:shape>
                  <v:shape id="Freeform 187" o:spid="_x0000_s1210" style="position:absolute;left:5895;top:2753;width:60;height:31;visibility:visible;mso-wrap-style:square;v-text-anchor:top" coordsize="6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783sYA&#10;AADcAAAADwAAAGRycy9kb3ducmV2LnhtbESPT2sCMRTE7wW/Q3hCbzWrbEW2RlFR0IOCf6jXx+Z1&#10;d2nysm5S3frpm4LgcZiZ3zDjaWuNuFLjK8cK+r0EBHHudMWFgtNx9TYC4QOyRuOYFPySh+mk8zLG&#10;TLsb7+l6CIWIEPYZKihDqDMpfV6SRd9zNXH0vlxjMUTZFFI3eItwa+QgSYbSYsVxocSaFiXl34cf&#10;q8CY7Xk537WrTfo5X+/13Z83l5FSr9129gEiUBue4Ud7rRWk7yn8n4lHQE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H783sYAAADcAAAADwAAAAAAAAAAAAAAAACYAgAAZHJz&#10;L2Rvd25yZXYueG1sUEsFBgAAAAAEAAQA9QAAAIsDAAAAAA==&#10;" path="m,5l56,r4,26l,31,,5xe" fillcolor="green" stroked="f">
                    <v:path arrowok="t" o:connecttype="custom" o:connectlocs="0,5;56,0;60,26;0,31;0,5" o:connectangles="0,0,0,0,0"/>
                  </v:shape>
                  <v:shape id="Freeform 188" o:spid="_x0000_s1211" style="position:absolute;left:5893;top:2751;width:65;height:35;visibility:visible;mso-wrap-style:square;v-text-anchor:top" coordsize="249,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sC68QA&#10;AADcAAAADwAAAGRycy9kb3ducmV2LnhtbESPQWvCQBSE7wX/w/IK3uqmxWiIrkGKAW+1Wuj1mX1N&#10;0mTfhuzGpP++Wyh4HGbmG2abTaYVN+pdbVnB8yICQVxYXXOp4OOSPyUgnEfW2FomBT/kINvNHraY&#10;ajvyO93OvhQBwi5FBZX3XSqlKyoy6Ba2Iw7el+0N+iD7UuoexwA3rXyJopU0WHNYqLCj14qK5jwY&#10;Bd+HZGWGa6PXOb4hJcnps6hPSs0fp/0GhKfJ38P/7aNWsIxj+DsTjoD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rAuvEAAAA3AAAAA8AAAAAAAAAAAAAAAAAmAIAAGRycy9k&#10;b3ducmV2LnhtbFBLBQYAAAAABAAEAPUAAACJAwAAAAA=&#10;" path="m,28c,24,4,21,8,20l220,v4,,8,3,9,7l248,107v1,2,,4,-1,6c245,115,243,116,241,116l9,136v-2,1,-4,,-6,-2c1,133,,131,,128l,28xm16,128l8,120,240,100r-7,10l213,10r9,6l9,36r7,-8l16,128xe" fillcolor="green" strokecolor="green" strokeweight=".05pt">
                    <v:path arrowok="t" o:connecttype="custom" o:connectlocs="0,0;0,0;1,0;1,0;1,1;1,1;1,1;0,1;0,1;0,1;0,0;0,1;0,1;1,1;1,1;1,0;1,0;0,0;0,0;0,1" o:connectangles="0,0,0,0,0,0,0,0,0,0,0,0,0,0,0,0,0,0,0,0"/>
                    <o:lock v:ext="edit" verticies="t"/>
                  </v:shape>
                  <v:shape id="Freeform 189" o:spid="_x0000_s1212" style="position:absolute;left:6077;top:2742;width:61;height:32;visibility:visible;mso-wrap-style:square;v-text-anchor:top" coordsize="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A3PMYA&#10;AADcAAAADwAAAGRycy9kb3ducmV2LnhtbESPS2vDMBCE74X8B7GBXkoip7QhOJFNCMS0UNrmcclt&#10;sdYPYq2MpdrOv48KhR6HmfmG2aSjaURPnastK1jMIxDEudU1lwrOp/1sBcJ5ZI2NZVJwIwdpMnnY&#10;YKztwAfqj74UAcIuRgWV920spcsrMujmtiUOXmE7gz7IrpS6wyHATSOfo2gpDdYcFipsaVdRfj3+&#10;GAWDzQ7Z5V3L4qI/vr6x+cykf1LqcTpu1yA8jf4//Nd+0wpeXpfweyYcAZn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A3PMYAAADcAAAADwAAAAAAAAAAAAAAAACYAgAAZHJz&#10;L2Rvd25yZXYueG1sUEsFBgAAAAAEAAQA9QAAAIsDAAAAAA==&#10;" path="m,6l56,r5,26l,32,,6xe" fillcolor="green" stroked="f">
                    <v:path arrowok="t" o:connecttype="custom" o:connectlocs="0,6;56,0;61,26;0,32;0,6" o:connectangles="0,0,0,0,0"/>
                  </v:shape>
                  <v:shape id="Freeform 190" o:spid="_x0000_s1213" style="position:absolute;left:6075;top:2740;width:65;height:36;visibility:visible;mso-wrap-style:square;v-text-anchor:top" coordsize="249,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5B8EA&#10;AADcAAAADwAAAGRycy9kb3ducmV2LnhtbESPzarCMBSE94LvEI7gTlPFq6UaRUTB3fUP3B6bY1tt&#10;TkoTtb79zQXB5TAz3zCzRWNK8aTaFZYVDPoRCOLU6oIzBafjpheDcB5ZY2mZFLzJwWLebs0w0fbF&#10;e3oefCYChF2CCnLvq0RKl+Zk0PVtRRy8q60N+iDrTOoaXwFuSjmMorE0WHBYyLGiVU7p/fAwCm7r&#10;eGwel7uebPAXKY5357TYKdXtNMspCE+N/4Y/7a1WMPqZwP+ZcATk/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1OQfBAAAA3AAAAA8AAAAAAAAAAAAAAAAAmAIAAGRycy9kb3du&#10;cmV2LnhtbFBLBQYAAAAABAAEAPUAAACGAwAAAAA=&#10;" path="m,28c,24,4,21,8,20l220,v4,,8,3,9,7l248,107v1,2,,4,-1,6c245,115,243,116,241,116l9,136v-2,1,-4,,-6,-2c1,133,,131,,128l,28xm16,128l8,120,240,100r-7,10l213,10r9,6l9,36r7,-8l16,128xe" fillcolor="green" strokecolor="green" strokeweight=".05pt">
                    <v:path arrowok="t" o:connecttype="custom" o:connectlocs="0,0;0,0;1,0;1,0;1,1;1,1;1,1;0,1;0,1;0,1;0,0;0,1;0,1;1,1;1,1;1,0;1,0;0,0;0,0;0,1" o:connectangles="0,0,0,0,0,0,0,0,0,0,0,0,0,0,0,0,0,0,0,0"/>
                    <o:lock v:ext="edit" verticies="t"/>
                  </v:shape>
                  <v:shape id="Freeform 191" o:spid="_x0000_s1214" style="position:absolute;left:6257;top:2732;width:61;height:31;visibility:visible;mso-wrap-style:square;v-text-anchor:top" coordsize="6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03wMEA&#10;AADcAAAADwAAAGRycy9kb3ducmV2LnhtbERPz2vCMBS+D/Y/hCfsNtOKjlGNIjLHrrbC9PZonk2x&#10;eSlNqvG/Xw7Cjh/f79Um2k7caPCtYwX5NANBXDvdcqPgWO3fP0H4gKyxc0wKHuRhs359WWGh3Z0P&#10;dCtDI1II+wIVmBD6QkpfG7Lop64nTtzFDRZDgkMj9YD3FG47OcuyD2mx5dRgsKedofpajlbBqZp/&#10;Lcb82z6q4/a8G/Nofsuo1NskbpcgAsXwL366f7SC+SKtTWfSEZ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NN8DBAAAA3AAAAA8AAAAAAAAAAAAAAAAAmAIAAGRycy9kb3du&#10;cmV2LnhtbFBLBQYAAAAABAAEAPUAAACGAwAAAAA=&#10;" path="m,5l56,r5,26l,31,,5xe" fillcolor="green" stroked="f">
                    <v:path arrowok="t" o:connecttype="custom" o:connectlocs="0,5;56,0;61,26;0,31;0,5" o:connectangles="0,0,0,0,0"/>
                  </v:shape>
                  <v:shape id="Freeform 192" o:spid="_x0000_s1215" style="position:absolute;left:6255;top:2730;width:65;height:36;visibility:visible;mso-wrap-style:square;v-text-anchor:top" coordsize="249,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YI7sMA&#10;AADcAAAADwAAAGRycy9kb3ducmV2LnhtbESPS4vCQBCE74L/YWjB2zpRfMToKCIK3tYXeG0zbRLN&#10;9ITMqNl/v7Ow4LGoqq+o+bIxpXhR7QrLCvq9CARxanXBmYLzafsVg3AeWWNpmRT8kIPlot2aY6Lt&#10;mw/0OvpMBAi7BBXk3leJlC7NyaDr2Yo4eDdbG/RB1pnUNb4D3JRyEEVjabDgsJBjReuc0sfxaRTc&#10;N/HYPK8PPdniN1Ic7y9psVeq22lWMxCeGv8J/7d3WsFwNIW/M+EI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YI7sMAAADcAAAADwAAAAAAAAAAAAAAAACYAgAAZHJzL2Rv&#10;d25yZXYueG1sUEsFBgAAAAAEAAQA9QAAAIgDAAAAAA==&#10;" path="m,28c,24,4,21,8,20l220,v4,,8,3,9,7l248,107v1,2,,4,-1,6c245,115,243,116,241,116l9,136v-2,1,-4,,-6,-2c1,133,,131,,128l,28xm16,128l8,120,240,100r-7,10l213,10r9,6l9,36r7,-8l16,128xe" fillcolor="green" strokecolor="green" strokeweight=".05pt">
                    <v:path arrowok="t" o:connecttype="custom" o:connectlocs="0,0;0,0;1,0;1,0;1,1;1,1;1,1;0,1;0,1;0,1;0,0;0,1;0,1;1,1;1,1;1,0;1,0;0,0;0,0;0,1" o:connectangles="0,0,0,0,0,0,0,0,0,0,0,0,0,0,0,0,0,0,0,0"/>
                    <o:lock v:ext="edit" verticies="t"/>
                  </v:shape>
                  <v:shape id="Freeform 193" o:spid="_x0000_s1216" style="position:absolute;left:6439;top:2723;width:59;height:30;visibility:visible;mso-wrap-style:square;v-text-anchor:top" coordsize="5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9VUMIA&#10;AADcAAAADwAAAGRycy9kb3ducmV2LnhtbERPy4rCMBTdD/gP4QruxtRBilONIg7CbBTsCOLu0tw+&#10;sLnpJLF2/n6yEFweznu1GUwrenK+saxgNk1AEBdWN1wpOP/s3xcgfEDW2FomBX/kYbMeva0w0/bB&#10;J+rzUIkYwj5DBXUIXSalL2oy6Ke2I45caZ3BEKGrpHb4iOGmlR9JkkqDDceGGjva1VTc8rtRcOo/&#10;D/t0bs9l7q5devk6/l7Ku1KT8bBdggg0hJf46f7WCuZpnB/Px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71VQwgAAANwAAAAPAAAAAAAAAAAAAAAAAJgCAABkcnMvZG93&#10;bnJldi54bWxQSwUGAAAAAAQABAD1AAAAhwMAAAAA&#10;" path="m,5l54,r5,25l,30,,5xe" fillcolor="green" stroked="f">
                    <v:path arrowok="t" o:connecttype="custom" o:connectlocs="0,5;54,0;59,25;0,30;0,5" o:connectangles="0,0,0,0,0"/>
                  </v:shape>
                  <v:shape id="Freeform 194" o:spid="_x0000_s1217" style="position:absolute;left:6437;top:2721;width:63;height:34;visibility:visible;mso-wrap-style:square;v-text-anchor:top" coordsize="241,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79bcMA&#10;AADcAAAADwAAAGRycy9kb3ducmV2LnhtbESPQUvDQBSE70L/w/IK3uwmUYrEboukFDxqaz0/sq/Z&#10;1OzbkH1po7/eFQSPw8x8w6w2k+/UhYbYBjaQLzJQxHWwLTcG3g+7u0dQUZAtdoHJwBdF2KxnNyss&#10;bbjyG1320qgE4ViiASfSl1rH2pHHuAg9cfJOYfAoSQ6NtgNeE9x3usiypfbYclpw2FPlqP7cj97A&#10;fbGtzq9aSEZb5MfjeKg+3Lcxt/Pp+QmU0CT/4b/2izXwsMzh90w6Anr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79bcMAAADcAAAADwAAAAAAAAAAAAAAAACYAgAAZHJzL2Rv&#10;d25yZXYueG1sUEsFBgAAAAAEAAQA9QAAAIgDAAAAAA==&#10;" path="m,27c,23,4,20,8,19l213,v4,,8,3,9,7l240,100v1,2,,5,-1,7c237,108,235,110,233,110l9,128v-2,1,-4,,-6,-2c1,125,,123,,120l,27xm16,120l8,112,232,94r-7,9l206,10r9,6l9,35r7,-8l16,120xe" fillcolor="green" strokecolor="green" strokeweight=".05pt">
                    <v:path arrowok="t" o:connecttype="custom" o:connectlocs="0,0;0,0;1,0;1,0;1,1;1,1;1,1;0,1;0,1;0,1;0,0;0,1;0,1;1,1;1,1;1,0;1,0;0,0;0,0;0,1" o:connectangles="0,0,0,0,0,0,0,0,0,0,0,0,0,0,0,0,0,0,0,0"/>
                    <o:lock v:ext="edit" verticies="t"/>
                  </v:shape>
                  <v:shape id="Freeform 195" o:spid="_x0000_s1218" style="position:absolute;left:6617;top:2713;width:61;height:25;visibility:visible;mso-wrap-style:square;v-text-anchor:top" coordsize="6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TbUsQA&#10;AADcAAAADwAAAGRycy9kb3ducmV2LnhtbESPT2sCMRTE74LfITyhF6nZLmLL1ihFEHp1FfH4unn7&#10;h25etkmq6356Iwgeh5n5DbNc96YVZ3K+sazgbZaAIC6sbrhScNhvXz9A+ICssbVMCq7kYb0aj5aY&#10;aXvhHZ3zUIkIYZ+hgjqELpPSFzUZ9DPbEUevtM5giNJVUju8RLhpZZokC2mw4bhQY0ebmorf/N8o&#10;GN7Nj54O5Tbl/Dq45G/THE+5Ui+T/usTRKA+PMOP9rdWMF+kcD8Tj4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021LEAAAA3AAAAA8AAAAAAAAAAAAAAAAAmAIAAGRycy9k&#10;b3ducmV2LnhtbFBLBQYAAAAABAAEAPUAAACJAwAAAAA=&#10;" path="m,l56,r5,25l,25,,xe" fillcolor="green" stroked="f">
                    <v:path arrowok="t" o:connecttype="custom" o:connectlocs="0,0;56,0;61,25;0,25;0,0" o:connectangles="0,0,0,0,0"/>
                  </v:shape>
                  <v:shape id="Freeform 196" o:spid="_x0000_s1219" style="position:absolute;left:6615;top:2711;width:65;height:29;visibility:visible;mso-wrap-style:square;v-text-anchor:top" coordsize="249,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1NI8QA&#10;AADcAAAADwAAAGRycy9kb3ducmV2LnhtbESP3WoCMRSE7wt9h3AK3hTNVkVkNYq01nrhjT8PcNgc&#10;N0s3J0uSdde3b4SCl8PMfMMs172txY18qBwr+BhlIIgLpysuFVzO38M5iBCRNdaOScGdAqxXry9L&#10;zLXr+Ei3UyxFgnDIUYGJscmlDIUhi2HkGuLkXZ23GJP0pdQeuwS3tRxn2UxarDgtGGzo01Dxe2qt&#10;grbfhfG+m+B9szWHn7Nvv1C/KzV46zcLEJH6+Az/t/dawXQ2gceZdAT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dTSPEAAAA3AAAAA8AAAAAAAAAAAAAAAAAmAIAAGRycy9k&#10;b3ducmV2LnhtbFBLBQYAAAAABAAEAPUAAACJAwAAAAA=&#10;" path="m,8c,4,4,,8,l221,v4,,7,3,8,7l248,103v1,2,,5,-1,7c245,111,243,112,240,112l8,112c4,112,,109,,104l,8xm16,104l8,96r232,l233,106,213,10r8,6l8,16,16,8r,96xe" fillcolor="green" strokecolor="green" strokeweight=".05pt">
                    <v:path arrowok="t" o:connecttype="custom" o:connectlocs="0,0;0,0;1,0;1,0;1,1;1,1;1,1;0,1;0,1;0,0;0,1;0,1;1,1;1,1;1,0;1,0;0,0;0,0;0,1" o:connectangles="0,0,0,0,0,0,0,0,0,0,0,0,0,0,0,0,0,0,0"/>
                    <o:lock v:ext="edit" verticies="t"/>
                  </v:shape>
                  <v:shape id="Freeform 197" o:spid="_x0000_s1220" style="position:absolute;left:6800;top:2703;width:60;height:25;visibility:visible;mso-wrap-style:square;v-text-anchor:top" coordsize="6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25x8YA&#10;AADcAAAADwAAAGRycy9kb3ducmV2LnhtbESPQWvCQBSE7wX/w/IEL6VutEFC6ioSEQPSg9qLt0f2&#10;NQlm34bsRtP++q5Q8DjMzDfMcj2YRtyoc7VlBbNpBIK4sLrmUsHXefeWgHAeWWNjmRT8kIP1avSy&#10;xFTbOx/pdvKlCBB2KSqovG9TKV1RkUE3tS1x8L5tZ9AH2ZVSd3gPcNPIeRQtpMGaw0KFLWUVFddT&#10;bxQk86LvD6+7Mt//JvHn5ZK9b/NMqcl42HyA8DT4Z/i/nWsF8SKGx5lwBO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K25x8YAAADcAAAADwAAAAAAAAAAAAAAAACYAgAAZHJz&#10;L2Rvd25yZXYueG1sUEsFBgAAAAAEAAQA9QAAAIsDAAAAAA==&#10;" path="m,l55,r5,25l,25,,xe" fillcolor="green" stroked="f">
                    <v:path arrowok="t" o:connecttype="custom" o:connectlocs="0,0;55,0;60,25;0,25;0,0" o:connectangles="0,0,0,0,0"/>
                  </v:shape>
                  <v:shape id="Freeform 198" o:spid="_x0000_s1221" style="position:absolute;left:6797;top:2700;width:66;height:30;visibility:visible;mso-wrap-style:square;v-text-anchor:top" coordsize="249,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hwzMQA&#10;AADcAAAADwAAAGRycy9kb3ducmV2LnhtbESPQWsCMRSE7wX/Q3iCl1KzapWyGkVabT14qfYHPDbP&#10;zeLmZUmy7vrvm0LB4zAz3zCrTW9rcSMfKscKJuMMBHHhdMWlgp/z/uUNRIjIGmvHpOBOATbrwdMK&#10;c+06/qbbKZYiQTjkqMDE2ORShsKQxTB2DXHyLs5bjEn6UmqPXYLbWk6zbCEtVpwWDDb0bqi4nlqr&#10;oO0/w/TQzfC+3Znj19m3H6iflRoN++0SRKQ+PsL/7YNW8LqYw9+Zd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4cMzEAAAA3AAAAA8AAAAAAAAAAAAAAAAAmAIAAGRycy9k&#10;b3ducmV2LnhtbFBLBQYAAAAABAAEAPUAAACJAwAAAAA=&#10;" path="m,8c,4,4,,8,l221,v4,,7,3,8,7l248,103v1,2,,5,-1,7c245,111,243,112,240,112l8,112c4,112,,109,,104l,8xm16,104l8,96r232,l233,106,213,10r8,6l8,16,16,8r,96xe" fillcolor="green" strokecolor="green" strokeweight=".05pt">
                    <v:path arrowok="t" o:connecttype="custom" o:connectlocs="0,0;0,0;1,0;1,0;1,1;1,1;1,1;0,1;0,1;0,0;0,1;0,1;1,1;1,1;1,0;1,0;0,0;0,0;0,1" o:connectangles="0,0,0,0,0,0,0,0,0,0,0,0,0,0,0,0,0,0,0"/>
                    <o:lock v:ext="edit" verticies="t"/>
                  </v:shape>
                  <v:rect id="Rectangle 199" o:spid="_x0000_s1222" style="position:absolute;left:6980;top:2698;width:58;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Uhw8YA&#10;AADcAAAADwAAAGRycy9kb3ducmV2LnhtbESPT2vCQBTE7wW/w/IEL6VuFBtC6ioiBuxJ6h+kt0f2&#10;NYlm34bsqqmfvlsQPA4z8xtmOu9MLa7UusqygtEwAkGcW11xoWC/y94SEM4ja6wtk4JfcjCf9V6m&#10;mGp74y+6bn0hAoRdigpK75tUSpeXZNANbUMcvB/bGvRBtoXULd4C3NRyHEWxNFhxWCixoWVJ+Xl7&#10;MQqqJDv492Syua+yz5NZHV+/j3xRatDvFh8gPHX+GX6011rBJI7h/0w4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5Uhw8YAAADcAAAADwAAAAAAAAAAAAAAAACYAgAAZHJz&#10;L2Rvd25yZXYueG1sUEsFBgAAAAAEAAQA9QAAAIsDAAAAAA==&#10;" fillcolor="green" stroked="f"/>
                  <v:shape id="Freeform 200" o:spid="_x0000_s1223" style="position:absolute;left:6978;top:2696;width:62;height:30;visibility:visible;mso-wrap-style:square;v-text-anchor:top" coordsize="6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ixtcUA&#10;AADcAAAADwAAAGRycy9kb3ducmV2LnhtbESPQWsCMRSE70L/Q3iF3jTbIlq2ZkVKLR4UcdtDj4/N&#10;6+6ym5cliRr99aZQ8DjMzDfMYhlNL07kfGtZwfMkA0FcWd1yreD7az1+BeEDssbeMim4kIdl8TBa&#10;YK7tmQ90KkMtEoR9jgqaEIZcSl81ZNBP7ECcvF/rDIYkXS21w3OCm16+ZNlMGmw5LTQ40HtDVVce&#10;jYIft/XXofuYrg6fmzbu9s5colPq6TGu3kAEiuEe/m9vtILpbA5/Z9IRk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CLG1xQAAANwAAAAPAAAAAAAAAAAAAAAAAJgCAABkcnMv&#10;ZG93bnJldi54bWxQSwUGAAAAAAQABAD1AAAAigMAAAAA&#10;" path="m,l62,r,30l,30,,xm4,27l2,25r58,l58,27,58,2r2,2l2,4,4,2r,25xe" fillcolor="green" strokecolor="green" strokeweight=".05pt">
                    <v:path arrowok="t" o:connecttype="custom" o:connectlocs="0,0;62,0;62,30;0,30;0,0;4,27;2,25;60,25;58,27;58,2;60,4;2,4;4,2;4,27" o:connectangles="0,0,0,0,0,0,0,0,0,0,0,0,0,0"/>
                    <o:lock v:ext="edit" verticies="t"/>
                  </v:shape>
                  <v:shape id="Freeform 201" o:spid="_x0000_s1224" style="position:absolute;left:7160;top:2703;width:60;height:29;visibility:visible;mso-wrap-style:square;v-text-anchor:top" coordsize="6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I8NsQA&#10;AADcAAAADwAAAGRycy9kb3ducmV2LnhtbERPy2rCQBTdC/7DcIVuxExaikjMKNa2kI2L+sLlJXNN&#10;gpk7aWZi0n59Z1FweTjvdD2YWtypdZVlBc9RDII4t7riQsHx8DlbgHAeWWNtmRT8kIP1ajxKMdG2&#10;5y+6730hQgi7BBWU3jeJlC4vyaCLbEMcuKttDfoA20LqFvsQbmr5EsdzabDi0FBiQ9uS8tu+MwpO&#10;l93ve9fJ7OP7cN76YWfe7NQo9TQZNksQngb/EP+7M63gdR7WhjPhCM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PDbEAAAA3AAAAA8AAAAAAAAAAAAAAAAAmAIAAGRycy9k&#10;b3ducmV2LnhtbFBLBQYAAAAABAAEAPUAAACJAwAAAAA=&#10;" path="m5,l60,5r,24l,24,5,xe" fillcolor="green" stroked="f">
                    <v:path arrowok="t" o:connecttype="custom" o:connectlocs="5,0;60,5;60,29;0,24;5,0" o:connectangles="0,0,0,0,0"/>
                  </v:shape>
                  <v:shape id="Freeform 202" o:spid="_x0000_s1225" style="position:absolute;left:7158;top:2700;width:65;height:34;visibility:visible;mso-wrap-style:square;v-text-anchor:top" coordsize="248,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4hQsQA&#10;AADcAAAADwAAAGRycy9kb3ducmV2LnhtbESPQWvCQBSE7wX/w/IEb3VjEKupq4ii5GpU6PGRfU1S&#10;s29DdqOxv74rFDwOM/MNs1z3phY3al1lWcFkHIEgzq2uuFBwPu3f5yCcR9ZYWyYFD3KwXg3elpho&#10;e+cj3TJfiABhl6CC0vsmkdLlJRl0Y9sQB+/btgZ9kG0hdYv3ADe1jKNoJg1WHBZKbGhbUn7NOqPg&#10;1P18ffzGvFtcs+zQRdM0vsSpUqNhv/kE4an3r/B/O9UKprMFPM+EI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IULEAAAA3AAAAA8AAAAAAAAAAAAAAAAAmAIAAGRycy9k&#10;b3ducmV2LnhtbFBLBQYAAAAABAAEAPUAAACJAwAAAAA=&#10;" path="m20,7c21,3,24,,28,l241,19v4,1,7,4,7,8l248,120v,3,,5,-2,6c244,128,242,129,240,128l8,110v-2,,-5,-2,-6,-3c1,105,,102,1,100l20,7xm16,103l9,94r232,18l232,120r,-93l240,35,27,16r9,-6l16,103xe" fillcolor="green" strokecolor="green" strokeweight=".05pt">
                    <v:path arrowok="t" o:connecttype="custom" o:connectlocs="0,0;0,0;1,0;1,0;1,1;1,1;1,1;0,1;0,1;0,1;0,0;0,1;0,1;1,1;1,1;1,0;1,0;0,0;0,0;0,1" o:connectangles="0,0,0,0,0,0,0,0,0,0,0,0,0,0,0,0,0,0,0,0"/>
                    <o:lock v:ext="edit" verticies="t"/>
                  </v:shape>
                  <v:shape id="Freeform 203" o:spid="_x0000_s1226" style="position:absolute;left:7340;top:2713;width:61;height:25;visibility:visible;mso-wrap-style:square;v-text-anchor:top" coordsize="6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N2Y8AA&#10;AADcAAAADwAAAGRycy9kb3ducmV2LnhtbERPTYvCMBC9L/gfwgheFk2VZSvVKCIIXu0u4nFsxrbY&#10;TGoStfbXm8PCHh/ve7nuTCMe5HxtWcF0koAgLqyuuVTw+7Mbz0H4gKyxsUwKXuRhvRp8LDHT9skH&#10;euShFDGEfYYKqhDaTEpfVGTQT2xLHLmLdQZDhK6U2uEzhptGzpLkWxqsOTZU2NK2ouKa342CPjVn&#10;/dlfdjPOX71Lbtv6eMqVGg27zQJEoC78i//ce63gK43z45l4BOTq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LN2Y8AAAADcAAAADwAAAAAAAAAAAAAAAACYAgAAZHJzL2Rvd25y&#10;ZXYueG1sUEsFBgAAAAAEAAQA9QAAAIUDAAAAAA==&#10;" path="m5,l61,r,25l,25,5,xe" fillcolor="green" stroked="f">
                    <v:path arrowok="t" o:connecttype="custom" o:connectlocs="5,0;61,0;61,25;0,25;5,0" o:connectangles="0,0,0,0,0"/>
                  </v:shape>
                  <v:shape id="Freeform 204" o:spid="_x0000_s1227" style="position:absolute;left:7338;top:2711;width:65;height:29;visibility:visible;mso-wrap-style:square;v-text-anchor:top" coordsize="248,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2HsMYA&#10;AADcAAAADwAAAGRycy9kb3ducmV2LnhtbESPQWsCMRSE74L/ITyhN81aisrWKLaltNCL1SLt7bl5&#10;blY3L8sm6q6/3ggFj8PMfMNM540txYlqXzhWMBwkIIgzpwvOFfys3/sTED4gaywdk4KWPMxn3c4U&#10;U+3O/E2nVchFhLBPUYEJoUql9Jkhi37gKuLo7VxtMURZ51LXeI5wW8rHJBlJiwXHBYMVvRrKDquj&#10;VRDMy7J92+wz3H6tN5fR78fftmWlHnrN4hlEoCbcw//tT63gaTyE25l4BOT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2HsMYAAADcAAAADwAAAAAAAAAAAAAAAACYAgAAZHJz&#10;L2Rvd25yZXYueG1sUEsFBgAAAAAEAAQA9QAAAIsDAAAAAA==&#10;" path="m20,7c21,3,24,,28,l240,v5,,8,4,8,8l248,104v,5,-3,8,-8,8l8,112v-2,,-4,-1,-6,-2c1,108,,105,1,103l20,7xm16,106l8,96r232,l232,104r,-96l240,16,28,16r8,-6l16,106xe" fillcolor="green" strokecolor="green" strokeweight=".05pt">
                    <v:path arrowok="t" o:connecttype="custom" o:connectlocs="0,0;0,0;1,0;1,0;1,1;1,1;0,1;0,1;0,1;0,0;0,1;0,1;1,1;1,1;1,0;1,0;0,0;0,0;0,1" o:connectangles="0,0,0,0,0,0,0,0,0,0,0,0,0,0,0,0,0,0,0"/>
                    <o:lock v:ext="edit" verticies="t"/>
                  </v:shape>
                  <v:shape id="Freeform 205" o:spid="_x0000_s1228" style="position:absolute;left:7526;top:2717;width:57;height:32;visibility:visible;mso-wrap-style:square;v-text-anchor:top" coordsize="5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tX08cA&#10;AADcAAAADwAAAGRycy9kb3ducmV2LnhtbESPQUvDQBSE74L/YXlCL9JuLDYtsdsiLQURezBt6fWZ&#10;fSYh2bdxd03jv3eFgsdhZr5hluvBtKIn52vLCh4mCQjiwuqaSwXHw268AOEDssbWMin4IQ/r1e3N&#10;EjNtL/xOfR5KESHsM1RQhdBlUvqiIoN+Yjvi6H1aZzBE6UqpHV4i3LRymiSpNFhzXKiwo01FRZN/&#10;GwVh9tpsT/u03pzv533afLld/vah1OhueH4CEWgI/+Fr+0UreJxP4e9MP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LbV9PHAAAA3AAAAA8AAAAAAAAAAAAAAAAAmAIAAGRy&#10;cy9kb3ducmV2LnhtbFBLBQYAAAAABAAEAPUAAACMAwAAAAA=&#10;" path="m,l57,5r,27l,26,,xe" fillcolor="green" stroked="f">
                    <v:path arrowok="t" o:connecttype="custom" o:connectlocs="0,0;57,5;57,32;0,26;0,0" o:connectangles="0,0,0,0,0"/>
                  </v:shape>
                </v:group>
                <v:shape id="Freeform 207" o:spid="_x0000_s1229" style="position:absolute;left:50507;top:17240;width:387;height:228;visibility:visible;mso-wrap-style:square;v-text-anchor:top" coordsize="116,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4IWL8A&#10;AADcAAAADwAAAGRycy9kb3ducmV2LnhtbESPSwvCMBCE74L/IazgTVMfqFSjiCCoePF1X5q1rTab&#10;0kSt/94IgsdhZr5hZovaFOJJlcstK+h1IxDEidU5pwrOp3VnAsJ5ZI2FZVLwJgeLebMxw1jbFx/o&#10;efSpCBB2MSrIvC9jKV2SkUHXtSVx8K62MuiDrFKpK3wFuClkP4pG0mDOYSHDklYZJffjwyhgvR34&#10;vemV9H7cl7gd726XGyrVbtXLKQhPtf+Hf+2NVjAcD+B7JhwBO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3ghYvwAAANwAAAAPAAAAAAAAAAAAAAAAAJgCAABkcnMvZG93bnJl&#10;di54bWxQSwUGAAAAAAQABAD1AAAAhAMAAAAA&#10;" path="m,4c,3,1,2,2,2,3,1,4,,5,l113,10v2,1,3,2,3,4l116,64v,2,,3,-1,3c114,68,113,69,112,68l4,58c2,58,,57,,54l,4xm8,54l5,50,113,60r-5,4l108,14r4,4l4,8,8,4r,50xe" fillcolor="green" strokecolor="green" strokeweight=".05pt">
                  <v:path arrowok="t" o:connecttype="custom" o:connectlocs="0,2147483646;2147483646,2147483646;2147483646,0;2147483646,2147483646;2147483646,2147483646;2147483646,2147483646;2147483646,2147483646;2147483646,2147483646;2147483646,2147483646;0,2147483646;0,2147483646;2147483646,2147483646;2147483646,2147483646;2147483646,2147483646;2147483646,2147483646;2147483646,2147483646;2147483646,2147483646;2147483646,2147483646;2147483646,2147483646;2147483646,2147483646" o:connectangles="0,0,0,0,0,0,0,0,0,0,0,0,0,0,0,0,0,0,0,0"/>
                  <o:lock v:ext="edit" verticies="t"/>
                </v:shape>
                <v:rect id="Rectangle 208" o:spid="_x0000_s1230" style="position:absolute;left:51663;top:17322;width:349;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KM8scA&#10;AADcAAAADwAAAGRycy9kb3ducmV2LnhtbESPT2vCQBTE70K/w/IEL1I3lbQNqasUMaCn4j+Ct0f2&#10;NYnNvg3ZVWM/fbdQ6HGYmd8ws0VvGnGlztWWFTxNIhDEhdU1lwoO++wxAeE8ssbGMim4k4PF/GEw&#10;w1TbG2/puvOlCBB2KSqovG9TKV1RkUE3sS1x8D5tZ9AH2ZVSd3gLcNPIaRS9SIM1h4UKW1pWVHzt&#10;LkZBnWRH/5zEH9+rbHM2q3x8yvmi1GjYv7+B8NT7//Bfe60VxK8x/J4JR0DO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HSjPLHAAAA3AAAAA8AAAAAAAAAAAAAAAAAmAIAAGRy&#10;cy9kb3ducmV2LnhtbFBLBQYAAAAABAAEAPUAAACMAwAAAAA=&#10;" fillcolor="green" stroked="f"/>
                <v:shape id="Freeform 209" o:spid="_x0000_s1231" style="position:absolute;left:51650;top:17310;width:375;height:184;visibility:visible;mso-wrap-style:square;v-text-anchor:top" coordsize="59,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P9MYA&#10;AADcAAAADwAAAGRycy9kb3ducmV2LnhtbESPQWvCQBSE74X+h+UVvNVNg60SXSW01AqKtFHw+sg+&#10;s8Hs25BdNe2vdwuFHoeZ+YaZLXrbiAt1vnas4GmYgCAuna65UrDfvT9OQPiArLFxTAq+ycNifn83&#10;w0y7K3/RpQiViBD2GSowIbSZlL40ZNEPXUscvaPrLIYou0rqDq8RbhuZJsmLtFhzXDDY0quh8lSc&#10;rYLP1TLf5Os3O9oakzbp6VD8LD+UGjz0+RREoD78h//aK61gNH6G3zPxCM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P9MYAAADcAAAADwAAAAAAAAAAAAAAAACYAgAAZHJz&#10;L2Rvd25yZXYueG1sUEsFBgAAAAAEAAQA9QAAAIsDAAAAAA==&#10;" path="m,l59,r,29l,29,,xm4,27l2,25r55,l55,27,55,2r2,2l2,4,4,2r,25xe" fillcolor="green" strokecolor="green" strokeweight=".05pt">
                  <v:path arrowok="t" o:connecttype="custom" o:connectlocs="0,0;2147483646,0;2147483646,2147483646;0,2147483646;0,0;2147483646,2147483646;2147483646,2147483646;2147483646,2147483646;2147483646,2147483646;2147483646,2147483646;2147483646,2147483646;2147483646,2147483646;2147483646,2147483646;2147483646,2147483646" o:connectangles="0,0,0,0,0,0,0,0,0,0,0,0,0,0"/>
                  <o:lock v:ext="edit" verticies="t"/>
                </v:shape>
                <v:shape id="Freeform 210" o:spid="_x0000_s1232" style="position:absolute;left:52825;top:17348;width:343;height:197;visibility:visible;mso-wrap-style:square;v-text-anchor:top" coordsize="5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qmzsUA&#10;AADcAAAADwAAAGRycy9kb3ducmV2LnhtbESPT2sCMRTE74V+h/AEbzVrKVZWo0ix6qE9+Pf83Dw3&#10;i5uXbRJ1++2bguBxmJnfMONpa2txJR8qxwr6vQwEceF0xaWC3fbzZQgiRGSNtWNS8EsBppPnpzHm&#10;2t14TddNLEWCcMhRgYmxyaUMhSGLoeca4uSdnLcYk/Sl1B5vCW5r+ZplA2mx4rRgsKEPQ8V5c7EK&#10;5v5r3R5NnH//LIeXw2JRLPv7oFS3085GICK18RG+t1dawdv7AP7PpCMgJ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qbOxQAAANwAAAAPAAAAAAAAAAAAAAAAAJgCAABkcnMv&#10;ZG93bnJldi54bWxQSwUGAAAAAAQABAD1AAAAigMAAAAA&#10;" path="m,l54,5r,26l,26,,xe" fillcolor="green" stroked="f">
                  <v:path arrowok="t" o:connecttype="custom" o:connectlocs="0,0;2147483646,2147483646;2147483646,2147483646;0,2147483646;0,0" o:connectangles="0,0,0,0,0"/>
                </v:shape>
                <v:shape id="Freeform 211" o:spid="_x0000_s1233" style="position:absolute;left:52806;top:17335;width:374;height:229;visibility:visible;mso-wrap-style:square;v-text-anchor:top" coordsize="1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eT+MUA&#10;AADcAAAADwAAAGRycy9kb3ducmV2LnhtbESPT2vCQBTE74LfYXlCb7oxFRNSVxGxIKUH/x16fM2+&#10;JsHs25DdJum3dwuCx2FmfsOsNoOpRUetqywrmM8iEMS51RUXCq6X92kKwnlkjbVlUvBHDjbr8WiF&#10;mbY9n6g7+0IECLsMFZTeN5mULi/JoJvZhjh4P7Y16INsC6lb7APc1DKOoqU0WHFYKLGhXUn57fxr&#10;FFyoPp5w/xl/fRx2369xnx5llyr1Mhm2byA8Df4ZfrQPWsEiSeD/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15P4xQAAANwAAAAPAAAAAAAAAAAAAAAAAJgCAABkcnMv&#10;ZG93bnJldi54bWxQSwUGAAAAAAQABAD1AAAAigMAAAAA&#10;" path="m,4c,3,1,2,2,2,3,1,4,,5,l109,10v2,1,3,2,3,4l112,64v,2,,3,-1,3c110,68,109,69,108,68l4,58c2,58,,57,,54l,4xm8,54l5,50,109,60r-5,4l104,14r4,4l4,8,8,4r,50xe" fillcolor="green" strokecolor="green" strokeweight=".05pt">
                  <v:path arrowok="t" o:connecttype="custom" o:connectlocs="0,2147483646;2147483646,2147483646;2147483646,0;2147483646,2147483646;2147483646,2147483646;2147483646,2147483646;2147483646,2147483646;2147483646,2147483646;2147483646,2147483646;0,2147483646;0,2147483646;2147483646,2147483646;2147483646,2147483646;2147483646,2147483646;2147483646,2147483646;2147483646,2147483646;2147483646,2147483646;2147483646,2147483646;2147483646,2147483646;2147483646,2147483646" o:connectangles="0,0,0,0,0,0,0,0,0,0,0,0,0,0,0,0,0,0,0,0"/>
                  <o:lock v:ext="edit" verticies="t"/>
                </v:shape>
                <v:rect id="Rectangle 212" o:spid="_x0000_s1234" style="position:absolute;left:53955;top:17411;width:356;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G98QA&#10;AADcAAAADwAAAGRycy9kb3ducmV2LnhtbERPTWvCQBC9C/6HZYReRDcttobUTSjFgJ5KrRJ6G7Jj&#10;EpudDdlVo7++eyj0+Hjfq2wwrbhQ7xrLCh7nEQji0uqGKwX7r3wWg3AeWWNrmRTcyEGWjkcrTLS9&#10;8idddr4SIYRdggpq77tESlfWZNDNbUccuKPtDfoA+0rqHq8h3LTyKYpepMGGQ0ONHb3XVP7szkZB&#10;E+cH/xwvPu7rfHsy62L6XfBZqYfJ8PYKwtPg/8V/7o1WsFiGteFMOAI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fhvfEAAAA3AAAAA8AAAAAAAAAAAAAAAAAmAIAAGRycy9k&#10;b3ducmV2LnhtbFBLBQYAAAAABAAEAPUAAACJAwAAAAA=&#10;" fillcolor="green" stroked="f"/>
                <v:shape id="Freeform 213" o:spid="_x0000_s1235" style="position:absolute;left:53942;top:17399;width:381;height:184;visibility:visible;mso-wrap-style:square;v-text-anchor:top" coordsize="6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ZFUMUA&#10;AADcAAAADwAAAGRycy9kb3ducmV2LnhtbESP3WrCQBSE7wu+w3KE3kjdGPuj0VWKUPCmpSY+wCF7&#10;TILZszG7JvHtu4LQy2FmvmHW28HUoqPWVZYVzKYRCOLc6ooLBcfs62UBwnlkjbVlUnAjB9vN6GmN&#10;ibY9H6hLfSEChF2CCkrvm0RKl5dk0E1tQxy8k20N+iDbQuoW+wA3tYyj6F0arDgslNjQrqT8nF6N&#10;gok+dpfs5ya/9duhM/4yj39prtTzePhcgfA0+P/wo73XCl4/lnA/E46A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BkVQxQAAANwAAAAPAAAAAAAAAAAAAAAAAJgCAABkcnMv&#10;ZG93bnJldi54bWxQSwUGAAAAAAQABAD1AAAAigMAAAAA&#10;" path="m,l60,r,29l,29,,xm4,27l2,25r56,l56,27,56,2r2,2l2,4,4,2r,25xe" fillcolor="green" strokecolor="green" strokeweight=".05pt">
                  <v:path arrowok="t" o:connecttype="custom" o:connectlocs="0,0;2147483646,0;2147483646,2147483646;0,2147483646;0,0;2147483646,2147483646;2147483646,2147483646;2147483646,2147483646;2147483646,2147483646;2147483646,2147483646;2147483646,2147483646;2147483646,2147483646;2147483646,2147483646;2147483646,2147483646" o:connectangles="0,0,0,0,0,0,0,0,0,0,0,0,0,0"/>
                  <o:lock v:ext="edit" verticies="t"/>
                </v:shape>
                <v:shape id="Freeform 214" o:spid="_x0000_s1236" style="position:absolute;left:55111;top:17456;width:387;height:184;visibility:visible;mso-wrap-style:square;v-text-anchor:top" coordsize="6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22zcMA&#10;AADcAAAADwAAAGRycy9kb3ducmV2LnhtbERPz2vCMBS+C/sfwht4EZs6yijVWMag0MMYToXt+Gje&#10;2rLmpSTR1v315jDY8eP7vStnM4grOd9bVrBJUhDEjdU9twrOp2qdg/ABWeNgmRTcyEO5f1jssNB2&#10;4g+6HkMrYgj7AhV0IYyFlL7pyKBP7EgcuW/rDIYIXSu1wymGm0E+pemzNNhzbOhwpNeOmp/jxSiY&#10;DpX7khnSe9asPutcDm/Vb6XU8nF+2YIINId/8Z+71gqyPM6PZ+IRkP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22zcMAAADcAAAADwAAAAAAAAAAAAAAAACYAgAAZHJzL2Rv&#10;d25yZXYueG1sUEsFBgAAAAAEAAQA9QAAAIgDAAAAAA==&#10;" path="m,l61,5,56,29,,24,,xe" fillcolor="green" stroked="f">
                  <v:path arrowok="t" o:connecttype="custom" o:connectlocs="0,0;2147483646,2147483646;2147483646,2147483646;0,2147483646;0,0" o:connectangles="0,0,0,0,0"/>
                </v:shape>
                <v:shape id="Freeform 215" o:spid="_x0000_s1237" style="position:absolute;left:55098;top:17437;width:413;height:216;visibility:visible;mso-wrap-style:square;v-text-anchor:top" coordsize="12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xLVMQA&#10;AADcAAAADwAAAGRycy9kb3ducmV2LnhtbESPQWvCQBSE70L/w/IKvYhuFLESXaUIggcPVXvx9sw+&#10;s6HZtyH7NOm/dwuFHoeZ+YZZbXpfqwe1sQpsYDLOQBEXwVZcGvg670YLUFGQLdaBycAPRdisXwYr&#10;zG3o+EiPk5QqQTjmaMCJNLnWsXDkMY5DQ5y8W2g9SpJtqW2LXYL7Wk+zbK49VpwWHDa0dVR8n+7e&#10;wPvn0M6v925vm8tFjluZHZwEY95e+48lKKFe/sN/7b01MFtM4PdMOgJ6/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sS1TEAAAA3AAAAA8AAAAAAAAAAAAAAAAAmAIAAGRycy9k&#10;b3ducmV2LnhtbFBLBQYAAAAABAAEAPUAAACJAwAAAAA=&#10;" path="m,4c,3,1,2,2,2,3,1,4,,5,l121,10v1,,2,,3,1c124,12,125,13,124,15r-9,46c114,63,112,65,110,64l4,55c2,55,,53,,51l,4xm8,51l5,47r106,9l107,60,117,13r3,5l4,8,8,4r,47xe" fillcolor="green" strokecolor="green" strokeweight=".05pt">
                  <v:path arrowok="t" o:connecttype="custom" o:connectlocs="0,2147483646;2147483646,2147483646;2147483646,0;2147483646,2147483646;2147483646,2147483646;2147483646,2147483646;2147483646,2147483646;2147483646,2147483646;2147483646,2147483646;0,2147483646;0,2147483646;2147483646,2147483646;2147483646,2147483646;2147483646,2147483646;2147483646,2147483646;2147483646,2147483646;2147483646,2147483646;2147483646,2147483646;2147483646,2147483646;2147483646,2147483646" o:connectangles="0,0,0,0,0,0,0,0,0,0,0,0,0,0,0,0,0,0,0,0"/>
                  <o:lock v:ext="edit" verticies="t"/>
                </v:shape>
                <v:shape id="Freeform 216" o:spid="_x0000_s1238" style="position:absolute;left:56254;top:17519;width:374;height:159;visibility:visible;mso-wrap-style:square;v-text-anchor:top" coordsize="5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3ZxsYA&#10;AADcAAAADwAAAGRycy9kb3ducmV2LnhtbESP3WoCMRSE74W+QzgF7zSpiMjWKCK0tLSI2h/o3enm&#10;7Gbp5mRJUt2+vRGEXg4z8w2zWPWuFUcKsfGs4W6sQBCX3jRca3h/exjNQcSEbLD1TBr+KMJqeTNY&#10;YGH8ifd0PKRaZAjHAjXYlLpCylhachjHviPOXuWDw5RlqKUJeMpw18qJUjPpsOG8YLGjjaXy5/Dr&#10;NMzC62a3fZSf1Yeyar17fvmq3LfWw9t+fQ8iUZ/+w9f2k9EwnU/gciYfAbk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K3ZxsYAAADcAAAADwAAAAAAAAAAAAAAAACYAgAAZHJz&#10;L2Rvd25yZXYueG1sUEsFBgAAAAAEAAQA9QAAAIsDAAAAAA==&#10;" path="m,l59,,54,25,,25,,xe" fillcolor="green" stroked="f">
                  <v:path arrowok="t" o:connecttype="custom" o:connectlocs="0,0;2147483646,0;2147483646,2147483646;0,2147483646;0,0" o:connectangles="0,0,0,0,0"/>
                </v:shape>
                <v:shape id="Freeform 217" o:spid="_x0000_s1239" style="position:absolute;left:56241;top:17506;width:400;height:185;visibility:visible;mso-wrap-style:square;v-text-anchor:top" coordsize="12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MkAccA&#10;AADcAAAADwAAAGRycy9kb3ducmV2LnhtbESPT2vCQBTE7wW/w/IKvYhuWv8gqatooeBFpSqCt0f2&#10;JVnNvg3ZbYzfvlso9DjMzG+Y+bKzlWip8caxgtdhAoI4c9pwoeB0/BzMQPiArLFyTAoe5GG56D3N&#10;MdXuzl/UHkIhIoR9igrKEOpUSp+VZNEPXU0cvdw1FkOUTSF1g/cIt5V8S5KptGg4LpRY00dJ2e3w&#10;bRXk50s7Xm8m+3y03u2315NZXftGqZfnbvUOIlAX/sN/7Y1WMJ6N4PdMPAJy8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SjJAHHAAAA3AAAAA8AAAAAAAAAAAAAAAAAmAIAAGRy&#10;cy9kb3ducmV2LnhtbFBLBQYAAAAABAAEAPUAAACMAwAAAAA=&#10;" path="m,4c,2,2,,4,l116,v2,,3,1,4,2c120,3,121,4,120,5r-9,48c111,55,109,56,107,56l4,56c2,56,,55,,52l,4xm8,52l4,48r103,l103,52,113,4r3,4l4,8,8,4r,48xe" fillcolor="green" strokecolor="green" strokeweight=".05pt">
                  <v:path arrowok="t" o:connecttype="custom" o:connectlocs="0,2147483646;2147483646,0;2147483646,0;2147483646,2147483646;2147483646,2147483646;2147483646,2147483646;2147483646,2147483646;2147483646,2147483646;0,2147483646;0,2147483646;2147483646,2147483646;2147483646,2147483646;2147483646,2147483646;2147483646,2147483646;2147483646,2147483646;2147483646,2147483646;2147483646,2147483646;2147483646,2147483646;2147483646,2147483646" o:connectangles="0,0,0,0,0,0,0,0,0,0,0,0,0,0,0,0,0,0,0"/>
                  <o:lock v:ext="edit" verticies="t"/>
                </v:shape>
                <v:shape id="Freeform 218" o:spid="_x0000_s1240" style="position:absolute;left:57397;top:17545;width:387;height:184;visibility:visible;mso-wrap-style:square;v-text-anchor:top" coordsize="6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wzsUA&#10;AADcAAAADwAAAGRycy9kb3ducmV2LnhtbESPzWrDMBCE74G+g9hCL6GRU0wwbmRTAoYcSml+ID0u&#10;1tY2tVZGUmM3Tx8VAjkOM/MNsy4n04szOd9ZVrBcJCCIa6s7bhQcD9VzBsIHZI29ZVLwRx7K4mG2&#10;xlzbkXd03odGRAj7HBW0IQy5lL5uyaBf2IE4et/WGQxRukZqh2OEm16+JMlKGuw4LrQ40Kal+mf/&#10;axSMn5X7kinSR1rPT9tM9u/VpVLq6XF6ewURaAr38K291QrSLIX/M/EIy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5rDOxQAAANwAAAAPAAAAAAAAAAAAAAAAAJgCAABkcnMv&#10;ZG93bnJldi54bWxQSwUGAAAAAAQABAD1AAAAigMAAAAA&#10;" path="m5,l61,5r,24l,25,5,xe" fillcolor="green" stroked="f">
                  <v:path arrowok="t" o:connecttype="custom" o:connectlocs="2147483646,0;2147483646,2147483646;2147483646,2147483646;0,2147483646;2147483646,0" o:connectangles="0,0,0,0,0"/>
                </v:shape>
                <v:shape id="Freeform 219" o:spid="_x0000_s1241" style="position:absolute;left:57384;top:17532;width:413;height:216;visibility:visible;mso-wrap-style:square;v-text-anchor:top" coordsize="12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zYpMYA&#10;AADcAAAADwAAAGRycy9kb3ducmV2LnhtbESPT2vCQBTE74LfYXmF3uqm1RSJriKFSi89bJSqt0f2&#10;5Q9m34bsNqbfvlsoeBxm5jfMejvaVgzU+8axgudZAoK4cKbhSsHx8P60BOEDssHWMSn4IQ/bzXSy&#10;xsy4G2sa8lCJCGGfoYI6hC6T0hc1WfQz1xFHr3S9xRBlX0nT4y3CbStfkuRVWmw4LtTY0VtNxTX/&#10;tgq+Lot91Uo9L9PTOS/TQevLp1bq8WHcrUAEGsM9/N/+MAoWyxT+zsQjI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wzYpMYAAADcAAAADwAAAAAAAAAAAAAAAACYAgAAZHJz&#10;L2Rvd25yZXYueG1sUEsFBgAAAAAEAAQA9QAAAIsDAAAAAA==&#10;" path="m10,4c11,2,12,,14,l121,10v2,,3,2,3,4l124,60v,2,,3,-1,3c122,64,121,65,120,64l4,55c3,55,2,54,1,54,1,53,,51,1,50l10,4xm8,52l5,47r116,9l116,60r,-46l120,18,14,8,18,5,8,52xe" fillcolor="green" strokecolor="green" strokeweight=".05pt">
                  <v:path arrowok="t" o:connecttype="custom" o:connectlocs="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
                  <o:lock v:ext="edit" verticies="t"/>
                </v:shape>
                <v:shape id="Freeform 220" o:spid="_x0000_s1242" style="position:absolute;left:7435;top:19;width:52660;height:21526;visibility:visible;mso-wrap-style:square;v-text-anchor:top" coordsize="8293,3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C2EsMA&#10;AADcAAAADwAAAGRycy9kb3ducmV2LnhtbESPT4vCMBTE74LfITzBm6YrIm41iiwsKF78s7vnZ/Ns&#10;6zYvJYm2fnsjCB6HmfkNM1+2phI3cr60rOBjmIAgzqwuOVfwc/weTEH4gKyxskwK7uRhueh25phq&#10;2/CeboeQiwhhn6KCIoQ6ldJnBRn0Q1sTR+9sncEQpculdthEuKnkKEkm0mDJcaHAmr4Kyv4PV6NA&#10;b07uTJ+7/Wp7uQT9t8vr8rdRqt9rVzMQgdrwDr/aa61gPJ3A80w8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C2EsMAAADcAAAADwAAAAAAAAAAAAAAAACYAgAAZHJzL2Rv&#10;d25yZXYueG1sUEsFBgAAAAAEAAQA9QAAAIgDAAAAAA==&#10;" path="m,l8293,r,3390l,3390,,xm4,3387r-2,-2l8291,3385r-2,2l8289,2r2,2l2,4,4,2r,3385xe" fillcolor="black" strokeweight=".05pt">
                  <v:path arrowok="t" o:connecttype="custom" o:connectlocs="0,0;2147483646,0;2147483646,2147483646;0,2147483646;0,0;2147483646,2147483646;2147483646,2147483646;2147483646,2147483646;2147483646,2147483646;2147483646,2147483646;2147483646,2147483646;2147483646,2147483646;2147483646,2147483646;2147483646,2147483646" o:connectangles="0,0,0,0,0,0,0,0,0,0,0,0,0,0"/>
                  <o:lock v:ext="edit" verticies="t"/>
                </v:shape>
                <v:shape id="Freeform 221" o:spid="_x0000_s1243" style="position:absolute;left:8445;top:21526;width:38;height:362;visibility:visible;mso-wrap-style:square;v-text-anchor:top" coordsize="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IknMUA&#10;AADcAAAADwAAAGRycy9kb3ducmV2LnhtbESPQWvCQBSE74X+h+UJ3uomUqxEN0EK0oKCbRrvj+wz&#10;iWbfptk1pv++Wyh4HGbmG2adjaYVA/WusawgnkUgiEurG64UFF/bpyUI55E1tpZJwQ85yNLHhzUm&#10;2t74k4bcVyJA2CWooPa+S6R0ZU0G3cx2xME72d6gD7KvpO7xFuCmlfMoWkiDDYeFGjt6ram85Fej&#10;4FDsd+fjWytHvnwP8qPYx4e4VGo6GTcrEJ5Gfw//t9+1guflC/ydCUd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EiScxQAAANwAAAAPAAAAAAAAAAAAAAAAAJgCAABkcnMv&#10;ZG93bnJldi54bWxQSwUGAAAAAAQABAD1AAAAigMAAAAA&#10;" path="m4,l6,57r-4,l,1,4,xe" fillcolor="black" strokeweight=".05pt">
                  <v:path arrowok="t" o:connecttype="custom" o:connectlocs="2147483646,0;2147483646,2147483646;2147483646,2147483646;0,2147483646;2147483646,0" o:connectangles="0,0,0,0,0"/>
                </v:shape>
                <v:shape id="Freeform 222" o:spid="_x0000_s1244" style="position:absolute;left:2793;top:25622;width:57290;height:38;visibility:visible;mso-wrap-style:square;v-text-anchor:top" coordsize="90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GjzMQA&#10;AADcAAAADwAAAGRycy9kb3ducmV2LnhtbERPy2rCQBTdC/2H4RbcSJ1EpEh0lLZadOPCBxV3l8w1&#10;E5u5EzJTE//eWRRcHs57tuhsJW7U+NKxgnSYgCDOnS65UHA8fL9NQPiArLFyTAru5GExf+nNMNOu&#10;5R3d9qEQMYR9hgpMCHUmpc8NWfRDVxNH7uIaiyHCppC6wTaG20qOkuRdWiw5Nhis6ctQ/rv/swo+&#10;x/eUzun653rZLg8nM1jJdrRSqv/afUxBBOrCU/zv3mgF40lcG8/E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Bo8zEAAAA3AAAAA8AAAAAAAAAAAAAAAAAmAIAAGRycy9k&#10;b3ducmV2LnhtbFBLBQYAAAAABAAEAPUAAACJAwAAAAA=&#10;" path="m,l9022,2r,4l,4,,xe" fillcolor="black" strokeweight=".05pt">
                  <v:path arrowok="t" o:connecttype="custom" o:connectlocs="0,0;2147483646,2147483646;2147483646,2147483646;0,2147483646;0,0" o:connectangles="0,0,0,0,0"/>
                </v:shape>
                <v:shape id="Freeform 223" o:spid="_x0000_s1245" style="position:absolute;left:23856;top:21526;width:51;height:362;visibility:visible;mso-wrap-style:square;v-text-anchor:top" coordsize="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AeucYA&#10;AADcAAAADwAAAGRycy9kb3ducmV2LnhtbESPQWvCQBSE7wX/w/KEXkrdWKXY1DVIQWg9CCa250f2&#10;mcRk34bdrcZ/7wqFHoeZ+YZZZoPpxJmcbywrmE4SEMSl1Q1XCg7F5nkBwgdkjZ1lUnAlD9lq9LDE&#10;VNsL7+mch0pECPsUFdQh9KmUvqzJoJ/Ynjh6R+sMhihdJbXDS4SbTr4kyas02HBcqLGnj5rKNv81&#10;CvymdU/r09f37GebXA9zTbPiuFPqcTys30EEGsJ/+K/9qRXMF29wPxOP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AeucYAAADcAAAADwAAAAAAAAAAAAAAAACYAgAAZHJz&#10;L2Rvd25yZXYueG1sUEsFBgAAAAAEAAQA9QAAAIsDAAAAAA==&#10;" path="m4,l8,57r-4,l,1,4,xe" fillcolor="black" strokeweight=".05pt">
                  <v:path arrowok="t" o:connecttype="custom" o:connectlocs="2147483646,0;2147483646,2147483646;2147483646,2147483646;0,2147483646;2147483646,0" o:connectangles="0,0,0,0,0"/>
                </v:shape>
                <v:shape id="Freeform 224" o:spid="_x0000_s1246" style="position:absolute;left:2793;top:25622;width:57290;height:38;visibility:visible;mso-wrap-style:square;v-text-anchor:top" coordsize="90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5F8QA&#10;AADcAAAADwAAAGRycy9kb3ducmV2LnhtbERPy2rCQBTdF/oPwy24KTqJiGjqKLZa6saFDxR3l8w1&#10;k5q5EzJTE/++syh0eTjv2aKzlbhT40vHCtJBAoI4d7rkQsHx8NmfgPABWWPlmBQ8yMNi/vw0w0y7&#10;lnd034dCxBD2GSowIdSZlD43ZNEPXE0cuatrLIYIm0LqBtsYbis5TJKxtFhybDBY04eh/Lb/sQre&#10;R4+ULunX6fu6XR3O5nUt2+Faqd5Lt3wDEagL/+I/90YrGE3j/HgmHgE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uORfEAAAA3AAAAA8AAAAAAAAAAAAAAAAAmAIAAGRycy9k&#10;b3ducmV2LnhtbFBLBQYAAAAABAAEAPUAAACJAwAAAAA=&#10;" path="m,l9022,2r,4l,4,,xe" fillcolor="black" strokeweight=".05pt">
                  <v:path arrowok="t" o:connecttype="custom" o:connectlocs="0,0;2147483646,2147483646;2147483646,2147483646;0,2147483646;0,0" o:connectangles="0,0,0,0,0"/>
                </v:shape>
                <v:shape id="Freeform 225" o:spid="_x0000_s1247" style="position:absolute;left:31559;top:21526;width:38;height:362;visibility:visible;mso-wrap-style:square;v-text-anchor:top" coordsize="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6PrsQA&#10;AADcAAAADwAAAGRycy9kb3ducmV2LnhtbESPQWvCQBSE74L/YXmCt7qJSLGpm1AEUaig1Xh/ZF+T&#10;1OzbmN3G9N93CwWPw8x8w6yywTSip87VlhXEswgEcWF1zaWC/Lx5WoJwHlljY5kU/JCDLB2PVpho&#10;e+cP6k++FAHCLkEFlfdtIqUrKjLoZrYlDt6n7Qz6ILtS6g7vAW4aOY+iZ2mw5rBQYUvriorr6dso&#10;OOT796/LtpEDX2+9POb7+BAXSk0nw9srCE+Df4T/2zutYPESw9+ZcAR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uj67EAAAA3AAAAA8AAAAAAAAAAAAAAAAAmAIAAGRycy9k&#10;b3ducmV2LnhtbFBLBQYAAAAABAAEAPUAAACJAwAAAAA=&#10;" path="m4,l6,57r-4,l,1,4,xe" fillcolor="black" strokeweight=".05pt">
                  <v:path arrowok="t" o:connecttype="custom" o:connectlocs="2147483646,0;2147483646,2147483646;2147483646,2147483646;0,2147483646;2147483646,0" o:connectangles="0,0,0,0,0"/>
                </v:shape>
                <v:shape id="Freeform 226" o:spid="_x0000_s1248" style="position:absolute;left:2793;top:25622;width:57290;height:38;visibility:visible;mso-wrap-style:square;v-text-anchor:top" coordsize="90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AC+8gA&#10;AADcAAAADwAAAGRycy9kb3ducmV2LnhtbESPT0vDQBTE7wW/w/IEL8VuEoq0Mdvin4pePNiK4u2R&#10;fcmmzb4N2bVJv70rFHocZuY3TLEebSuO1PvGsYJ0loAgLp1uuFbwuXu5XYDwAVlj65gUnMjDenU1&#10;KTDXbuAPOm5DLSKEfY4KTAhdLqUvDVn0M9cRR69yvcUQZV9L3eMQ4baVWZLcSYsNxwWDHT0ZKg/b&#10;X6vgcX5K6Sd9/dpX78+7bzPdyCHbKHVzPT7cgwg0hkv43H7TCubLDP7PxCMgV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cAL7yAAAANwAAAAPAAAAAAAAAAAAAAAAAJgCAABk&#10;cnMvZG93bnJldi54bWxQSwUGAAAAAAQABAD1AAAAjQMAAAAA&#10;" path="m,l9022,2r,4l,4,,xe" fillcolor="black" strokeweight=".05pt">
                  <v:path arrowok="t" o:connecttype="custom" o:connectlocs="0,0;2147483646,2147483646;2147483646,2147483646;0,2147483646;0,0" o:connectangles="0,0,0,0,0"/>
                </v:shape>
                <v:shape id="Freeform 227" o:spid="_x0000_s1249" style="position:absolute;left:46970;top:21526;width:38;height:362;visibility:visible;mso-wrap-style:square;v-text-anchor:top" coordsize="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C0QsQA&#10;AADcAAAADwAAAGRycy9kb3ducmV2LnhtbESPQWvCQBSE70L/w/IK3uomWqRGVymFUqGCVuP9kX0m&#10;0ezbmF1j/PeuUPA4zMw3zGzRmUq01LjSsoJ4EIEgzqwuOVeQ7r7fPkA4j6yxskwKbuRgMX/pzTDR&#10;9sp/1G59LgKEXYIKCu/rREqXFWTQDWxNHLyDbQz6IJtc6gavAW4qOYyisTRYclgosKavgrLT9mIU&#10;rNPV73H/U8mOT+dWbtJVvI4zpfqv3ecUhKfOP8P/7aVW8D4ZweNMOAJ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wtELEAAAA3AAAAA8AAAAAAAAAAAAAAAAAmAIAAGRycy9k&#10;b3ducmV2LnhtbFBLBQYAAAAABAAEAPUAAACJAwAAAAA=&#10;" path="m4,l6,57r-4,l,1,4,xe" fillcolor="black" strokeweight=".05pt">
                  <v:path arrowok="t" o:connecttype="custom" o:connectlocs="2147483646,0;2147483646,2147483646;2147483646,2147483646;0,2147483646;2147483646,0" o:connectangles="0,0,0,0,0"/>
                </v:shape>
                <v:shape id="Freeform 228" o:spid="_x0000_s1250" style="position:absolute;left:2793;top:25622;width:57290;height:38;visibility:visible;mso-wrap-style:square;v-text-anchor:top" coordsize="90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U/FMgA&#10;AADcAAAADwAAAGRycy9kb3ducmV2LnhtbESPzWvCQBTE74X+D8sr9FJ0EwlFU1fph6VePPiB0tsj&#10;+8xGs29Ddmvif+8WCj0OM/MbZjrvbS0u1PrKsYJ0mIAgLpyuuFSw234OxiB8QNZYOyYFV/Iwn93f&#10;TTHXruM1XTahFBHCPkcFJoQml9IXhiz6oWuIo3d0rcUQZVtK3WIX4baWoyR5lhYrjgsGG3o3VJw3&#10;P1bBW3ZN6Tv92p+Oq4/twTwtZDdaKPX40L++gAjUh//wX3upFWSTDH7PxCMgZ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1T8UyAAAANwAAAAPAAAAAAAAAAAAAAAAAJgCAABk&#10;cnMvZG93bnJldi54bWxQSwUGAAAAAAQABAD1AAAAjQMAAAAA&#10;" path="m,l9022,2r,4l,4,,xe" fillcolor="black" strokeweight=".05pt">
                  <v:path arrowok="t" o:connecttype="custom" o:connectlocs="0,0;2147483646,2147483646;2147483646,2147483646;0,2147483646;0,0" o:connectangles="0,0,0,0,0"/>
                </v:shape>
                <v:shape id="Freeform 229" o:spid="_x0000_s1251" style="position:absolute;left:58527;top:21526;width:38;height:362;visibility:visible;mso-wrap-style:square;v-text-anchor:top" coordsize="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WJrcQA&#10;AADcAAAADwAAAGRycy9kb3ducmV2LnhtbESPQWvCQBSE70L/w/IK3uomYqVGVymFUqGCVuP9kX0m&#10;0ezbmF1j/PeuUPA4zMw3zGzRmUq01LjSsoJ4EIEgzqwuOVeQ7r7fPkA4j6yxskwKbuRgMX/pzTDR&#10;9sp/1G59LgKEXYIKCu/rREqXFWTQDWxNHLyDbQz6IJtc6gavAW4qOYyisTRYclgosKavgrLT9mIU&#10;rNPV73H/U8mOT+dWbtJVvI4zpfqv3ecUhKfOP8P/7aVWMJq8w+NMOAJ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Via3EAAAA3AAAAA8AAAAAAAAAAAAAAAAAmAIAAGRycy9k&#10;b3ducmV2LnhtbFBLBQYAAAAABAAEAPUAAACJAwAAAAA=&#10;" path="m4,l6,57r-4,l,1,4,xe" fillcolor="black" strokeweight=".05pt">
                  <v:path arrowok="t" o:connecttype="custom" o:connectlocs="2147483646,0;2147483646,2147483646;2147483646,2147483646;0,2147483646;2147483646,0" o:connectangles="0,0,0,0,0"/>
                </v:shape>
                <v:shape id="Freeform 231" o:spid="_x0000_s1252" style="position:absolute;left:8445;top:21526;width:38;height:362;visibility:visible;mso-wrap-style:square;v-text-anchor:top" coordsize="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cX2sUA&#10;AADcAAAADwAAAGRycy9kb3ducmV2LnhtbESPQWvCQBSE70L/w/IEb3WTUqSNboIUSgsK1jTeH9ln&#10;Es2+TbNrjP++Wyh4HGbmG2aVjaYVA/WusawgnkcgiEurG64UFN/vjy8gnEfW2FomBTdykKUPkxUm&#10;2l55T0PuKxEg7BJUUHvfJVK6siaDbm474uAdbW/QB9lXUvd4DXDTyqcoWkiDDYeFGjt6q6k85xej&#10;YFdsN6fDRytHPv8M8qvYxru4VGo2HddLEJ5Gfw//tz+1gufXBfydCUd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hxfaxQAAANwAAAAPAAAAAAAAAAAAAAAAAJgCAABkcnMv&#10;ZG93bnJldi54bWxQSwUGAAAAAAQABAD1AAAAigMAAAAA&#10;" path="m4,l6,57r-4,l,1,4,xe" fillcolor="black" strokeweight=".05pt">
                  <v:path arrowok="t" o:connecttype="custom" o:connectlocs="2147483646,0;2147483646,2147483646;2147483646,2147483646;0,2147483646;2147483646,0" o:connectangles="0,0,0,0,0"/>
                </v:shape>
                <v:shape id="Freeform 233" o:spid="_x0000_s1253" style="position:absolute;left:23856;top:21526;width:51;height:362;visibility:visible;mso-wrap-style:square;v-text-anchor:top" coordsize="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q5jcYA&#10;AADcAAAADwAAAGRycy9kb3ducmV2LnhtbESPT2sCMRTE7wW/Q3iCF6lZ/9DW1SgiCLUHoav1/Ng8&#10;d1c3L0uS6vrtTUHocZiZ3zDzZWtqcSXnK8sKhoMEBHFudcWFgsN+8/oBwgdkjbVlUnAnD8tF52WO&#10;qbY3/qZrFgoRIexTVFCG0KRS+rwkg35gG+LonawzGKJ0hdQObxFuajlKkjdpsOK4UGJD65LyS/Zr&#10;FPjNxfVX5+3P+PiV3A8TTeP9aadUr9uuZiACteE//Gx/agWT6Tv8nYlHQC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q5jcYAAADcAAAADwAAAAAAAAAAAAAAAACYAgAAZHJz&#10;L2Rvd25yZXYueG1sUEsFBgAAAAAEAAQA9QAAAIsDAAAAAA==&#10;" path="m4,l8,57r-4,l,1,4,xe" fillcolor="black" strokeweight=".05pt">
                  <v:path arrowok="t" o:connecttype="custom" o:connectlocs="2147483646,0;2147483646,2147483646;2147483646,2147483646;0,2147483646;2147483646,0" o:connectangles="0,0,0,0,0"/>
                </v:shape>
                <v:shape id="Freeform 235" o:spid="_x0000_s1254" style="position:absolute;left:31559;top:21526;width:38;height:362;visibility:visible;mso-wrap-style:square;v-text-anchor:top" coordsize="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QmM8EA&#10;AADcAAAADwAAAGRycy9kb3ducmV2LnhtbERPTYvCMBC9C/6HMMLeNO0iotUoIiwrKLhqvQ/N2Fab&#10;SbfJ1vrvzWHB4+N9L1adqURLjSstK4hHEQjizOqScwXp+Ws4BeE8ssbKMil4koPVst9bYKLtg4/U&#10;nnwuQgi7BBUU3teJlC4ryKAb2Zo4cFfbGPQBNrnUDT5CuKnkZxRNpMGSQ0OBNW0Kyu6nP6PgkO53&#10;t8t3JTu+/7byJ93HhzhT6mPQrecgPHX+Lf53b7WC8SysDWfCEZ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UJjPBAAAA3AAAAA8AAAAAAAAAAAAAAAAAmAIAAGRycy9kb3du&#10;cmV2LnhtbFBLBQYAAAAABAAEAPUAAACGAwAAAAA=&#10;" path="m4,l6,57r-4,l,1,4,xe" fillcolor="black" strokeweight=".05pt">
                  <v:path arrowok="t" o:connecttype="custom" o:connectlocs="2147483646,0;2147483646,2147483646;2147483646,2147483646;0,2147483646;2147483646,0" o:connectangles="0,0,0,0,0"/>
                </v:shape>
                <v:shape id="Freeform 237" o:spid="_x0000_s1255" style="position:absolute;left:46970;top:21526;width:38;height:362;visibility:visible;mso-wrap-style:square;v-text-anchor:top" coordsize="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iDqMUA&#10;AADcAAAADwAAAGRycy9kb3ducmV2LnhtbESPQWvCQBSE74X+h+UJ3uomUqRGN0EK0oKCbRrvj+wz&#10;iWbfptk1pv++Wyh4HGbmG2adjaYVA/WusawgnkUgiEurG64UFF/bpxcQziNrbC2Tgh9ykKWPD2tM&#10;tL3xJw25r0SAsEtQQe19l0jpypoMupntiIN3sr1BH2RfSd3jLcBNK+dRtJAGGw4LNXb0WlN5ya9G&#10;waHY787Ht1aOfPke5Eexjw9xqdR0Mm5WIDyN/h7+b79rBc/LJfydCUd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GIOoxQAAANwAAAAPAAAAAAAAAAAAAAAAAJgCAABkcnMv&#10;ZG93bnJldi54bWxQSwUGAAAAAAQABAD1AAAAigMAAAAA&#10;" path="m4,l6,57r-4,l,1,4,xe" fillcolor="black" strokeweight=".05pt">
                  <v:path arrowok="t" o:connecttype="custom" o:connectlocs="2147483646,0;2147483646,2147483646;2147483646,2147483646;0,2147483646;2147483646,0" o:connectangles="0,0,0,0,0"/>
                </v:shape>
                <v:shape id="Freeform 239" o:spid="_x0000_s1256" style="position:absolute;left:58527;top:21526;width:38;height:362;visibility:visible;mso-wrap-style:square;v-text-anchor:top" coordsize="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wL8AA&#10;AADcAAAADwAAAGRycy9kb3ducmV2LnhtbERPTYvCMBC9L/gfwgje1rSCslSjiCAKCrpu9z40Y1tt&#10;JrWJtf57cxA8Pt73bNGZSrTUuNKygngYgSDOrC45V5D+rb9/QDiPrLGyTAqe5GAx733NMNH2wb/U&#10;nnwuQgi7BBUU3teJlC4ryKAb2po4cGfbGPQBNrnUDT5CuKnkKIom0mDJoaHAmlYFZdfT3Sg4pPvd&#10;5X9TyY6vt1Ye0318iDOlBv1uOQXhqfMf8du91QrGUZgfzoQjIO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mwL8AAAADcAAAADwAAAAAAAAAAAAAAAACYAgAAZHJzL2Rvd25y&#10;ZXYueG1sUEsFBgAAAAAEAAQA9QAAAIUDAAAAAA==&#10;" path="m4,l6,57r-4,l,1,4,xe" fillcolor="black" strokeweight=".05pt">
                  <v:path arrowok="t" o:connecttype="custom" o:connectlocs="2147483646,0;2147483646,2147483646;2147483646,2147483646;0,2147483646;2147483646,0" o:connectangles="0,0,0,0,0"/>
                </v:shape>
                <v:shape id="Freeform 241" o:spid="_x0000_s1257" style="position:absolute;left:8445;top:21526;width:38;height:362;visibility:visible;mso-wrap-style:square;v-text-anchor:top" coordsize="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UVtMQA&#10;AADcAAAADwAAAGRycy9kb3ducmV2LnhtbESPQWvCQBSE74X+h+UJvTWbFFokZhURSgsNpGq8P7LP&#10;JJp9m2a3Mf33XUHwOMzMN0y2mkwnRhpca1lBEsUgiCurW64VlPv35zkI55E1dpZJwR85WC0fHzJM&#10;tb3wlsadr0WAsEtRQeN9n0rpqoYMusj2xME72sGgD3KopR7wEuCmky9x/CYNthwWGuxp01B13v0a&#10;BUWZf50OH52c+Pwzyu8yT4qkUuppNq0XIDxN/h6+tT+1gtc4geuZc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FFbTEAAAA3AAAAA8AAAAAAAAAAAAAAAAAmAIAAGRycy9k&#10;b3ducmV2LnhtbFBLBQYAAAAABAAEAPUAAACJAwAAAAA=&#10;" path="m4,l6,57r-4,l,1,4,xe" fillcolor="black" strokeweight=".05pt">
                  <v:path arrowok="t" o:connecttype="custom" o:connectlocs="2147483646,0;2147483646,2147483646;2147483646,2147483646;0,2147483646;2147483646,0" o:connectangles="0,0,0,0,0"/>
                </v:shape>
                <v:shape id="Freeform 243" o:spid="_x0000_s1258" style="position:absolute;left:23856;top:21526;width:51;height:362;visibility:visible;mso-wrap-style:square;v-text-anchor:top" coordsize="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AD8UA&#10;AADcAAAADwAAAGRycy9kb3ducmV2LnhtbESPW2sCMRSE3wv+h3AEX4omXiqyGkUEoe2DUG/Ph81x&#10;d3VzsiSprv++KRT6OMzMN8xi1dpa3MmHyrGG4UCBIM6dqbjQcDxs+zMQISIbrB2ThicFWC07LwvM&#10;jHvwF933sRAJwiFDDWWMTSZlyEuyGAauIU7exXmLMUlfSOPxkeC2liOlptJixWmhxIY2JeW3/bfV&#10;ELY3/7q+fpzG50/1PE4MjQ+Xnda9brueg4jUxv/wX/vdaHhTI/g9k46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9oAPxQAAANwAAAAPAAAAAAAAAAAAAAAAAJgCAABkcnMv&#10;ZG93bnJldi54bWxQSwUGAAAAAAQABAD1AAAAigMAAAAA&#10;" path="m4,l8,57r-4,l,1,4,xe" fillcolor="black" strokeweight=".05pt">
                  <v:path arrowok="t" o:connecttype="custom" o:connectlocs="2147483646,0;2147483646,2147483646;2147483646,2147483646;0,2147483646;2147483646,0" o:connectangles="0,0,0,0,0"/>
                </v:shape>
                <v:shape id="Freeform 245" o:spid="_x0000_s1259" style="position:absolute;left:31559;top:21526;width:38;height:362;visibility:visible;mso-wrap-style:square;v-text-anchor:top" coordsize="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suWMQA&#10;AADcAAAADwAAAGRycy9kb3ducmV2LnhtbESPQWvCQBSE7wX/w/IEb7qJ0iLRVaRQWlCwarw/ss8k&#10;mn0bs2tM/70rCD0OM/MNM192phItNa60rCAeRSCIM6tLzhWkh6/hFITzyBory6TgjxwsF723OSba&#10;3nlH7d7nIkDYJaig8L5OpHRZQQbdyNbEwTvZxqAPssmlbvAe4KaS4yj6kAZLDgsF1vRZUHbZ34yC&#10;bbpZn4/flez4cm3lb7qJt3Gm1KDfrWYgPHX+P/xq/2gF79EEnmfC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bLljEAAAA3AAAAA8AAAAAAAAAAAAAAAAAmAIAAGRycy9k&#10;b3ducmV2LnhtbFBLBQYAAAAABAAEAPUAAACJAwAAAAA=&#10;" path="m4,l6,57r-4,l,1,4,xe" fillcolor="black" strokeweight=".05pt">
                  <v:path arrowok="t" o:connecttype="custom" o:connectlocs="2147483646,0;2147483646,2147483646;2147483646,2147483646;0,2147483646;2147483646,0" o:connectangles="0,0,0,0,0"/>
                </v:shape>
                <v:shape id="Freeform 247" o:spid="_x0000_s1260" style="position:absolute;left:46970;top:21526;width:38;height:362;visibility:visible;mso-wrap-style:square;v-text-anchor:top" coordsize="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K2LMQA&#10;AADcAAAADwAAAGRycy9kb3ducmV2LnhtbESPQWvCQBSE7wX/w/IEb7qJ2CLRVaRQWlCwarw/ss8k&#10;mn0bs2tM/70rCD0OM/MNM192phItNa60rCAeRSCIM6tLzhWkh6/hFITzyBory6TgjxwsF723OSba&#10;3nlH7d7nIkDYJaig8L5OpHRZQQbdyNbEwTvZxqAPssmlbvAe4KaS4yj6kAZLDgsF1vRZUHbZ34yC&#10;bbpZn4/flez4cm3lb7qJt3Gm1KDfrWYgPHX+P/xq/2gF79EEnmfC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ytizEAAAA3AAAAA8AAAAAAAAAAAAAAAAAmAIAAGRycy9k&#10;b3ducmV2LnhtbFBLBQYAAAAABAAEAPUAAACJAwAAAAA=&#10;" path="m4,l6,57r-4,l,1,4,xe" fillcolor="black" strokeweight=".05pt">
                  <v:path arrowok="t" o:connecttype="custom" o:connectlocs="2147483646,0;2147483646,2147483646;2147483646,2147483646;0,2147483646;2147483646,0" o:connectangles="0,0,0,0,0"/>
                </v:shape>
                <v:shape id="Freeform 249" o:spid="_x0000_s1261" style="position:absolute;left:58527;top:21526;width:38;height:362;visibility:visible;mso-wrap-style:square;v-text-anchor:top" coordsize="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4Tt8MA&#10;AADcAAAADwAAAGRycy9kb3ducmV2LnhtbESP3YrCMBSE7wXfIRxh7zSt4CJdo4ggCiv4170/NGfb&#10;rs1JbWLtvr0RBC+HmfmGmS06U4mWGldaVhCPIhDEmdUl5wrS83o4BeE8ssbKMin4JweLeb83w0Tb&#10;Ox+pPflcBAi7BBUU3teJlC4ryKAb2Zo4eL+2MeiDbHKpG7wHuKnkOIo+pcGSw0KBNa0Kyi6nm1Gw&#10;T3fffz+bSnZ8ubbykO7ifZwp9THoll8gPHX+HX61t1rBJJrA80w4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74Tt8MAAADcAAAADwAAAAAAAAAAAAAAAACYAgAAZHJzL2Rv&#10;d25yZXYueG1sUEsFBgAAAAAEAAQA9QAAAIgDAAAAAA==&#10;" path="m4,l6,57r-4,l,1,4,xe" fillcolor="black" strokeweight=".05pt">
                  <v:path arrowok="t" o:connecttype="custom" o:connectlocs="2147483646,0;2147483646,2147483646;2147483646,2147483646;0,2147483646;2147483646,0" o:connectangles="0,0,0,0,0"/>
                </v:shape>
                <v:rect id="Rectangle 251" o:spid="_x0000_s1262" style="position:absolute;left:21557;top:5156;width:51;height:1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vL/sYA&#10;AADcAAAADwAAAGRycy9kb3ducmV2LnhtbESPQWvCQBSE7wX/w/KEXopulCohukopBtpT0Sri7ZF9&#10;JtHs25DdaPTXuwWhx2FmvmHmy85U4kKNKy0rGA0jEMSZ1SXnCra/6SAG4TyyxsoyKbiRg+Wi9zLH&#10;RNsrr+my8bkIEHYJKii8rxMpXVaQQTe0NXHwjrYx6INscqkbvAa4qeQ4iqbSYMlhocCaPgvKzpvW&#10;KCjjdOcn8fvPfZV+n8xq/3bYc6vUa7/7mIHw1Pn/8LP9pRVMoin8nQlHQC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KvL/sYAAADcAAAADwAAAAAAAAAAAAAAAACYAgAAZHJz&#10;L2Rvd25yZXYueG1sUEsFBgAAAAAEAAQA9QAAAIsDAAAAAA==&#10;" fillcolor="green" stroked="f"/>
                <v:shape id="Freeform 252" o:spid="_x0000_s1263" style="position:absolute;left:21545;top:5143;width:76;height:1753;visibility:visible;mso-wrap-style:square;v-text-anchor:top" coordsize="12,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9XmsQA&#10;AADcAAAADwAAAGRycy9kb3ducmV2LnhtbESPW4vCMBSE34X9D+Es+Kapi5elGmVZEPRBvHTx+dgc&#10;m7LNSWmi1n9vBMHHYWa+YWaL1lbiSo0vHSsY9BMQxLnTJRcK/rJl7xuED8gaK8ek4E4eFvOPzgxT&#10;7W68p+shFCJC2KeowIRQp1L63JBF33c1cfTOrrEYomwKqRu8Rbit5FeSjKXFkuOCwZp+DeX/h4tV&#10;sB9sZXYsT7uzv2hTrI/DbLNZKdX9bH+mIAK14R1+tVdawSiZwPNMP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V5rEAAAA3AAAAA8AAAAAAAAAAAAAAAAAmAIAAGRycy9k&#10;b3ducmV2LnhtbFBLBQYAAAAABAAEAPUAAACJAwAAAAA=&#10;" path="m,l12,r,276l,276,,xm4,274l2,272r8,l8,274,8,2r2,2l2,4,4,2r,272xe" fillcolor="green" strokecolor="green" strokeweight=".05pt">
                  <v:path arrowok="t" o:connecttype="custom" o:connectlocs="0,0;2147483646,0;2147483646,2147483646;0,2147483646;0,0;2147483646,2147483646;2147483646,2147483646;2147483646,2147483646;2147483646,2147483646;2147483646,2147483646;2147483646,2147483646;2147483646,2147483646;2147483646,2147483646;2147483646,2147483646" o:connectangles="0,0,0,0,0,0,0,0,0,0,0,0,0,0"/>
                  <o:lock v:ext="edit" verticies="t"/>
                </v:shape>
                <v:rect id="Rectangle 253" o:spid="_x0000_s1264" style="position:absolute;left:29215;top:4178;width:70;height:1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j6F8QA&#10;AADcAAAADwAAAGRycy9kb3ducmV2LnhtbERPTWvCQBC9F/wPywheSrNpqRJSVxExYE+lUQm9Ddlp&#10;Es3Ohuxq0v767qHg8fG+l+vRtOJGvWssK3iOYhDEpdUNVwqOh+wpAeE8ssbWMin4IQfr1eRhiam2&#10;A3/SLfeVCCHsUlRQe9+lUrqyJoMush1x4L5tb9AH2FdS9ziEcNPKlzheSIMNh4YaO9rWVF7yq1HQ&#10;JNnJz5PXj99d9n42u+Lxq+CrUrPpuHkD4Wn0d/G/e68VzOOwNpw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4+hfEAAAA3AAAAA8AAAAAAAAAAAAAAAAAmAIAAGRycy9k&#10;b3ducmV2LnhtbFBLBQYAAAAABAAEAPUAAACJAwAAAAA=&#10;" fillcolor="green" stroked="f"/>
                <v:shape id="Freeform 254" o:spid="_x0000_s1265" style="position:absolute;left:29203;top:4165;width:95;height:1778;visibility:visible;mso-wrap-style:square;v-text-anchor:top" coordsize="15,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F+VsIA&#10;AADcAAAADwAAAGRycy9kb3ducmV2LnhtbESPQWsCMRSE74X+h/AK3mpSQbGrUdqC4EntVvH62Dx3&#10;VzcvSxJ1/fdGKHgcZuYbZjrvbCMu5EPtWMNHX4EgLpypudSw/Vu8j0GEiGywcUwabhRgPnt9mWJm&#10;3JV/6ZLHUiQIhww1VDG2mZShqMhi6LuWOHkH5y3GJH0pjcdrgttGDpQaSYs1p4UKW/qpqDjlZ6vB&#10;qvyb49Ep64+7erxhWu8HK617b93XBESkLj7D/+2l0TBUn/A4k46An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cX5WwgAAANwAAAAPAAAAAAAAAAAAAAAAAJgCAABkcnMvZG93&#10;bnJldi54bWxQSwUGAAAAAAQABAD1AAAAhwMAAAAA&#10;" path="m,l15,r,280l,280,,xm4,278l2,276r11,l10,278,10,2r3,2l2,4,4,2r,276xe" fillcolor="green" strokecolor="green" strokeweight=".05pt">
                  <v:path arrowok="t" o:connecttype="custom" o:connectlocs="0,0;2147483646,0;2147483646,2147483646;0,2147483646;0,0;2147483646,2147483646;2147483646,2147483646;2147483646,2147483646;2147483646,2147483646;2147483646,2147483646;2147483646,2147483646;2147483646,2147483646;2147483646,2147483646;2147483646,2147483646" o:connectangles="0,0,0,0,0,0,0,0,0,0,0,0,0,0"/>
                  <o:lock v:ext="edit" verticies="t"/>
                </v:shape>
                <v:rect id="Rectangle 255" o:spid="_x0000_s1266" style="position:absolute;left:44614;top:2101;width:70;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dgzMIA&#10;AADcAAAADwAAAGRycy9kb3ducmV2LnhtbERPTYvCMBC9C/6HMIIXWVNFpXSNImJBT6LrInsbmrGt&#10;NpPSRO3urzcHYY+P9z1ftqYSD2pcaVnBaBiBIM6sLjlXcPpKP2IQziNrrCyTgl9ysFx0O3NMtH3y&#10;gR5Hn4sQwi5BBYX3dSKlywoy6Ia2Jg7cxTYGfYBNLnWDzxBuKjmOopk0WHJoKLCmdUHZ7Xg3Cso4&#10;/fbTeLL/26S7q9mcBz9nvivV77WrTxCeWv8vfru3WsF0FOaHM+EI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12DMwgAAANwAAAAPAAAAAAAAAAAAAAAAAJgCAABkcnMvZG93&#10;bnJldi54bWxQSwUGAAAAAAQABAD1AAAAhwMAAAAA&#10;" fillcolor="green" stroked="f"/>
                <v:shape id="Freeform 256" o:spid="_x0000_s1267" style="position:absolute;left:44601;top:2089;width:96;height:1784;visibility:visible;mso-wrap-style:square;v-text-anchor:top" coordsize="15,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Po7MQA&#10;AADcAAAADwAAAGRycy9kb3ducmV2LnhtbESPQYvCMBSE74L/ITxhb5pWWJFqFC2KC+serIJ4ezTP&#10;tti8lCZq999vhAWPw8x8w8yXnanFg1pXWVYQjyIQxLnVFRcKTsftcArCeWSNtWVS8EsOlot+b46J&#10;tk8+0CPzhQgQdgkqKL1vEildXpJBN7INcfCutjXog2wLqVt8Brip5TiKJtJgxWGhxIbSkvJbdjcK&#10;0k1+SVdUmGa3+V5neu8n0/OPUh+DbjUD4anz7/B/+0sr+IxjeJ0JR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z6OzEAAAA3AAAAA8AAAAAAAAAAAAAAAAAmAIAAGRycy9k&#10;b3ducmV2LnhtbFBLBQYAAAAABAAEAPUAAACJAwAAAAA=&#10;" path="m,l15,r,281l,281,,xm4,278l2,276r11,l11,278,11,2r2,3l2,5,4,2r,276xe" fillcolor="green" strokecolor="green" strokeweight=".05pt">
                  <v:path arrowok="t" o:connecttype="custom" o:connectlocs="0,0;2147483646,0;2147483646,2147483646;0,2147483646;0,0;2147483646,2147483646;2147483646,2147483646;2147483646,2147483646;2147483646,2147483646;2147483646,2147483646;2147483646,2147483646;2147483646,2147483646;2147483646,2147483646;2147483646,2147483646" o:connectangles="0,0,0,0,0,0,0,0,0,0,0,0,0,0"/>
                  <o:lock v:ext="edit" verticies="t"/>
                </v:shape>
                <v:rect id="Rectangle 257" o:spid="_x0000_s1268" style="position:absolute;left:56184;top:3124;width:70;height:1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lbIMcA&#10;AADcAAAADwAAAGRycy9kb3ducmV2LnhtbESPQWvCQBSE74X+h+UVvEjdKFpCzEaKGGhPRW0Rb4/s&#10;a5I2+zZkNxr7611B6HGYmW+YdDWYRpyoc7VlBdNJBIK4sLrmUsHnPn+OQTiPrLGxTAou5GCVPT6k&#10;mGh75i2ddr4UAcIuQQWV920ipSsqMugmtiUO3rftDPogu1LqDs8Bbho5i6IXabDmsFBhS+uKit9d&#10;bxTUcf7lF/H842+Tv/+YzWF8PHCv1OhpeF2C8DT4//C9/aYVLKYzuJ0JR0B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pJWyDHAAAA3AAAAA8AAAAAAAAAAAAAAAAAmAIAAGRy&#10;cy9kb3ducmV2LnhtbFBLBQYAAAAABAAEAPUAAACMAwAAAAA=&#10;" fillcolor="green" stroked="f"/>
                <v:shape id="Freeform 258" o:spid="_x0000_s1269" style="position:absolute;left:56171;top:3111;width:95;height:1810;visibility:visible;mso-wrap-style:square;v-text-anchor:top" coordsize="15,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i6EcYA&#10;AADcAAAADwAAAGRycy9kb3ducmV2LnhtbESPS2vDMBCE74X8B7GBXEoiOaXBuFZCayjk0kPzgBwX&#10;a/2g1sq1lMTJr68KhR6HmfmGyTej7cSFBt861pAsFAji0pmWaw2H/fs8BeEDssHOMWm4kYfNevKQ&#10;Y2bclT/psgu1iBD2GWpoQugzKX3ZkEW/cD1x9Co3WAxRDrU0A14j3HZyqdRKWmw5LjTYU9FQ+bU7&#10;Ww3q7XjfppX6fvw4p/fTKqViaUjr2XR8fQERaAz/4b/21mh4Tp7g90w8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Oi6EcYAAADcAAAADwAAAAAAAAAAAAAAAACYAgAAZHJz&#10;L2Rvd25yZXYueG1sUEsFBgAAAAAEAAQA9QAAAIsDAAAAAA==&#10;" path="m,l15,r,285l,285,,xm5,283l2,281r11,l11,283,11,2r2,3l2,5,5,2r,281xe" fillcolor="green" strokecolor="green" strokeweight=".05pt">
                  <v:path arrowok="t" o:connecttype="custom" o:connectlocs="0,0;2147483646,0;2147483646,2147483646;0,2147483646;0,0;2147483646,2147483646;2147483646,2147483646;2147483646,2147483646;2147483646,2147483646;2147483646,2147483646;2147483646,2147483646;2147483646,2147483646;2147483646,2147483646;2147483646,2147483646" o:connectangles="0,0,0,0,0,0,0,0,0,0,0,0,0,0"/>
                  <o:lock v:ext="edit" verticies="t"/>
                </v:shape>
                <v:rect id="Rectangle 259" o:spid="_x0000_s1270" style="position:absolute;left:22688;top:14585;width:63;height:1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xmz8cA&#10;AADcAAAADwAAAGRycy9kb3ducmV2LnhtbESPQWvCQBSE70L/w/IKvUjdKFpCzEaKGGhPRW0Rb4/s&#10;a5I2+zZkN5r217uC4HGYmW+YdDWYRpyoc7VlBdNJBIK4sLrmUsHnPn+OQTiPrLGxTAr+yMEqexil&#10;mGh75i2ddr4UAcIuQQWV920ipSsqMugmtiUO3rftDPogu1LqDs8Bbho5i6IXabDmsFBhS+uKit9d&#10;bxTUcf7lF/H843+Tv/+YzWF8PHCv1NPj8LoE4Wnw9/Ct/aYVLKZzuJ4JR0B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sZs/HAAAA3AAAAA8AAAAAAAAAAAAAAAAAmAIAAGRy&#10;cy9kb3ducmV2LnhtbFBLBQYAAAAABAAEAPUAAACMAwAAAAA=&#10;" fillcolor="green" stroked="f"/>
                <v:shape id="Freeform 260" o:spid="_x0000_s1271" style="position:absolute;left:22675;top:14573;width:89;height:1276;visibility:visible;mso-wrap-style:square;v-text-anchor:top" coordsize="14,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cYpcQA&#10;AADcAAAADwAAAGRycy9kb3ducmV2LnhtbESPT4vCMBTE7wt+h/AEL8uaKqtINYoIgodV8M9lb4/k&#10;tSk2L6WJ2v32G0HwOMzMb5jFqnO1uFMbKs8KRsMMBLH2puJSweW8/ZqBCBHZYO2ZFPxRgNWy97HA&#10;3PgHH+l+iqVIEA45KrAxNrmUQVtyGIa+IU5e4VuHMcm2lKbFR4K7Wo6zbCodVpwWLDa0saSvp5tT&#10;MC7CZxFnh0L/hF+71933Zn/YKTXod+s5iEhdfIdf7Z1RMBlN4HkmHQ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nGKXEAAAA3AAAAA8AAAAAAAAAAAAAAAAAmAIAAGRycy9k&#10;b3ducmV2LnhtbFBLBQYAAAAABAAEAPUAAACJAwAAAAA=&#10;" path="m,l14,r,201l,201,,xm4,198l2,196r10,l10,198,10,2r2,2l2,4,4,2r,196xe" fillcolor="green" strokecolor="green" strokeweight=".05pt">
                  <v:path arrowok="t" o:connecttype="custom" o:connectlocs="0,0;2147483646,0;2147483646,2147483646;0,2147483646;0,0;2147483646,2147483646;2147483646,2147483646;2147483646,2147483646;2147483646,2147483646;2147483646,2147483646;2147483646,2147483646;2147483646,2147483646;2147483646,2147483646;2147483646,2147483646" o:connectangles="0,0,0,0,0,0,0,0,0,0,0,0,0,0"/>
                  <o:lock v:ext="edit" verticies="t"/>
                </v:shape>
                <v:rect id="Rectangle 261" o:spid="_x0000_s1272" style="position:absolute;left:30396;top:12579;width:70;height:1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JdI8cA&#10;AADcAAAADwAAAGRycy9kb3ducmV2LnhtbESPQWvCQBSE70L/w/IKvUjdKFVCzEaKGGhPRdsi3h7Z&#10;1yRt9m3IbjT6692C4HGYmW+YdDWYRhypc7VlBdNJBIK4sLrmUsHXZ/4cg3AeWWNjmRScycEqexil&#10;mGh74i0dd74UAcIuQQWV920ipSsqMugmtiUO3o/tDPogu1LqDk8Bbho5i6KFNFhzWKiwpXVFxd+u&#10;NwrqOP/28/jl47LJ33/NZj8+7LlX6ulxeF2C8DT4e/jWftMK5tMF/J8JR0B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VyXSPHAAAA3AAAAA8AAAAAAAAAAAAAAAAAmAIAAGRy&#10;cy9kb3ducmV2LnhtbFBLBQYAAAAABAAEAPUAAACMAwAAAAA=&#10;" fillcolor="green" stroked="f"/>
                <v:shape id="Freeform 262" o:spid="_x0000_s1273" style="position:absolute;left:30384;top:12566;width:95;height:1423;visibility:visible;mso-wrap-style:square;v-text-anchor:top" coordsize="1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8UkcQA&#10;AADcAAAADwAAAGRycy9kb3ducmV2LnhtbESPQWvCQBSE74L/YXmF3uomhWiJbkKxLa14qornR/aZ&#10;RHffxuxW03/fFQoeh5n5hlmUgzXiQr1vHStIJwkI4srplmsFu+3H0wsIH5A1Gsek4Jc8lMV4tMBc&#10;uyt/02UTahEh7HNU0ITQ5VL6qiGLfuI64ugdXG8xRNnXUvd4jXBr5HOSTKXFluNCgx0tG6pOmx+r&#10;wL+9o0vX2f54tqadHvTKfJ4zpR4fhtc5iEBDuIf/219aQZbO4HYmHgFZ/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PFJHEAAAA3AAAAA8AAAAAAAAAAAAAAAAAmAIAAGRycy9k&#10;b3ducmV2LnhtbFBLBQYAAAAABAAEAPUAAACJAwAAAAA=&#10;" path="m,l15,r,224l,224,,xm5,222l2,220r11,l11,222,11,2r2,2l2,4,5,2r,220xe" fillcolor="green" strokecolor="green" strokeweight=".05pt">
                  <v:path arrowok="t" o:connecttype="custom" o:connectlocs="0,0;2147483646,0;2147483646,2147483646;0,2147483646;0,0;2147483646,2147483646;2147483646,2147483646;2147483646,2147483646;2147483646,2147483646;2147483646,2147483646;2147483646,2147483646;2147483646,2147483646;2147483646,2147483646;2147483646,2147483646" o:connectangles="0,0,0,0,0,0,0,0,0,0,0,0,0,0"/>
                  <o:lock v:ext="edit" verticies="t"/>
                </v:shape>
                <v:rect id="Rectangle 263" o:spid="_x0000_s1274" style="position:absolute;left:45814;top:11849;width:51;height:1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FsysIA&#10;AADcAAAADwAAAGRycy9kb3ducmV2LnhtbERPTYvCMBC9C/6HMIIXWVNFpXSNImJBT6LrInsbmrGt&#10;NpPSRO3urzcHYY+P9z1ftqYSD2pcaVnBaBiBIM6sLjlXcPpKP2IQziNrrCyTgl9ysFx0O3NMtH3y&#10;gR5Hn4sQwi5BBYX3dSKlywoy6Ia2Jg7cxTYGfYBNLnWDzxBuKjmOopk0WHJoKLCmdUHZ7Xg3Cso4&#10;/fbTeLL/26S7q9mcBz9nvivV77WrTxCeWv8vfru3WsF0FNaGM+EI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oWzKwgAAANwAAAAPAAAAAAAAAAAAAAAAAJgCAABkcnMvZG93&#10;bnJldi54bWxQSwUGAAAAAAQABAD1AAAAhwMAAAAA&#10;" fillcolor="green" stroked="f"/>
                <v:shape id="Freeform 264" o:spid="_x0000_s1275" style="position:absolute;left:45802;top:11836;width:76;height:1448;visibility:visible;mso-wrap-style:square;v-text-anchor:top" coordsize="12,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1yy8MA&#10;AADcAAAADwAAAGRycy9kb3ducmV2LnhtbESPQYvCMBSE78L+h/AWvGnahdW1GmXRFbx4UBfPz+bZ&#10;VpuX0sRa/fVGEDwOM/MNM5m1phQN1a6wrCDuRyCIU6sLzhT875a9HxDOI2ssLZOCGzmYTT86E0y0&#10;vfKGmq3PRICwS1BB7n2VSOnSnAy6vq2Ig3e0tUEfZJ1JXeM1wE0pv6JoIA0WHBZyrGieU3reXowC&#10;2u9Px+H6MJzHo93dOcLFXzNQqvvZ/o5BeGr9O/xqr7SC73gEzzPhCMj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1yy8MAAADcAAAADwAAAAAAAAAAAAAAAACYAgAAZHJzL2Rv&#10;d25yZXYueG1sUEsFBgAAAAAEAAQA9QAAAIgDAAAAAA==&#10;" path="m,l12,r,228l,228,,xm4,226l2,224r8,l8,226,8,2r2,2l2,4,4,2r,224xe" fillcolor="green" strokecolor="green" strokeweight=".05pt">
                  <v:path arrowok="t" o:connecttype="custom" o:connectlocs="0,0;2147483646,0;2147483646,2147483646;0,2147483646;0,0;2147483646,2147483646;2147483646,2147483646;2147483646,2147483646;2147483646,2147483646;2147483646,2147483646;2147483646,2147483646;2147483646,2147483646;2147483646,2147483646;2147483646,2147483646" o:connectangles="0,0,0,0,0,0,0,0,0,0,0,0,0,0"/>
                  <o:lock v:ext="edit" verticies="t"/>
                </v:shape>
                <v:rect id="Rectangle 265" o:spid="_x0000_s1276" style="position:absolute;left:57371;top:12846;width:64;height:1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uqccMA&#10;AADcAAAADwAAAGRycy9kb3ducmV2LnhtbERPy4rCMBTdC/5DuMJsRNORUUo1igwWZlYyPhB3l+ba&#10;Vpub0kStfr1ZDLg8nPds0ZpK3KhxpWUFn8MIBHFmdcm5gt02HcQgnEfWWFkmBQ9ysJh3OzNMtL3z&#10;H902PhchhF2CCgrv60RKlxVk0A1tTRy4k20M+gCbXOoG7yHcVHIURRNpsOTQUGBN3wVll83VKCjj&#10;dO/H8df6uUp/z2Z16B8PfFXqo9cupyA8tf4t/nf/aAXjUZgfzoQj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7uqccMAAADcAAAADwAAAAAAAAAAAAAAAACYAgAAZHJzL2Rv&#10;d25yZXYueG1sUEsFBgAAAAAEAAQA9QAAAIgDAAAAAA==&#10;" fillcolor="green" stroked="f"/>
                <v:shape id="Freeform 266" o:spid="_x0000_s1277" style="position:absolute;left:57359;top:12833;width:88;height:1378;visibility:visible;mso-wrap-style:square;v-text-anchor:top" coordsize="14,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K3hcQA&#10;AADcAAAADwAAAGRycy9kb3ducmV2LnhtbESPT2sCMRTE7wW/Q3iCF9GsgiKrUUSQKq0H/92fm+cm&#10;uHlZNqluv31TKPQ4zMxvmMWqdZV4UhOsZwWjYQaCuPDacqngct4OZiBCRNZYeSYF3xRgtey8LTDX&#10;/sVHep5iKRKEQ44KTIx1LmUoDDkMQ18TJ+/uG4cxyaaUusFXgrtKjrNsKh1aTgsGa9oYKh6nL6fg&#10;Ju3Gvu/20Xx8TvvXPh5uk+KgVK/brucgIrXxP/zX3mkFk/EIfs+kIy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St4XEAAAA3AAAAA8AAAAAAAAAAAAAAAAAmAIAAGRycy9k&#10;b3ducmV2LnhtbFBLBQYAAAAABAAEAPUAAACJAwAAAAA=&#10;" path="m,l14,r,217l,217,,xm4,215l2,213r10,l10,215,10,2r2,2l2,4,4,2r,213xe" fillcolor="green" strokecolor="green" strokeweight=".05pt">
                  <v:path arrowok="t" o:connecttype="custom" o:connectlocs="0,0;2147483646,0;2147483646,2147483646;0,2147483646;0,0;2147483646,2147483646;2147483646,2147483646;2147483646,2147483646;2147483646,2147483646;2147483646,2147483646;2147483646,2147483646;2147483646,2147483646;2147483646,2147483646;2147483646,2147483646" o:connectangles="0,0,0,0,0,0,0,0,0,0,0,0,0,0"/>
                  <o:lock v:ext="edit" verticies="t"/>
                </v:shape>
                <v:rect id="Rectangle 267" o:spid="_x0000_s1278" style="position:absolute;left:23843;top:19189;width:64;height: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WRncYA&#10;AADcAAAADwAAAGRycy9kb3ducmV2LnhtbESPQWvCQBSE70L/w/IKXqRuDCohdRURA3oqaov09si+&#10;Jmmzb0N21dhf7wqCx2FmvmFmi87U4kytqywrGA0jEMS51RUXCj4P2VsCwnlkjbVlUnAlB4v5S2+G&#10;qbYX3tF57wsRIOxSVFB636RSurwkg25oG+Lg/djWoA+yLaRu8RLgppZxFE2lwYrDQokNrUrK//Yn&#10;o6BKsi8/ScYf/+ts+2vWx8H3kU9K9V+75TsIT51/hh/tjVYwiWO4nw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CWRncYAAADcAAAADwAAAAAAAAAAAAAAAACYAgAAZHJz&#10;L2Rvd25yZXYueG1sUEsFBgAAAAAEAAQA9QAAAIsDAAAAAA==&#10;" fillcolor="green" stroked="f"/>
                <v:shape id="Freeform 268" o:spid="_x0000_s1279" style="position:absolute;left:23831;top:19177;width:95;height:641;visibility:visible;mso-wrap-style:square;v-text-anchor:top" coordsize="15,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6d6MUA&#10;AADcAAAADwAAAGRycy9kb3ducmV2LnhtbESPQWsCMRSE7wX/Q3iCF6lZV13arVGkoFjwovbQ42Pz&#10;ulmavCybVNd/b4RCj8PMfMMs172z4kJdaDwrmE4yEMSV1w3XCj7P2+cXECEia7SeScGNAqxXg6cl&#10;ltpf+UiXU6xFgnAoUYGJsS2lDJUhh2HiW+LkffvOYUyyq6Xu8Jrgzso8ywrpsOG0YLCld0PVz+nX&#10;KbBmvN8eXgs3Z3vOi4+5HX/trFKjYb95AxGpj//hv/ZeK1jkM3icSUd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3p3oxQAAANwAAAAPAAAAAAAAAAAAAAAAAJgCAABkcnMv&#10;ZG93bnJldi54bWxQSwUGAAAAAAQABAD1AAAAigMAAAAA&#10;" path="m,l15,r,101l,101,,xm4,99l2,97r10,l10,99,10,2r2,3l2,5,4,2r,97xe" fillcolor="green" strokecolor="green" strokeweight=".05pt">
                  <v:path arrowok="t" o:connecttype="custom" o:connectlocs="0,0;2147483646,0;2147483646,2147483646;0,2147483646;0,0;2147483646,2147483646;2147483646,2147483646;2147483646,2147483646;2147483646,2147483646;2147483646,2147483646;2147483646,2147483646;2147483646,2147483646;2147483646,2147483646;2147483646,2147483646" o:connectangles="0,0,0,0,0,0,0,0,0,0,0,0,0,0"/>
                  <o:lock v:ext="edit" verticies="t"/>
                </v:shape>
                <v:rect id="Rectangle 269" o:spid="_x0000_s1280" style="position:absolute;left:31546;top:17640;width:63;height: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CscscA&#10;AADcAAAADwAAAGRycy9kb3ducmV2LnhtbESPQWvCQBSE70L/w/IKvUjdKFpCzEaKGGhPRW0Rb4/s&#10;a5I2+zZkN5r217uC4HGYmW+YdDWYRpyoc7VlBdNJBIK4sLrmUsHnPn+OQTiPrLGxTAr+yMEqexil&#10;mGh75i2ddr4UAcIuQQWV920ipSsqMugmtiUO3rftDPogu1LqDs8Bbho5i6IXabDmsFBhS+uKit9d&#10;bxTUcf7lF/H843+Tv/+YzWF8PHCv1NPj8LoE4Wnw9/Ct/aYVLGZzuJ4JR0B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SArHLHAAAA3AAAAA8AAAAAAAAAAAAAAAAAmAIAAGRy&#10;cy9kb3ducmV2LnhtbFBLBQYAAAAABAAEAPUAAACMAwAAAAA=&#10;" fillcolor="green" stroked="f"/>
                <v:shape id="Freeform 270" o:spid="_x0000_s1281" style="position:absolute;left:31527;top:17627;width:95;height:927;visibility:visible;mso-wrap-style:square;v-text-anchor:top" coordsize="15,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CZ6sMA&#10;AADcAAAADwAAAGRycy9kb3ducmV2LnhtbESP0YrCMBRE34X9h3AXfNN01YpUo6yygqAvdfcDrs21&#10;LTY3Jclq/XsjCD4OM3OGWaw604grOV9bVvA1TEAQF1bXXCr4+90OZiB8QNbYWCYFd/KwWn70Fphp&#10;e+OcrsdQighhn6GCKoQ2k9IXFRn0Q9sSR+9sncEQpSuldniLcNPIUZJMpcGa40KFLW0qKi7Hf6Pg&#10;0IzzC/N++5OacEp2+/w+cWul+p/d9xxEoC68w6/2TitIRyk8z8Qj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CZ6sMAAADcAAAADwAAAAAAAAAAAAAAAACYAgAAZHJzL2Rv&#10;d25yZXYueG1sUEsFBgAAAAAEAAQA9QAAAIgDAAAAAA==&#10;" path="m,l15,r,146l,146,,xm5,144l3,142r10,l11,144,11,2r2,2l3,4,5,2r,142xe" fillcolor="green" strokecolor="green" strokeweight=".05pt">
                  <v:path arrowok="t" o:connecttype="custom" o:connectlocs="0,0;2147483646,0;2147483646,2147483646;0,2147483646;0,0;2147483646,2147483646;2147483646,2147483646;2147483646,2147483646;2147483646,2147483646;2147483646,2147483646;2147483646,2147483646;2147483646,2147483646;2147483646,2147483646;2147483646,2147483646" o:connectangles="0,0,0,0,0,0,0,0,0,0,0,0,0,0"/>
                  <o:lock v:ext="edit" verticies="t"/>
                </v:shape>
                <v:rect id="Rectangle 271" o:spid="_x0000_s1282" style="position:absolute;left:46945;top:16681;width:63;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XnscA&#10;AADcAAAADwAAAGRycy9kb3ducmV2LnhtbESPQWvCQBSE70L/w/IKvUjdKFVCzEaKGGhPRdsi3h7Z&#10;1yRt9m3IbjT6692C4HGYmW+YdDWYRhypc7VlBdNJBIK4sLrmUsHXZ/4cg3AeWWNjmRScycEqexil&#10;mGh74i0dd74UAcIuQQWV920ipSsqMugmtiUO3o/tDPogu1LqDk8Bbho5i6KFNFhzWKiwpXVFxd+u&#10;NwrqOP/28/jl47LJ33/NZj8+7LlX6ulxeF2C8DT4e/jWftMK5rMF/J8JR0B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sel57HAAAA3AAAAA8AAAAAAAAAAAAAAAAAmAIAAGRy&#10;cy9kb3ducmV2LnhtbFBLBQYAAAAABAAEAPUAAACMAwAAAAA=&#10;" fillcolor="green" stroked="f"/>
                <v:shape id="Freeform 272" o:spid="_x0000_s1283" style="position:absolute;left:46932;top:16668;width:89;height:1048;visibility:visible;mso-wrap-style:square;v-text-anchor:top" coordsize="14,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7oEcUA&#10;AADcAAAADwAAAGRycy9kb3ducmV2LnhtbESPQWvCQBSE7wX/w/IEb3VTa6OkbqQIDYJQNIrnR/Y1&#10;G5p9m2ZXTf99t1DwOMzMN8xqPdhWXKn3jWMFT9MEBHHldMO1gtPx/XEJwgdkja1jUvBDHtb56GGF&#10;mXY3PtC1DLWIEPYZKjAhdJmUvjJk0U9dRxy9T9dbDFH2tdQ93iLctnKWJKm02HBcMNjRxlD1VV6s&#10;gsqkqT93z/vveYH7j92uLNJNqdRkPLy9ggg0hHv4v73VCl5mC/g7E4+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TugRxQAAANwAAAAPAAAAAAAAAAAAAAAAAJgCAABkcnMv&#10;ZG93bnJldi54bWxQSwUGAAAAAAQABAD1AAAAigMAAAAA&#10;" path="m,l14,r,165l,165,,xm4,163l2,161r10,l10,163,10,2r2,2l2,4,4,2r,161xe" fillcolor="green" strokecolor="green" strokeweight=".05pt">
                  <v:path arrowok="t" o:connecttype="custom" o:connectlocs="0,0;2147483646,0;2147483646,2147483646;0,2147483646;0,0;2147483646,2147483646;2147483646,2147483646;2147483646,2147483646;2147483646,2147483646;2147483646,2147483646;2147483646,2147483646;2147483646,2147483646;2147483646,2147483646;2147483646,2147483646" o:connectangles="0,0,0,0,0,0,0,0,0,0,0,0,0,0"/>
                  <o:lock v:ext="edit" verticies="t"/>
                </v:shape>
                <v:rect id="Rectangle 273" o:spid="_x0000_s1284" style="position:absolute;left:58514;top:17189;width:51;height: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2md8MA&#10;AADcAAAADwAAAGRycy9kb3ducmV2LnhtbERPy4rCMBTdC/5DuMJsRNORUUo1igwWZlYyPhB3l+ba&#10;Vpub0kStfr1ZDLg8nPds0ZpK3KhxpWUFn8MIBHFmdcm5gt02HcQgnEfWWFkmBQ9ysJh3OzNMtL3z&#10;H902PhchhF2CCgrv60RKlxVk0A1tTRy4k20M+gCbXOoG7yHcVHIURRNpsOTQUGBN3wVll83VKCjj&#10;dO/H8df6uUp/z2Z16B8PfFXqo9cupyA8tf4t/nf/aAXjUVgbzoQj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2md8MAAADcAAAADwAAAAAAAAAAAAAAAACYAgAAZHJzL2Rv&#10;d25yZXYueG1sUEsFBgAAAAAEAAQA9QAAAIgDAAAAAA==&#10;" fillcolor="green" stroked="f"/>
                <v:shape id="Freeform 274" o:spid="_x0000_s1285" style="position:absolute;left:58502;top:17176;width:76;height:991;visibility:visible;mso-wrap-style:square;v-text-anchor:top" coordsize="12,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z/kcUA&#10;AADcAAAADwAAAGRycy9kb3ducmV2LnhtbESPQWsCMRSE74L/IbxCb5qtxaJbo4hg6UWoq9jrY/O6&#10;Wbp5WZLorv56Uyh4HGbmG2ax6m0jLuRD7VjByzgDQVw6XXOl4HjYjmYgQkTW2DgmBVcKsFoOBwvM&#10;tet4T5ciViJBOOSowMTY5lKG0pDFMHYtcfJ+nLcYk/SV1B67BLeNnGTZm7RYc1ow2NLGUPlbnK2C&#10;w+27Phcnr/vX/c7sQvt1+ph3Sj0/9et3EJH6+Aj/tz+1gulkDn9n0h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XP+RxQAAANwAAAAPAAAAAAAAAAAAAAAAAJgCAABkcnMv&#10;ZG93bnJldi54bWxQSwUGAAAAAAQABAD1AAAAigMAAAAA&#10;" path="m,l12,r,156l,156,,xm4,154l2,152r8,l8,154,8,2r2,2l2,4,4,2r,152xe" fillcolor="green" strokecolor="green" strokeweight=".05pt">
                  <v:path arrowok="t" o:connecttype="custom" o:connectlocs="0,0;2147483646,0;2147483646,2147483646;0,2147483646;0,0;2147483646,2147483646;2147483646,2147483646;2147483646,2147483646;2147483646,2147483646;2147483646,2147483646;2147483646,2147483646;2147483646,2147483646;2147483646,2147483646;2147483646,2147483646" o:connectangles="0,0,0,0,0,0,0,0,0,0,0,0,0,0"/>
                  <o:lock v:ext="edit" verticies="t"/>
                </v:shape>
                <v:rect id="Rectangle 275" o:spid="_x0000_s1286" style="position:absolute;left:32689;top:22860;width:5728;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iK7sEA&#10;AADcAAAADwAAAGRycy9kb3ducmV2LnhtbERPy4rCMBTdC/5DuII7TR1x0GoUcRRd+gJ1d2mubbG5&#10;KU20nfl6sxhweTjv2aIxhXhR5XLLCgb9CARxYnXOqYLzadMbg3AeWWNhmRT8koPFvN2aYaxtzQd6&#10;HX0qQgi7GBVk3pexlC7JyKDr25I4cHdbGfQBVqnUFdYh3BTyK4q+pcGcQ0OGJa0ySh7Hp1GwHZfL&#10;687+1Wmxvm0v+8vk5zTxSnU7zXIKwlPjP+J/904rGA3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Yiu7BAAAA3AAAAA8AAAAAAAAAAAAAAAAAmAIAAGRycy9kb3du&#10;cmV2LnhtbFBLBQYAAAAABAAEAPUAAACGAwAAAAA=&#10;" filled="f" stroked="f">
                  <v:textbox inset="0,0,0,0">
                    <w:txbxContent>
                      <w:p w14:paraId="22464E6D" w14:textId="77777777" w:rsidR="0059537A" w:rsidRPr="007B7666" w:rsidRDefault="0059537A" w:rsidP="004C6327">
                        <w:pPr>
                          <w:rPr>
                            <w:lang w:val="cs-CZ"/>
                          </w:rPr>
                        </w:pPr>
                        <w:r>
                          <w:rPr>
                            <w:color w:val="000000"/>
                            <w:sz w:val="14"/>
                            <w:szCs w:val="14"/>
                            <w:lang w:val="cs-CZ"/>
                          </w:rPr>
                          <w:t>Týždeň štúdie</w:t>
                        </w:r>
                      </w:p>
                    </w:txbxContent>
                  </v:textbox>
                </v:rect>
                <v:rect id="Rectangle 276" o:spid="_x0000_s1287" style="position:absolute;left:3345;top:24066;width:15406;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QxpsUA&#10;AADcAAAADwAAAGRycy9kb3ducmV2LnhtbESPQWvCQBSE70L/w/IKvYhuVCwaXaUUhB4EMfagt0f2&#10;mY1m34bs1qT99V1B8DjMzDfMct3ZStyo8aVjBaNhAoI4d7rkQsH3YTOYgfABWWPlmBT8kof16qW3&#10;xFS7lvd0y0IhIoR9igpMCHUqpc8NWfRDVxNH7+waiyHKppC6wTbCbSXHSfIuLZYcFwzW9Gkov2Y/&#10;VsFmdyyJ/+S+P5+17pKPT5nZ1kq9vXYfCxCBuvAMP9pfWsF0MoL7mXgE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NDGmxQAAANwAAAAPAAAAAAAAAAAAAAAAAJgCAABkcnMv&#10;ZG93bnJldi54bWxQSwUGAAAAAAQABAD1AAAAigMAAAAA&#10;" filled="f" stroked="f">
                  <v:textbox style="mso-fit-shape-to-text:t" inset="0,0,0,0">
                    <w:txbxContent>
                      <w:p w14:paraId="47E34041" w14:textId="77777777" w:rsidR="0059537A" w:rsidRPr="00456048" w:rsidRDefault="0059537A" w:rsidP="004C6327">
                        <w:pPr>
                          <w:rPr>
                            <w:color w:val="000000"/>
                            <w:sz w:val="14"/>
                            <w:szCs w:val="14"/>
                            <w:lang w:val="cs-CZ"/>
                          </w:rPr>
                        </w:pPr>
                        <w:r>
                          <w:rPr>
                            <w:color w:val="000000"/>
                            <w:sz w:val="14"/>
                            <w:szCs w:val="14"/>
                            <w:lang w:val="cs-CZ"/>
                          </w:rPr>
                          <w:t>Koncový</w:t>
                        </w:r>
                        <w:r w:rsidRPr="00456048">
                          <w:rPr>
                            <w:rStyle w:val="hps"/>
                            <w:color w:val="222222"/>
                            <w:szCs w:val="22"/>
                          </w:rPr>
                          <w:t xml:space="preserve"> </w:t>
                        </w:r>
                        <w:r w:rsidRPr="00456048">
                          <w:rPr>
                            <w:color w:val="000000"/>
                            <w:sz w:val="14"/>
                            <w:szCs w:val="14"/>
                            <w:lang w:val="cs-CZ"/>
                          </w:rPr>
                          <w:t>ukazovateľ</w:t>
                        </w:r>
                      </w:p>
                    </w:txbxContent>
                  </v:textbox>
                </v:rect>
                <v:rect id="Rectangle 277" o:spid="_x0000_s1288" style="position:absolute;left:3345;top:25146;width:2941;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bipsIA&#10;AADcAAAADwAAAGRycy9kb3ducmV2LnhtbESP3WoCMRSE7wXfIRzBO8260iKrUUQQbOmNqw9w2Jz9&#10;weRkSaK7ffumUOjlMDPfMLvDaI14kQ+dYwWrZQaCuHK640bB/XZebECEiKzROCYF3xTgsJ9Odlho&#10;N/CVXmVsRIJwKFBBG2NfSBmqliyGpeuJk1c7bzEm6RupPQ4Jbo3Ms+xdWuw4LbTY06ml6lE+rQJ5&#10;K8/DpjQ+c595/WU+LteanFLz2Xjcgog0xv/wX/uiFbytc/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ZuKmwgAAANwAAAAPAAAAAAAAAAAAAAAAAJgCAABkcnMvZG93&#10;bnJldi54bWxQSwUGAAAAAAQABAD1AAAAhwMAAAAA&#10;" filled="f" stroked="f">
                  <v:textbox style="mso-fit-shape-to-text:t" inset="0,0,0,0">
                    <w:txbxContent>
                      <w:p w14:paraId="43FD13BA" w14:textId="77777777" w:rsidR="0059537A" w:rsidRDefault="0059537A" w:rsidP="004C6327">
                        <w:r>
                          <w:rPr>
                            <w:color w:val="000000"/>
                            <w:sz w:val="14"/>
                            <w:szCs w:val="14"/>
                            <w:lang w:val="en-US"/>
                          </w:rPr>
                          <w:t>ACR 20</w:t>
                        </w:r>
                      </w:p>
                    </w:txbxContent>
                  </v:textbox>
                </v:rect>
                <v:rect id="Rectangle 278" o:spid="_x0000_s1289" style="position:absolute;left:21780;top:24066;width:2940;height:22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7IHcQA&#10;AADcAAAADwAAAGRycy9kb3ducmV2LnhtbESP0WoCMRRE3wX/IVyhb5rdakVXo9iCKAUftH7AZXPd&#10;bLu52Sapbv++EYQ+DjNzhlmuO9uIK/lQO1aQjzIQxKXTNVcKzh/b4QxEiMgaG8ek4JcCrFf93hIL&#10;7W58pOspViJBOBSowMTYFlKG0pDFMHItcfIuzluMSfpKao+3BLeNfM6yqbRYc1ow2NKbofLr9GMV&#10;0OvuOP/cBHOQPg/54X06n+y+lXoadJsFiEhd/A8/2nut4GU8hvuZdAT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OyB3EAAAA3AAAAA8AAAAAAAAAAAAAAAAAmAIAAGRycy9k&#10;b3ducmV2LnhtbFBLBQYAAAAABAAEAPUAAACJAwAAAAA=&#10;" filled="f" stroked="f">
                  <v:textbox inset="0,0,0,0">
                    <w:txbxContent>
                      <w:p w14:paraId="6A802929" w14:textId="77777777" w:rsidR="0059537A" w:rsidRDefault="0059537A" w:rsidP="004C6327">
                        <w:r>
                          <w:rPr>
                            <w:color w:val="000000"/>
                            <w:sz w:val="14"/>
                            <w:szCs w:val="14"/>
                            <w:lang w:val="en-US"/>
                          </w:rPr>
                          <w:t>n/m (%)</w:t>
                        </w:r>
                      </w:p>
                    </w:txbxContent>
                  </v:textbox>
                </v:rect>
                <v:rect id="Rectangle 279" o:spid="_x0000_s1290" style="position:absolute;left:20643;top:25146;width:6026;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OSPsYA&#10;AADcAAAADwAAAGRycy9kb3ducmV2LnhtbESPQWvCQBSE74X+h+UVvBTd1FrR1FWKIPQgiKkHvT2y&#10;r9lo9m3Ibk3qr3cFweMwM98ws0VnK3GmxpeOFbwNEhDEudMlFwp2P6v+BIQPyBorx6Tgnzws5s9P&#10;M0y1a3lL5ywUIkLYp6jAhFCnUvrckEU/cDVx9H5dYzFE2RRSN9hGuK3kMEnG0mLJccFgTUtD+Sn7&#10;swpWm31JfJHb1+mkdcd8eMjMulaq99J9fYII1IVH+N7+1go+3kdwOxOP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kOSPsYAAADcAAAADwAAAAAAAAAAAAAAAACYAgAAZHJz&#10;L2Rvd25yZXYueG1sUEsFBgAAAAAEAAQA9QAAAIsDAAAAAA==&#10;" filled="f" stroked="f">
                  <v:textbox style="mso-fit-shape-to-text:t" inset="0,0,0,0">
                    <w:txbxContent>
                      <w:p w14:paraId="175AACF4" w14:textId="77777777" w:rsidR="0059537A" w:rsidRDefault="0059537A" w:rsidP="004C6327">
                        <w:r>
                          <w:rPr>
                            <w:color w:val="000000"/>
                            <w:sz w:val="14"/>
                            <w:szCs w:val="14"/>
                            <w:lang w:val="en-US"/>
                          </w:rPr>
                          <w:t>184/497 (37,0)</w:t>
                        </w:r>
                      </w:p>
                    </w:txbxContent>
                  </v:textbox>
                </v:rect>
                <v:rect id="Rectangle 280" o:spid="_x0000_s1291" style="position:absolute;left:29482;top:24066;width:2940;height:22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18sUA&#10;AADcAAAADwAAAGRycy9kb3ducmV2LnhtbESP0WoCMRRE3wv+Q7iCbzW7tUrdGsUWxCL4sNoPuGxu&#10;N9tubrZJ1O3fN4Lg4zAzZ5jFqretOJMPjWMF+TgDQVw53XCt4PO4eXwBESKyxtYxKfijAKvl4GGB&#10;hXYXLul8iLVIEA4FKjAxdoWUoTJkMYxdR5y8L+ctxiR9LbXHS4LbVj5l2UxabDgtGOzo3VD1czhZ&#10;BfS2Leff62D20uch3+9m8+ftr1KjYb9+BRGpj/fwrf2hFUwnU7ieSUd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XyxQAAANwAAAAPAAAAAAAAAAAAAAAAAJgCAABkcnMv&#10;ZG93bnJldi54bWxQSwUGAAAAAAQABAD1AAAAigMAAAAA&#10;" filled="f" stroked="f">
                  <v:textbox inset="0,0,0,0">
                    <w:txbxContent>
                      <w:p w14:paraId="691EFAD7" w14:textId="77777777" w:rsidR="0059537A" w:rsidRDefault="0059537A" w:rsidP="004C6327">
                        <w:r>
                          <w:rPr>
                            <w:color w:val="000000"/>
                            <w:sz w:val="14"/>
                            <w:szCs w:val="14"/>
                            <w:lang w:val="en-US"/>
                          </w:rPr>
                          <w:t>n/m (%)</w:t>
                        </w:r>
                      </w:p>
                    </w:txbxContent>
                  </v:textbox>
                </v:rect>
                <v:rect id="Rectangle 281" o:spid="_x0000_s1292" style="position:absolute;left:28339;top:25146;width:6236;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2p0sUA&#10;AADcAAAADwAAAGRycy9kb3ducmV2LnhtbESPQWvCQBSE74X+h+UVeim6UVE0ukoRhB4EMfZQb4/s&#10;MxubfRuyW5P6611B8DjMzDfMYtXZSlyo8aVjBYN+AoI4d7rkQsH3YdObgvABWWPlmBT8k4fV8vVl&#10;gal2Le/pkoVCRAj7FBWYEOpUSp8bsuj7riaO3sk1FkOUTSF1g22E20oOk2QiLZYcFwzWtDaU/2Z/&#10;VsFm91MSX+X+YzZt3TkfHjOzrZV6f+s+5yACdeEZfrS/tILxaAL3M/EI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3anSxQAAANwAAAAPAAAAAAAAAAAAAAAAAJgCAABkcnMv&#10;ZG93bnJldi54bWxQSwUGAAAAAAQABAD1AAAAigMAAAAA&#10;" filled="f" stroked="f">
                  <v:textbox style="mso-fit-shape-to-text:t" inset="0,0,0,0">
                    <w:txbxContent>
                      <w:p w14:paraId="1E640E41" w14:textId="77777777" w:rsidR="0059537A" w:rsidRDefault="0059537A" w:rsidP="004C6327">
                        <w:r>
                          <w:rPr>
                            <w:color w:val="000000"/>
                            <w:sz w:val="14"/>
                            <w:szCs w:val="14"/>
                            <w:lang w:val="en-US"/>
                          </w:rPr>
                          <w:t>196/497 (39,4)</w:t>
                        </w:r>
                      </w:p>
                    </w:txbxContent>
                  </v:textbox>
                </v:rect>
                <v:rect id="Rectangle 282" o:spid="_x0000_s1293" style="position:absolute;left:45306;top:24066;width:2940;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XOHsUA&#10;AADcAAAADwAAAGRycy9kb3ducmV2LnhtbESP0WoCMRRE3wX/IdxC3zS71mrdGsUWRBF80PYDLpvb&#10;zbabm22S6vr3Rij4OMzMGWa+7GwjTuRD7VhBPsxAEJdO11wp+PxYD15AhIissXFMCi4UYLno9+ZY&#10;aHfmA52OsRIJwqFABSbGtpAylIYshqFriZP35bzFmKSvpPZ4TnDbyFGWTaTFmtOCwZbeDZU/xz+r&#10;gN42h9n3Kpi99HnI97vJbLz5VerxoVu9gojUxXv4v73VCp6fpnA7k46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dc4exQAAANwAAAAPAAAAAAAAAAAAAAAAAJgCAABkcnMv&#10;ZG93bnJldi54bWxQSwUGAAAAAAQABAD1AAAAigMAAAAA&#10;" filled="f" stroked="f">
                  <v:textbox inset="0,0,0,0">
                    <w:txbxContent>
                      <w:p w14:paraId="7518C10F" w14:textId="77777777" w:rsidR="0059537A" w:rsidRDefault="0059537A" w:rsidP="004C6327">
                        <w:r>
                          <w:rPr>
                            <w:color w:val="000000"/>
                            <w:sz w:val="14"/>
                            <w:szCs w:val="14"/>
                            <w:lang w:val="en-US"/>
                          </w:rPr>
                          <w:t>n/m (%)</w:t>
                        </w:r>
                      </w:p>
                    </w:txbxContent>
                  </v:textbox>
                </v:rect>
                <v:rect id="Rectangle 283" o:spid="_x0000_s1294" style="position:absolute;left:43712;top:25146;width:6102;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6YO8IA&#10;AADcAAAADwAAAGRycy9kb3ducmV2LnhtbERPz2vCMBS+D/wfwhO8DE1VJlqNIgPBw0DsPOjt0Tyb&#10;avNSmsx2/vXmMNjx4/u92nS2Eg9qfOlYwXiUgCDOnS65UHD63g3nIHxA1lg5JgW/5GGz7r2tMNWu&#10;5SM9slCIGMI+RQUmhDqV0ueGLPqRq4kjd3WNxRBhU0jdYBvDbSUnSTKTFkuODQZr+jSU37Mfq2B3&#10;OJfET3l8X8xbd8snl8x81UoN+t12CSJQF/7Ff+69VvAxjWvjmX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Dpg7wgAAANwAAAAPAAAAAAAAAAAAAAAAAJgCAABkcnMvZG93&#10;bnJldi54bWxQSwUGAAAAAAQABAD1AAAAhwMAAAAA&#10;" filled="f" stroked="f">
                  <v:textbox style="mso-fit-shape-to-text:t" inset="0,0,0,0">
                    <w:txbxContent>
                      <w:p w14:paraId="656FAD05" w14:textId="77777777" w:rsidR="0059537A" w:rsidRDefault="0059537A" w:rsidP="004C6327">
                        <w:r>
                          <w:rPr>
                            <w:color w:val="000000"/>
                            <w:sz w:val="14"/>
                            <w:szCs w:val="14"/>
                            <w:lang w:val="en-US"/>
                          </w:rPr>
                          <w:t>222/497 (44,7)</w:t>
                        </w:r>
                      </w:p>
                    </w:txbxContent>
                  </v:textbox>
                </v:rect>
                <v:rect id="Rectangle 284" o:spid="_x0000_s1295" style="position:absolute;left:54717;top:24022;width:2940;height:22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b/98UA&#10;AADcAAAADwAAAGRycy9kb3ducmV2LnhtbESP0WoCMRRE3wv9h3CFvtXstird1Si2IBbBB60fcNlc&#10;N6ubm22S6vbvm4Lg4zAzZ5jZoretuJAPjWMF+TADQVw53XCt4PC1en4DESKyxtYxKfilAIv548MM&#10;S+2uvKPLPtYiQTiUqMDE2JVShsqQxTB0HXHyjs5bjEn6WmqP1wS3rXzJsom02HBaMNjRh6HqvP+x&#10;Cuh9vStOy2C20uch324mxWj9rdTToF9OQUTq4z18a39qBePXAv7PpCM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v/3xQAAANwAAAAPAAAAAAAAAAAAAAAAAJgCAABkcnMv&#10;ZG93bnJldi54bWxQSwUGAAAAAAQABAD1AAAAigMAAAAA&#10;" filled="f" stroked="f">
                  <v:textbox inset="0,0,0,0">
                    <w:txbxContent>
                      <w:p w14:paraId="23618D16" w14:textId="77777777" w:rsidR="0059537A" w:rsidRDefault="0059537A" w:rsidP="004C6327">
                        <w:r>
                          <w:rPr>
                            <w:color w:val="000000"/>
                            <w:sz w:val="14"/>
                            <w:szCs w:val="14"/>
                            <w:lang w:val="en-US"/>
                          </w:rPr>
                          <w:t>n/m (%)</w:t>
                        </w:r>
                      </w:p>
                    </w:txbxContent>
                  </v:textbox>
                </v:rect>
                <v:rect id="Rectangle 285" o:spid="_x0000_s1296" style="position:absolute;left:53364;top:25146;width:5290;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6qN78A&#10;AADcAAAADwAAAGRycy9kb3ducmV2LnhtbERPy4rCMBTdC/MP4Q7MTtMRFalGkQFBBze2fsCluX1g&#10;clOSaOvfTxYDLg/nvd2P1ogn+dA5VvA9y0AQV0533Ci4lcfpGkSIyBqNY1LwogD73cdki7l2A1/p&#10;WcRGpBAOOSpoY+xzKUPVksUwcz1x4mrnLcYEfSO1xyGFWyPnWbaSFjtODS329NNSdS8eVoEsi+Ow&#10;LozP3O+8vpjz6VqTU+rrczxsQEQa41v87z5pBctF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qo3vwAAANwAAAAPAAAAAAAAAAAAAAAAAJgCAABkcnMvZG93bnJl&#10;di54bWxQSwUGAAAAAAQABAD1AAAAhAMAAAAA&#10;" filled="f" stroked="f">
                  <v:textbox style="mso-fit-shape-to-text:t" inset="0,0,0,0">
                    <w:txbxContent>
                      <w:p w14:paraId="5228265B" w14:textId="77777777" w:rsidR="0059537A" w:rsidRDefault="0059537A" w:rsidP="004C6327">
                        <w:r>
                          <w:rPr>
                            <w:color w:val="000000"/>
                            <w:sz w:val="14"/>
                            <w:szCs w:val="14"/>
                            <w:lang w:val="en-US"/>
                          </w:rPr>
                          <w:t>209/497 (42,1)</w:t>
                        </w:r>
                      </w:p>
                    </w:txbxContent>
                  </v:textbox>
                </v:rect>
                <v:rect id="Rectangle 286" o:spid="_x0000_s1297" style="position:absolute;left:3345;top:26289;width:2941;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IPrMIA&#10;AADcAAAADwAAAGRycy9kb3ducmV2LnhtbESPzYoCMRCE74LvEFrwphlFFxmNIoLgLl4cfYBm0vOD&#10;SWdIojP79puFhT0WVfUVtTsM1og3+dA6VrCYZyCIS6dbrhU87ufZBkSIyBqNY1LwTQEO+/Foh7l2&#10;Pd/oXcRaJAiHHBU0MXa5lKFsyGKYu444eZXzFmOSvpbaY5/g1shlln1Iiy2nhQY7OjVUPouXVSDv&#10;xbnfFMZn7mtZXc3n5VaRU2o6GY5bEJGG+B/+a1+0gvVq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sg+swgAAANwAAAAPAAAAAAAAAAAAAAAAAJgCAABkcnMvZG93&#10;bnJldi54bWxQSwUGAAAAAAQABAD1AAAAhwMAAAAA&#10;" filled="f" stroked="f">
                  <v:textbox style="mso-fit-shape-to-text:t" inset="0,0,0,0">
                    <w:txbxContent>
                      <w:p w14:paraId="639BD646" w14:textId="77777777" w:rsidR="0059537A" w:rsidRDefault="0059537A" w:rsidP="004C6327">
                        <w:r>
                          <w:rPr>
                            <w:color w:val="000000"/>
                            <w:sz w:val="14"/>
                            <w:szCs w:val="14"/>
                            <w:lang w:val="en-US"/>
                          </w:rPr>
                          <w:t>ACR 50</w:t>
                        </w:r>
                      </w:p>
                    </w:txbxContent>
                  </v:textbox>
                </v:rect>
                <v:rect id="Rectangle 287" o:spid="_x0000_s1298" style="position:absolute;left:20897;top:26289;width:6267;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crMYA&#10;AADcAAAADwAAAGRycy9kb3ducmV2LnhtbESPQWvCQBSE74X+h+UJvRTdNFiJ0VVKQehBKEYPentk&#10;n9lo9m3Ibk3aX98tFDwOM/MNs1wPthE36nztWMHLJAFBXDpdc6XgsN+MMxA+IGtsHJOCb/KwXj0+&#10;LDHXrucd3YpQiQhhn6MCE0KbS+lLQxb9xLXE0Tu7zmKIsquk7rCPcNvINElm0mLNccFgS++Gymvx&#10;ZRVsPo818Y/cPc+z3l3K9FSYbavU02h4W4AINIR7+L/9oRW8TlP4OxOP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uDcrMYAAADcAAAADwAAAAAAAAAAAAAAAACYAgAAZHJz&#10;L2Rvd25yZXYueG1sUEsFBgAAAAAEAAQA9QAAAIsDAAAAAA==&#10;" filled="f" stroked="f">
                  <v:textbox style="mso-fit-shape-to-text:t" inset="0,0,0,0">
                    <w:txbxContent>
                      <w:p w14:paraId="593322F0" w14:textId="77777777" w:rsidR="0059537A" w:rsidRDefault="0059537A" w:rsidP="004C6327">
                        <w:r>
                          <w:rPr>
                            <w:color w:val="000000"/>
                            <w:sz w:val="14"/>
                            <w:szCs w:val="14"/>
                            <w:lang w:val="en-US"/>
                          </w:rPr>
                          <w:t>69/497 (13,9)</w:t>
                        </w:r>
                      </w:p>
                    </w:txbxContent>
                  </v:textbox>
                </v:rect>
                <v:rect id="Rectangle 288" o:spid="_x0000_s1299" style="position:absolute;left:28593;top:26289;width:5601;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x5N8YA&#10;AADcAAAADwAAAGRycy9kb3ducmV2LnhtbESPQWvCQBSE74X+h+UVvBTd1FrR1FWKIPQgiKkHvT2y&#10;r9lo9m3Ibk3qr3cFweMwM98ws0VnK3GmxpeOFbwNEhDEudMlFwp2P6v+BIQPyBorx6Tgnzws5s9P&#10;M0y1a3lL5ywUIkLYp6jAhFCnUvrckEU/cDVx9H5dYzFE2RRSN9hGuK3kMEnG0mLJccFgTUtD+Sn7&#10;swpWm31JfJHb1+mkdcd8eMjMulaq99J9fYII1IVH+N7+1go+Ru9wOxOP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x5N8YAAADcAAAADwAAAAAAAAAAAAAAAACYAgAAZHJz&#10;L2Rvd25yZXYueG1sUEsFBgAAAAAEAAQA9QAAAIsDAAAAAA==&#10;" filled="f" stroked="f">
                  <v:textbox style="mso-fit-shape-to-text:t" inset="0,0,0,0">
                    <w:txbxContent>
                      <w:p w14:paraId="66708AC7" w14:textId="77777777" w:rsidR="0059537A" w:rsidRDefault="0059537A" w:rsidP="004C6327">
                        <w:r>
                          <w:rPr>
                            <w:color w:val="000000"/>
                            <w:sz w:val="14"/>
                            <w:szCs w:val="14"/>
                            <w:lang w:val="en-US"/>
                          </w:rPr>
                          <w:t>93/497 (18,7)</w:t>
                        </w:r>
                      </w:p>
                    </w:txbxContent>
                  </v:textbox>
                </v:rect>
                <v:rect id="Rectangle 289" o:spid="_x0000_s1300" style="position:absolute;left:43712;top:26289;width:5793;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XhQ8UA&#10;AADcAAAADwAAAGRycy9kb3ducmV2LnhtbESPQWvCQBSE74X+h+UVvBTdVGzR6CpFEDwIYuxBb4/s&#10;M5s2+zZkVxP99a5Q8DjMzDfMbNHZSlyo8aVjBR+DBARx7nTJhYKf/ao/BuEDssbKMSm4kofF/PVl&#10;hql2Le/okoVCRAj7FBWYEOpUSp8bsugHriaO3sk1FkOUTSF1g22E20oOk+RLWiw5LhisaWko/8vO&#10;VsFqeyiJb3L3Phm37jcfHjOzqZXqvXXfUxCBuvAM/7fXWsHnaAS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ReFDxQAAANwAAAAPAAAAAAAAAAAAAAAAAJgCAABkcnMv&#10;ZG93bnJldi54bWxQSwUGAAAAAAQABAD1AAAAigMAAAAA&#10;" filled="f" stroked="f">
                  <v:textbox style="mso-fit-shape-to-text:t" inset="0,0,0,0">
                    <w:txbxContent>
                      <w:p w14:paraId="49E2B9D1" w14:textId="77777777" w:rsidR="0059537A" w:rsidRDefault="0059537A" w:rsidP="004C6327">
                        <w:r>
                          <w:rPr>
                            <w:color w:val="000000"/>
                            <w:sz w:val="14"/>
                            <w:szCs w:val="14"/>
                            <w:lang w:val="en-US"/>
                          </w:rPr>
                          <w:t>102/497 (20,5)</w:t>
                        </w:r>
                      </w:p>
                    </w:txbxContent>
                  </v:textbox>
                </v:rect>
                <v:rect id="Rectangle 290" o:spid="_x0000_s1301" style="position:absolute;left:53625;top:26289;width:4845;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kJr8IA&#10;AADcAAAADwAAAGRycy9kb3ducmV2LnhtbESPzYoCMRCE74LvEFrYm2YUXWTWKCIIKl4c9wGaSc8P&#10;Jp0hyTqzb78RhD0WVfUVtdkN1ogn+dA6VjCfZSCIS6dbrhV834/TNYgQkTUax6TglwLstuPRBnPt&#10;er7Rs4i1SBAOOSpoYuxyKUPZkMUwcx1x8irnLcYkfS21xz7BrZGLLPuUFltOCw12dGiofBQ/VoG8&#10;F8d+XRifucuiuprz6VaRU+pjMuy/QEQa4n/43T5pBavl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iQmvwgAAANwAAAAPAAAAAAAAAAAAAAAAAJgCAABkcnMvZG93&#10;bnJldi54bWxQSwUGAAAAAAQABAD1AAAAhwMAAAAA&#10;" filled="f" stroked="f">
                  <v:textbox style="mso-fit-shape-to-text:t" inset="0,0,0,0">
                    <w:txbxContent>
                      <w:p w14:paraId="7438DBFE" w14:textId="77777777" w:rsidR="0059537A" w:rsidRDefault="0059537A" w:rsidP="004C6327">
                        <w:r>
                          <w:rPr>
                            <w:color w:val="000000"/>
                            <w:sz w:val="14"/>
                            <w:szCs w:val="14"/>
                            <w:lang w:val="en-US"/>
                          </w:rPr>
                          <w:t>90/497 (18,1)</w:t>
                        </w:r>
                      </w:p>
                    </w:txbxContent>
                  </v:textbox>
                </v:rect>
                <v:rect id="Rectangle 291" o:spid="_x0000_s1302" style="position:absolute;left:3345;top:27432;width:2941;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uX2MIA&#10;AADcAAAADwAAAGRycy9kb3ducmV2LnhtbESPzYoCMRCE74LvEFrwphnFFZk1igiCLl4c9wGaSc8P&#10;Jp0hyTqzb28WhD0WVfUVtd0P1ogn+dA6VrCYZyCIS6dbrhV830+zDYgQkTUax6TglwLsd+PRFnPt&#10;er7Rs4i1SBAOOSpoYuxyKUPZkMUwdx1x8irnLcYkfS21xz7BrZHLLFtLiy2nhQY7OjZUPoofq0De&#10;i1O/KYzP3NeyuprL+VaRU2o6GQ6fICIN8T/8bp+1go/V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W5fYwgAAANwAAAAPAAAAAAAAAAAAAAAAAJgCAABkcnMvZG93&#10;bnJldi54bWxQSwUGAAAAAAQABAD1AAAAhwMAAAAA&#10;" filled="f" stroked="f">
                  <v:textbox style="mso-fit-shape-to-text:t" inset="0,0,0,0">
                    <w:txbxContent>
                      <w:p w14:paraId="31AC4E11" w14:textId="77777777" w:rsidR="0059537A" w:rsidRDefault="0059537A" w:rsidP="004C6327">
                        <w:r>
                          <w:rPr>
                            <w:color w:val="000000"/>
                            <w:sz w:val="14"/>
                            <w:szCs w:val="14"/>
                            <w:lang w:val="en-US"/>
                          </w:rPr>
                          <w:t>ACR 70</w:t>
                        </w:r>
                      </w:p>
                    </w:txbxContent>
                  </v:textbox>
                </v:rect>
                <v:rect id="Rectangle 292" o:spid="_x0000_s1303" style="position:absolute;left:21030;top:27432;width:4401;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cyQ8IA&#10;AADcAAAADwAAAGRycy9kb3ducmV2LnhtbESP3WoCMRSE7wu+QziCdzWrWJXVKFIQbPHG1Qc4bM7+&#10;YHKyJKm7ffumIHg5zMw3zHY/WCMe5EPrWMFsmoEgLp1uuVZwux7f1yBCRNZoHJOCXwqw343etphr&#10;1/OFHkWsRYJwyFFBE2OXSxnKhiyGqeuIk1c5bzEm6WupPfYJbo2cZ9lSWmw5LTTY0WdD5b34sQrk&#10;tTj268L4zH3Pq7P5Ol0qckpNxsNhAyLSEF/hZ/ukFXwsV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zJDwgAAANwAAAAPAAAAAAAAAAAAAAAAAJgCAABkcnMvZG93&#10;bnJldi54bWxQSwUGAAAAAAQABAD1AAAAhwMAAAAA&#10;" filled="f" stroked="f">
                  <v:textbox style="mso-fit-shape-to-text:t" inset="0,0,0,0">
                    <w:txbxContent>
                      <w:p w14:paraId="1EFC6A66" w14:textId="77777777" w:rsidR="0059537A" w:rsidRDefault="0059537A" w:rsidP="004C6327">
                        <w:r>
                          <w:rPr>
                            <w:color w:val="000000"/>
                            <w:sz w:val="14"/>
                            <w:szCs w:val="14"/>
                            <w:lang w:val="en-US"/>
                          </w:rPr>
                          <w:t>15/497 (3,0)</w:t>
                        </w:r>
                      </w:p>
                    </w:txbxContent>
                  </v:textbox>
                </v:rect>
                <v:rect id="Rectangle 293" o:spid="_x0000_s1304" style="position:absolute;left:28726;top:27432;width:4401;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imMb8A&#10;AADcAAAADwAAAGRycy9kb3ducmV2LnhtbERPy4rCMBTdC/MP4Q7MTtMRFalGkQFBBze2fsCluX1g&#10;clOSaOvfTxYDLg/nvd2P1ogn+dA5VvA9y0AQV0533Ci4lcfpGkSIyBqNY1LwogD73cdki7l2A1/p&#10;WcRGpBAOOSpoY+xzKUPVksUwcz1x4mrnLcYEfSO1xyGFWyPnWbaSFjtODS329NNSdS8eVoEsi+Ow&#10;LozP3O+8vpjz6VqTU+rrczxsQEQa41v87z5pBctF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iKYxvwAAANwAAAAPAAAAAAAAAAAAAAAAAJgCAABkcnMvZG93bnJl&#10;di54bWxQSwUGAAAAAAQABAD1AAAAhAMAAAAA&#10;" filled="f" stroked="f">
                  <v:textbox style="mso-fit-shape-to-text:t" inset="0,0,0,0">
                    <w:txbxContent>
                      <w:p w14:paraId="601C5977" w14:textId="77777777" w:rsidR="0059537A" w:rsidRDefault="0059537A" w:rsidP="004C6327">
                        <w:r>
                          <w:rPr>
                            <w:color w:val="000000"/>
                            <w:sz w:val="14"/>
                            <w:szCs w:val="14"/>
                            <w:lang w:val="en-US"/>
                          </w:rPr>
                          <w:t>33/497 (6,6)</w:t>
                        </w:r>
                      </w:p>
                    </w:txbxContent>
                  </v:textbox>
                </v:rect>
                <v:rect id="Rectangle 294" o:spid="_x0000_s1305" style="position:absolute;left:44100;top:27432;width:5048;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RO3cUA&#10;AADcAAAADwAAAGRycy9kb3ducmV2LnhtbESPQWvCQBSE74X+h+UVeim6UbRodJUiCD0IYuxBb4/s&#10;MxubfRuyW5P6611B8DjMzDfMfNnZSlyo8aVjBYN+AoI4d7rkQsHPft2bgPABWWPlmBT8k4fl4vVl&#10;jql2Le/okoVCRAj7FBWYEOpUSp8bsuj7riaO3sk1FkOUTSF1g22E20oOk+RTWiw5LhisaWUo/83+&#10;rIL19lASX+XuYzpp3TkfHjOzqZV6f+u+ZiACdeEZfrS/tYLxaAr3M/EI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RE7dxQAAANwAAAAPAAAAAAAAAAAAAAAAAJgCAABkcnMv&#10;ZG93bnJldi54bWxQSwUGAAAAAAQABAD1AAAAigMAAAAA&#10;" filled="f" stroked="f">
                  <v:textbox style="mso-fit-shape-to-text:t" inset="0,0,0,0">
                    <w:txbxContent>
                      <w:p w14:paraId="4FEF03A6" w14:textId="77777777" w:rsidR="0059537A" w:rsidRDefault="0059537A" w:rsidP="004C6327">
                        <w:r>
                          <w:rPr>
                            <w:color w:val="000000"/>
                            <w:sz w:val="14"/>
                            <w:szCs w:val="14"/>
                            <w:lang w:val="en-US"/>
                          </w:rPr>
                          <w:t>44/497 (8,9)</w:t>
                        </w:r>
                      </w:p>
                    </w:txbxContent>
                  </v:textbox>
                </v:rect>
                <v:rect id="Rectangle 295" o:spid="_x0000_s1306" style="position:absolute;left:53752;top:27432;width:4400;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c86sAA&#10;AADcAAAADwAAAGRycy9kb3ducmV2LnhtbERPS2rDMBDdF3IHMYHsGrmBFONaDqUQSEI2sXuAwRp/&#10;qDQykhK7t68WgS4f718eFmvEg3wYHSt422YgiFunR+4VfDfH1xxEiMgajWNS8EsBDtXqpcRCu5lv&#10;9KhjL1IIhwIVDDFOhZShHchi2LqJOHGd8xZjgr6X2uOcwq2Ruyx7lxZHTg0DTvQ1UPtT360C2dTH&#10;Oa+Nz9xl113N+XTryCm1WS+fHyAiLfFf/HSftIL9Ps1PZ9IR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Cc86sAAAADcAAAADwAAAAAAAAAAAAAAAACYAgAAZHJzL2Rvd25y&#10;ZXYueG1sUEsFBgAAAAAEAAQA9QAAAIUDAAAAAA==&#10;" filled="f" stroked="f">
                  <v:textbox style="mso-fit-shape-to-text:t" inset="0,0,0,0">
                    <w:txbxContent>
                      <w:p w14:paraId="05BC3032" w14:textId="77777777" w:rsidR="0059537A" w:rsidRDefault="0059537A" w:rsidP="004C6327">
                        <w:r>
                          <w:rPr>
                            <w:color w:val="000000"/>
                            <w:sz w:val="14"/>
                            <w:szCs w:val="14"/>
                            <w:lang w:val="en-US"/>
                          </w:rPr>
                          <w:t>38/497 (7,6)</w:t>
                        </w:r>
                      </w:p>
                    </w:txbxContent>
                  </v:textbox>
                </v:rect>
                <v:shapetype id="_x0000_t202" coordsize="21600,21600" o:spt="202" path="m,l,21600r21600,l21600,xe">
                  <v:stroke joinstyle="miter"/>
                  <v:path gradientshapeok="t" o:connecttype="rect"/>
                </v:shapetype>
                <v:shape id="Text Box 568" o:spid="_x0000_s1307" type="#_x0000_t202" style="position:absolute;left:666;top:1898;width:3619;height:149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LZrMMA&#10;AADcAAAADwAAAGRycy9kb3ducmV2LnhtbESPQYvCMBSE74L/IbwFb5qqKNI1ii4IgiCoxfOjedt0&#10;bV5Kk611f/1GEDwOM/MNs1x3thItNb50rGA8SkAQ506XXCjILrvhAoQPyBorx6TgQR7Wq35vial2&#10;dz5Rew6FiBD2KSowIdSplD43ZNGPXE0cvW/XWAxRNoXUDd4j3FZykiRzabHkuGCwpi9D+e38axW0&#10;yV+WT9HJw/Fnnt02ZrJtj1elBh/d5hNEoC68w6/2XiuYzcbwPB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jLZrMMAAADcAAAADwAAAAAAAAAAAAAAAACYAgAAZHJzL2Rv&#10;d25yZXYueG1sUEsFBgAAAAAEAAQA9QAAAIgDAAAAAA==&#10;" stroked="f">
                  <v:textbox style="layout-flow:vertical;mso-layout-flow-alt:bottom-to-top">
                    <w:txbxContent>
                      <w:p w14:paraId="31297FCB" w14:textId="77777777" w:rsidR="0059537A" w:rsidRPr="00B0724C" w:rsidRDefault="0059537A" w:rsidP="004C6327">
                        <w:pPr>
                          <w:rPr>
                            <w:sz w:val="16"/>
                            <w:szCs w:val="16"/>
                          </w:rPr>
                        </w:pPr>
                        <w:r w:rsidRPr="00B0724C">
                          <w:rPr>
                            <w:sz w:val="16"/>
                            <w:szCs w:val="16"/>
                          </w:rPr>
                          <w:t>Miera odpovede +/- SE (%)</w:t>
                        </w:r>
                      </w:p>
                      <w:p w14:paraId="20186690" w14:textId="77777777" w:rsidR="0059537A" w:rsidRPr="00926175" w:rsidRDefault="0059537A" w:rsidP="004C6327"/>
                    </w:txbxContent>
                  </v:textbox>
                </v:shape>
                <w10:wrap anchory="line"/>
              </v:group>
            </w:pict>
          </mc:Fallback>
        </mc:AlternateContent>
      </w:r>
      <w:r w:rsidRPr="00D831F3">
        <w:rPr>
          <w:b/>
          <w:szCs w:val="22"/>
        </w:rPr>
        <w:t>PALACE 1, PALACE 2 a PALACE 3 (NRI*)</w:t>
      </w:r>
    </w:p>
    <w:p w14:paraId="7487DFD9" w14:textId="77777777" w:rsidR="004C6327" w:rsidRPr="00D831F3" w:rsidRDefault="004C6327" w:rsidP="004C6327">
      <w:pPr>
        <w:keepNext/>
        <w:spacing w:line="240" w:lineRule="auto"/>
        <w:outlineLvl w:val="0"/>
        <w:rPr>
          <w:b/>
          <w:szCs w:val="22"/>
          <w:lang w:eastAsia="en-GB"/>
        </w:rPr>
      </w:pPr>
      <w:r w:rsidRPr="000A5278">
        <w:rPr>
          <w:noProof/>
          <w:lang w:bidi="ar-SA"/>
        </w:rPr>
        <mc:AlternateContent>
          <mc:Choice Requires="wps">
            <w:drawing>
              <wp:inline distT="0" distB="0" distL="0" distR="0" wp14:anchorId="1A997911" wp14:editId="0CC64ECE">
                <wp:extent cx="3571875" cy="2057400"/>
                <wp:effectExtent l="0" t="0" r="0" b="2540"/>
                <wp:docPr id="4"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71875"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DF4777" id="AutoShape 2" o:spid="_x0000_s1026" style="width:281.25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" filled="f" stroked="f">
                <o:lock v:ext="edit" aspectratio="t"/>
                <w10:anchorlock/>
              </v:rect>
            </w:pict>
          </mc:Fallback>
        </mc:AlternateContent>
      </w:r>
    </w:p>
    <w:p w14:paraId="1BA38437" w14:textId="77777777" w:rsidR="004C6327" w:rsidRPr="00D831F3" w:rsidRDefault="004C6327" w:rsidP="004C6327">
      <w:pPr>
        <w:keepNext/>
        <w:spacing w:line="240" w:lineRule="auto"/>
        <w:outlineLvl w:val="0"/>
        <w:rPr>
          <w:b/>
          <w:szCs w:val="22"/>
          <w:lang w:eastAsia="en-GB"/>
        </w:rPr>
      </w:pPr>
    </w:p>
    <w:p w14:paraId="6B13F989" w14:textId="77777777" w:rsidR="004C6327" w:rsidRPr="00D831F3" w:rsidRDefault="004C6327" w:rsidP="004C6327">
      <w:pPr>
        <w:keepNext/>
        <w:spacing w:line="240" w:lineRule="auto"/>
        <w:outlineLvl w:val="0"/>
        <w:rPr>
          <w:b/>
          <w:szCs w:val="22"/>
          <w:lang w:eastAsia="en-GB"/>
        </w:rPr>
      </w:pPr>
    </w:p>
    <w:p w14:paraId="7858E883" w14:textId="77777777" w:rsidR="004C6327" w:rsidRPr="00D831F3" w:rsidRDefault="004C6327" w:rsidP="004C6327">
      <w:pPr>
        <w:keepNext/>
        <w:spacing w:line="240" w:lineRule="auto"/>
        <w:outlineLvl w:val="0"/>
        <w:rPr>
          <w:b/>
          <w:szCs w:val="22"/>
          <w:lang w:eastAsia="en-GB"/>
        </w:rPr>
      </w:pPr>
    </w:p>
    <w:p w14:paraId="05DCF170" w14:textId="77777777" w:rsidR="004C6327" w:rsidRPr="00D831F3" w:rsidRDefault="004C6327" w:rsidP="004C6327">
      <w:pPr>
        <w:keepNext/>
        <w:spacing w:line="240" w:lineRule="auto"/>
        <w:outlineLvl w:val="0"/>
        <w:rPr>
          <w:b/>
          <w:szCs w:val="22"/>
          <w:lang w:eastAsia="en-GB"/>
        </w:rPr>
      </w:pPr>
    </w:p>
    <w:p w14:paraId="0827154E" w14:textId="77777777" w:rsidR="004C6327" w:rsidRPr="00D831F3" w:rsidRDefault="004C6327" w:rsidP="004C6327">
      <w:pPr>
        <w:keepNext/>
        <w:spacing w:line="240" w:lineRule="auto"/>
        <w:outlineLvl w:val="0"/>
        <w:rPr>
          <w:b/>
          <w:szCs w:val="22"/>
          <w:lang w:eastAsia="en-GB"/>
        </w:rPr>
      </w:pPr>
    </w:p>
    <w:p w14:paraId="5E690CFA" w14:textId="77777777" w:rsidR="004C6327" w:rsidRPr="00D831F3" w:rsidRDefault="004C6327" w:rsidP="004C6327">
      <w:pPr>
        <w:keepNext/>
        <w:spacing w:line="240" w:lineRule="auto"/>
        <w:outlineLvl w:val="0"/>
        <w:rPr>
          <w:b/>
          <w:szCs w:val="22"/>
          <w:lang w:eastAsia="en-GB"/>
        </w:rPr>
      </w:pPr>
    </w:p>
    <w:p w14:paraId="7F23C322" w14:textId="77777777" w:rsidR="004C6327" w:rsidRPr="00D831F3" w:rsidRDefault="004C6327" w:rsidP="004C6327">
      <w:pPr>
        <w:keepNext/>
        <w:spacing w:line="240" w:lineRule="auto"/>
        <w:outlineLvl w:val="0"/>
        <w:rPr>
          <w:b/>
          <w:szCs w:val="22"/>
          <w:lang w:eastAsia="en-GB"/>
        </w:rPr>
      </w:pPr>
    </w:p>
    <w:p w14:paraId="1A01FA45" w14:textId="77777777" w:rsidR="004C6327" w:rsidRPr="00D831F3" w:rsidRDefault="004C6327" w:rsidP="004C6327">
      <w:pPr>
        <w:keepNext/>
        <w:spacing w:line="240" w:lineRule="auto"/>
        <w:outlineLvl w:val="0"/>
        <w:rPr>
          <w:b/>
          <w:szCs w:val="22"/>
          <w:lang w:eastAsia="en-GB"/>
        </w:rPr>
      </w:pPr>
    </w:p>
    <w:p w14:paraId="58EAF9C3" w14:textId="0534EE58" w:rsidR="004C6327" w:rsidRPr="00D831F3" w:rsidRDefault="004C6327" w:rsidP="004C6327">
      <w:pPr>
        <w:numPr>
          <w:ilvl w:val="12"/>
          <w:numId w:val="0"/>
        </w:numPr>
        <w:spacing w:line="240" w:lineRule="auto"/>
        <w:rPr>
          <w:iCs/>
          <w:sz w:val="16"/>
          <w:szCs w:val="16"/>
        </w:rPr>
      </w:pPr>
      <w:r w:rsidRPr="00D831F3">
        <w:rPr>
          <w:iCs/>
          <w:sz w:val="16"/>
          <w:szCs w:val="16"/>
        </w:rPr>
        <w:t>*NRI: Imputácia non</w:t>
      </w:r>
      <w:r w:rsidRPr="00D831F3">
        <w:rPr>
          <w:iCs/>
          <w:sz w:val="16"/>
          <w:szCs w:val="16"/>
        </w:rPr>
        <w:noBreakHyphen/>
        <w:t xml:space="preserve">respondentov. </w:t>
      </w:r>
      <w:r w:rsidR="006303DC">
        <w:rPr>
          <w:rStyle w:val="hps"/>
          <w:sz w:val="16"/>
          <w:szCs w:val="16"/>
        </w:rPr>
        <w:t>Účastníci</w:t>
      </w:r>
      <w:r w:rsidRPr="00D831F3">
        <w:rPr>
          <w:sz w:val="16"/>
          <w:szCs w:val="16"/>
        </w:rPr>
        <w:t xml:space="preserve">, </w:t>
      </w:r>
      <w:r w:rsidRPr="00D831F3">
        <w:rPr>
          <w:rStyle w:val="hps"/>
          <w:sz w:val="16"/>
          <w:szCs w:val="16"/>
        </w:rPr>
        <w:t>ktorí ukončili</w:t>
      </w:r>
      <w:r w:rsidRPr="00D831F3">
        <w:rPr>
          <w:sz w:val="16"/>
          <w:szCs w:val="16"/>
        </w:rPr>
        <w:t xml:space="preserve"> </w:t>
      </w:r>
      <w:r w:rsidRPr="00D831F3">
        <w:rPr>
          <w:rStyle w:val="hps"/>
          <w:sz w:val="16"/>
          <w:szCs w:val="16"/>
        </w:rPr>
        <w:t>predčasne</w:t>
      </w:r>
      <w:r w:rsidRPr="00D831F3">
        <w:rPr>
          <w:sz w:val="16"/>
          <w:szCs w:val="16"/>
        </w:rPr>
        <w:t xml:space="preserve"> </w:t>
      </w:r>
      <w:r w:rsidRPr="00D831F3">
        <w:rPr>
          <w:rStyle w:val="hps"/>
          <w:sz w:val="16"/>
          <w:szCs w:val="16"/>
        </w:rPr>
        <w:t>pred</w:t>
      </w:r>
      <w:r w:rsidRPr="00D831F3">
        <w:rPr>
          <w:sz w:val="16"/>
          <w:szCs w:val="16"/>
        </w:rPr>
        <w:t xml:space="preserve"> </w:t>
      </w:r>
      <w:r w:rsidRPr="00D831F3">
        <w:rPr>
          <w:rStyle w:val="hps"/>
          <w:sz w:val="16"/>
          <w:szCs w:val="16"/>
        </w:rPr>
        <w:t>časovým</w:t>
      </w:r>
      <w:r w:rsidRPr="00D831F3">
        <w:rPr>
          <w:sz w:val="16"/>
          <w:szCs w:val="16"/>
        </w:rPr>
        <w:t xml:space="preserve"> </w:t>
      </w:r>
      <w:r w:rsidRPr="00D831F3">
        <w:rPr>
          <w:rStyle w:val="hps"/>
          <w:sz w:val="16"/>
          <w:szCs w:val="16"/>
        </w:rPr>
        <w:t>bodom</w:t>
      </w:r>
      <w:r w:rsidRPr="00D831F3">
        <w:rPr>
          <w:sz w:val="16"/>
          <w:szCs w:val="16"/>
        </w:rPr>
        <w:t xml:space="preserve"> </w:t>
      </w:r>
      <w:r w:rsidRPr="00D831F3">
        <w:rPr>
          <w:rStyle w:val="hps"/>
          <w:sz w:val="16"/>
          <w:szCs w:val="16"/>
        </w:rPr>
        <w:t>a</w:t>
      </w:r>
      <w:r w:rsidRPr="00D831F3">
        <w:rPr>
          <w:sz w:val="16"/>
          <w:szCs w:val="16"/>
        </w:rPr>
        <w:t xml:space="preserve"> </w:t>
      </w:r>
      <w:r w:rsidR="006303DC">
        <w:rPr>
          <w:rStyle w:val="hps"/>
          <w:sz w:val="16"/>
          <w:szCs w:val="16"/>
        </w:rPr>
        <w:t>účastníci</w:t>
      </w:r>
      <w:r w:rsidRPr="00D831F3">
        <w:rPr>
          <w:rStyle w:val="hps"/>
          <w:sz w:val="16"/>
          <w:szCs w:val="16"/>
        </w:rPr>
        <w:t>,</w:t>
      </w:r>
      <w:r w:rsidRPr="00D831F3">
        <w:rPr>
          <w:sz w:val="16"/>
          <w:szCs w:val="16"/>
        </w:rPr>
        <w:t xml:space="preserve"> </w:t>
      </w:r>
      <w:r w:rsidRPr="00D831F3">
        <w:rPr>
          <w:rStyle w:val="hps"/>
          <w:sz w:val="16"/>
          <w:szCs w:val="16"/>
        </w:rPr>
        <w:t>ktorí nemali</w:t>
      </w:r>
      <w:r w:rsidRPr="00D831F3">
        <w:rPr>
          <w:sz w:val="16"/>
          <w:szCs w:val="16"/>
        </w:rPr>
        <w:t xml:space="preserve"> </w:t>
      </w:r>
      <w:r w:rsidRPr="00D831F3">
        <w:rPr>
          <w:rStyle w:val="hps"/>
          <w:sz w:val="16"/>
          <w:szCs w:val="16"/>
        </w:rPr>
        <w:t>dostatok</w:t>
      </w:r>
      <w:r w:rsidRPr="00D831F3">
        <w:rPr>
          <w:sz w:val="16"/>
          <w:szCs w:val="16"/>
        </w:rPr>
        <w:t xml:space="preserve"> </w:t>
      </w:r>
      <w:r w:rsidRPr="00D831F3">
        <w:rPr>
          <w:rStyle w:val="hps"/>
          <w:sz w:val="16"/>
          <w:szCs w:val="16"/>
        </w:rPr>
        <w:t>údajov</w:t>
      </w:r>
      <w:r w:rsidRPr="00D831F3">
        <w:rPr>
          <w:sz w:val="16"/>
          <w:szCs w:val="16"/>
        </w:rPr>
        <w:t xml:space="preserve"> </w:t>
      </w:r>
      <w:r w:rsidRPr="00D831F3">
        <w:rPr>
          <w:rStyle w:val="hps"/>
          <w:sz w:val="16"/>
          <w:szCs w:val="16"/>
        </w:rPr>
        <w:t>pre</w:t>
      </w:r>
      <w:r w:rsidRPr="00D831F3">
        <w:rPr>
          <w:sz w:val="16"/>
          <w:szCs w:val="16"/>
        </w:rPr>
        <w:t xml:space="preserve"> </w:t>
      </w:r>
      <w:r w:rsidRPr="00D831F3">
        <w:rPr>
          <w:rStyle w:val="hps"/>
          <w:sz w:val="16"/>
          <w:szCs w:val="16"/>
        </w:rPr>
        <w:t>definitívne stanovenie</w:t>
      </w:r>
      <w:r w:rsidRPr="00D831F3">
        <w:rPr>
          <w:sz w:val="16"/>
          <w:szCs w:val="16"/>
        </w:rPr>
        <w:t xml:space="preserve"> </w:t>
      </w:r>
      <w:r w:rsidRPr="00D831F3">
        <w:rPr>
          <w:rStyle w:val="hps"/>
          <w:sz w:val="16"/>
          <w:szCs w:val="16"/>
        </w:rPr>
        <w:t>štatútu</w:t>
      </w:r>
      <w:r w:rsidRPr="00D831F3">
        <w:rPr>
          <w:sz w:val="16"/>
          <w:szCs w:val="16"/>
        </w:rPr>
        <w:t xml:space="preserve"> </w:t>
      </w:r>
      <w:r w:rsidRPr="00D831F3">
        <w:rPr>
          <w:rStyle w:val="hps"/>
          <w:sz w:val="16"/>
          <w:szCs w:val="16"/>
        </w:rPr>
        <w:t>reakcie</w:t>
      </w:r>
      <w:r w:rsidRPr="00D831F3">
        <w:rPr>
          <w:sz w:val="16"/>
          <w:szCs w:val="16"/>
        </w:rPr>
        <w:t xml:space="preserve"> </w:t>
      </w:r>
      <w:r w:rsidRPr="00D831F3">
        <w:rPr>
          <w:rStyle w:val="hps"/>
          <w:sz w:val="16"/>
          <w:szCs w:val="16"/>
        </w:rPr>
        <w:t>v</w:t>
      </w:r>
      <w:r w:rsidRPr="00D831F3">
        <w:rPr>
          <w:sz w:val="16"/>
          <w:szCs w:val="16"/>
        </w:rPr>
        <w:t> </w:t>
      </w:r>
      <w:r w:rsidRPr="00D831F3">
        <w:rPr>
          <w:rStyle w:val="hps"/>
          <w:sz w:val="16"/>
          <w:szCs w:val="16"/>
        </w:rPr>
        <w:t>časovom</w:t>
      </w:r>
      <w:r w:rsidRPr="00D831F3">
        <w:rPr>
          <w:sz w:val="16"/>
          <w:szCs w:val="16"/>
        </w:rPr>
        <w:t xml:space="preserve"> </w:t>
      </w:r>
      <w:r w:rsidRPr="00D831F3">
        <w:rPr>
          <w:rStyle w:val="hps"/>
          <w:sz w:val="16"/>
          <w:szCs w:val="16"/>
        </w:rPr>
        <w:t>bode</w:t>
      </w:r>
      <w:r w:rsidRPr="00D831F3">
        <w:rPr>
          <w:sz w:val="16"/>
          <w:szCs w:val="16"/>
        </w:rPr>
        <w:t xml:space="preserve"> </w:t>
      </w:r>
      <w:r w:rsidRPr="00D831F3">
        <w:rPr>
          <w:rStyle w:val="hps"/>
          <w:sz w:val="16"/>
          <w:szCs w:val="16"/>
        </w:rPr>
        <w:t>sa</w:t>
      </w:r>
      <w:r w:rsidRPr="00D831F3">
        <w:rPr>
          <w:sz w:val="16"/>
          <w:szCs w:val="16"/>
        </w:rPr>
        <w:t xml:space="preserve"> </w:t>
      </w:r>
      <w:r w:rsidRPr="00D831F3">
        <w:rPr>
          <w:rStyle w:val="hps"/>
          <w:sz w:val="16"/>
          <w:szCs w:val="16"/>
        </w:rPr>
        <w:t>počítajú</w:t>
      </w:r>
      <w:r w:rsidRPr="00D831F3">
        <w:rPr>
          <w:sz w:val="16"/>
          <w:szCs w:val="16"/>
        </w:rPr>
        <w:t xml:space="preserve"> </w:t>
      </w:r>
      <w:r w:rsidRPr="00D831F3">
        <w:rPr>
          <w:rStyle w:val="hps"/>
          <w:sz w:val="16"/>
          <w:szCs w:val="16"/>
        </w:rPr>
        <w:t>ako non</w:t>
      </w:r>
      <w:r w:rsidRPr="00D831F3">
        <w:rPr>
          <w:rStyle w:val="atn"/>
          <w:sz w:val="16"/>
          <w:szCs w:val="16"/>
        </w:rPr>
        <w:noBreakHyphen/>
      </w:r>
      <w:r w:rsidRPr="00D831F3">
        <w:rPr>
          <w:sz w:val="16"/>
          <w:szCs w:val="16"/>
        </w:rPr>
        <w:t>respondenti</w:t>
      </w:r>
      <w:r>
        <w:rPr>
          <w:sz w:val="16"/>
          <w:szCs w:val="16"/>
        </w:rPr>
        <w:t>.</w:t>
      </w:r>
    </w:p>
    <w:p w14:paraId="497C9FBB" w14:textId="77777777" w:rsidR="004C6327" w:rsidRPr="00D831F3" w:rsidRDefault="004C6327" w:rsidP="004C6327">
      <w:pPr>
        <w:numPr>
          <w:ilvl w:val="12"/>
          <w:numId w:val="0"/>
        </w:numPr>
        <w:spacing w:line="240" w:lineRule="auto"/>
        <w:ind w:right="-2"/>
        <w:rPr>
          <w:iCs/>
          <w:szCs w:val="22"/>
        </w:rPr>
      </w:pPr>
    </w:p>
    <w:p w14:paraId="4D08A65E" w14:textId="77777777" w:rsidR="004C6327" w:rsidRPr="00D831F3" w:rsidRDefault="004C6327" w:rsidP="004C6327">
      <w:pPr>
        <w:numPr>
          <w:ilvl w:val="12"/>
          <w:numId w:val="0"/>
        </w:numPr>
        <w:spacing w:line="240" w:lineRule="auto"/>
        <w:ind w:right="-2"/>
        <w:rPr>
          <w:color w:val="000000"/>
        </w:rPr>
      </w:pPr>
      <w:r w:rsidRPr="00D831F3">
        <w:rPr>
          <w:rStyle w:val="hps"/>
          <w:szCs w:val="22"/>
        </w:rPr>
        <w:t>Zo</w:t>
      </w:r>
      <w:r w:rsidRPr="00D831F3">
        <w:rPr>
          <w:szCs w:val="22"/>
        </w:rPr>
        <w:t xml:space="preserve"> </w:t>
      </w:r>
      <w:r w:rsidRPr="00D831F3">
        <w:rPr>
          <w:rStyle w:val="hps"/>
          <w:szCs w:val="22"/>
        </w:rPr>
        <w:t>497</w:t>
      </w:r>
      <w:r w:rsidRPr="00D831F3">
        <w:rPr>
          <w:szCs w:val="22"/>
        </w:rPr>
        <w:t xml:space="preserve"> </w:t>
      </w:r>
      <w:r w:rsidRPr="00D831F3">
        <w:rPr>
          <w:rStyle w:val="hps"/>
          <w:szCs w:val="22"/>
        </w:rPr>
        <w:t>pacientov</w:t>
      </w:r>
      <w:r w:rsidRPr="00D831F3">
        <w:rPr>
          <w:szCs w:val="22"/>
        </w:rPr>
        <w:t xml:space="preserve"> </w:t>
      </w:r>
      <w:r w:rsidRPr="00D831F3">
        <w:rPr>
          <w:rStyle w:val="hps"/>
          <w:szCs w:val="22"/>
        </w:rPr>
        <w:t>pôvodne</w:t>
      </w:r>
      <w:r w:rsidRPr="00D831F3">
        <w:rPr>
          <w:szCs w:val="22"/>
        </w:rPr>
        <w:t xml:space="preserve"> </w:t>
      </w:r>
      <w:r w:rsidRPr="00D831F3">
        <w:rPr>
          <w:rStyle w:val="hps"/>
          <w:szCs w:val="22"/>
        </w:rPr>
        <w:t>randomizovaných</w:t>
      </w:r>
      <w:r w:rsidRPr="00D831F3">
        <w:rPr>
          <w:szCs w:val="22"/>
        </w:rPr>
        <w:t xml:space="preserve"> na liečbu </w:t>
      </w:r>
      <w:r w:rsidRPr="00D831F3">
        <w:rPr>
          <w:rStyle w:val="hps"/>
          <w:szCs w:val="22"/>
        </w:rPr>
        <w:t>apremilastom</w:t>
      </w:r>
      <w:r w:rsidRPr="00D831F3">
        <w:rPr>
          <w:szCs w:val="22"/>
        </w:rPr>
        <w:t xml:space="preserve"> </w:t>
      </w:r>
      <w:r w:rsidRPr="00D831F3">
        <w:rPr>
          <w:rStyle w:val="hps"/>
          <w:szCs w:val="22"/>
        </w:rPr>
        <w:t>30</w:t>
      </w:r>
      <w:r w:rsidRPr="00D831F3">
        <w:rPr>
          <w:szCs w:val="22"/>
        </w:rPr>
        <w:t> </w:t>
      </w:r>
      <w:r w:rsidRPr="00D831F3">
        <w:rPr>
          <w:rStyle w:val="hps"/>
          <w:szCs w:val="22"/>
        </w:rPr>
        <w:t>mg</w:t>
      </w:r>
      <w:r w:rsidRPr="00D831F3">
        <w:rPr>
          <w:szCs w:val="22"/>
        </w:rPr>
        <w:t xml:space="preserve"> </w:t>
      </w:r>
      <w:r w:rsidRPr="00D831F3">
        <w:rPr>
          <w:rStyle w:val="hps"/>
          <w:szCs w:val="22"/>
        </w:rPr>
        <w:t>dvakrát</w:t>
      </w:r>
      <w:r w:rsidRPr="00D831F3">
        <w:rPr>
          <w:szCs w:val="22"/>
        </w:rPr>
        <w:t xml:space="preserve"> </w:t>
      </w:r>
      <w:r w:rsidRPr="00D831F3">
        <w:rPr>
          <w:rStyle w:val="hps"/>
          <w:szCs w:val="22"/>
        </w:rPr>
        <w:t>denne</w:t>
      </w:r>
      <w:r w:rsidRPr="00D831F3">
        <w:rPr>
          <w:szCs w:val="22"/>
        </w:rPr>
        <w:t xml:space="preserve">, </w:t>
      </w:r>
      <w:r w:rsidRPr="00D831F3">
        <w:rPr>
          <w:rStyle w:val="hps"/>
          <w:szCs w:val="22"/>
        </w:rPr>
        <w:t>375</w:t>
      </w:r>
      <w:r w:rsidRPr="00D831F3">
        <w:rPr>
          <w:szCs w:val="22"/>
        </w:rPr>
        <w:t xml:space="preserve"> </w:t>
      </w:r>
      <w:r w:rsidRPr="00D831F3">
        <w:rPr>
          <w:rStyle w:val="hps"/>
          <w:szCs w:val="22"/>
        </w:rPr>
        <w:t>(</w:t>
      </w:r>
      <w:r w:rsidRPr="00D831F3">
        <w:rPr>
          <w:szCs w:val="22"/>
        </w:rPr>
        <w:t xml:space="preserve">75 %) </w:t>
      </w:r>
      <w:r w:rsidRPr="00D831F3">
        <w:rPr>
          <w:rStyle w:val="hps"/>
          <w:szCs w:val="22"/>
        </w:rPr>
        <w:t>pacientov</w:t>
      </w:r>
      <w:r w:rsidRPr="00D831F3">
        <w:rPr>
          <w:szCs w:val="22"/>
        </w:rPr>
        <w:t xml:space="preserve"> </w:t>
      </w:r>
      <w:r w:rsidRPr="00D831F3">
        <w:rPr>
          <w:rStyle w:val="hps"/>
          <w:szCs w:val="22"/>
        </w:rPr>
        <w:t>bolo stále</w:t>
      </w:r>
      <w:r w:rsidRPr="00D831F3">
        <w:rPr>
          <w:szCs w:val="22"/>
        </w:rPr>
        <w:t xml:space="preserve"> </w:t>
      </w:r>
      <w:r w:rsidRPr="00D831F3">
        <w:rPr>
          <w:rStyle w:val="hps"/>
          <w:szCs w:val="22"/>
        </w:rPr>
        <w:t>na tejto</w:t>
      </w:r>
      <w:r w:rsidRPr="00D831F3">
        <w:rPr>
          <w:szCs w:val="22"/>
        </w:rPr>
        <w:t xml:space="preserve"> </w:t>
      </w:r>
      <w:r w:rsidRPr="00D831F3">
        <w:rPr>
          <w:rStyle w:val="hps"/>
          <w:szCs w:val="22"/>
        </w:rPr>
        <w:t>liečbe</w:t>
      </w:r>
      <w:r w:rsidRPr="00D831F3">
        <w:rPr>
          <w:szCs w:val="22"/>
        </w:rPr>
        <w:t xml:space="preserve"> </w:t>
      </w:r>
      <w:r w:rsidRPr="00D831F3">
        <w:rPr>
          <w:rStyle w:val="hps"/>
          <w:szCs w:val="22"/>
        </w:rPr>
        <w:t>v</w:t>
      </w:r>
      <w:r w:rsidRPr="00D831F3">
        <w:rPr>
          <w:szCs w:val="22"/>
        </w:rPr>
        <w:t> </w:t>
      </w:r>
      <w:r w:rsidRPr="00D831F3">
        <w:rPr>
          <w:rStyle w:val="hps"/>
          <w:szCs w:val="22"/>
        </w:rPr>
        <w:t>52.</w:t>
      </w:r>
      <w:r w:rsidRPr="00D831F3">
        <w:rPr>
          <w:szCs w:val="22"/>
        </w:rPr>
        <w:t xml:space="preserve"> </w:t>
      </w:r>
      <w:r w:rsidRPr="00D831F3">
        <w:rPr>
          <w:rStyle w:val="hps"/>
          <w:szCs w:val="22"/>
        </w:rPr>
        <w:t>týždni. U</w:t>
      </w:r>
      <w:r w:rsidRPr="00D831F3">
        <w:rPr>
          <w:szCs w:val="22"/>
        </w:rPr>
        <w:t> </w:t>
      </w:r>
      <w:r w:rsidRPr="00D831F3">
        <w:rPr>
          <w:rStyle w:val="hps"/>
          <w:szCs w:val="22"/>
        </w:rPr>
        <w:t>týchto pacientov</w:t>
      </w:r>
      <w:r w:rsidRPr="00D831F3">
        <w:rPr>
          <w:szCs w:val="22"/>
        </w:rPr>
        <w:t xml:space="preserve"> </w:t>
      </w:r>
      <w:r w:rsidRPr="00D831F3">
        <w:rPr>
          <w:rStyle w:val="hps"/>
          <w:szCs w:val="22"/>
        </w:rPr>
        <w:t>ACR</w:t>
      </w:r>
      <w:r w:rsidRPr="00D831F3">
        <w:rPr>
          <w:szCs w:val="22"/>
        </w:rPr>
        <w:t xml:space="preserve"> </w:t>
      </w:r>
      <w:r w:rsidRPr="00D831F3">
        <w:rPr>
          <w:rStyle w:val="hps"/>
          <w:szCs w:val="22"/>
        </w:rPr>
        <w:t>20/50/70</w:t>
      </w:r>
      <w:r w:rsidRPr="00D831F3">
        <w:rPr>
          <w:szCs w:val="22"/>
        </w:rPr>
        <w:t xml:space="preserve"> </w:t>
      </w:r>
      <w:r w:rsidRPr="00D831F3">
        <w:rPr>
          <w:rStyle w:val="hps"/>
          <w:szCs w:val="22"/>
        </w:rPr>
        <w:t>odpovede</w:t>
      </w:r>
      <w:r w:rsidRPr="00D831F3">
        <w:rPr>
          <w:szCs w:val="22"/>
        </w:rPr>
        <w:t xml:space="preserve"> </w:t>
      </w:r>
      <w:r w:rsidRPr="00D831F3">
        <w:rPr>
          <w:rStyle w:val="hps"/>
          <w:szCs w:val="22"/>
        </w:rPr>
        <w:t>v</w:t>
      </w:r>
      <w:r w:rsidRPr="00D831F3">
        <w:rPr>
          <w:szCs w:val="22"/>
        </w:rPr>
        <w:t> </w:t>
      </w:r>
      <w:r w:rsidRPr="00D831F3">
        <w:rPr>
          <w:rStyle w:val="hps"/>
          <w:szCs w:val="22"/>
        </w:rPr>
        <w:t>52. týždni</w:t>
      </w:r>
      <w:r w:rsidRPr="00D831F3">
        <w:rPr>
          <w:szCs w:val="22"/>
        </w:rPr>
        <w:t xml:space="preserve"> </w:t>
      </w:r>
      <w:r w:rsidRPr="00D831F3">
        <w:rPr>
          <w:rStyle w:val="hps"/>
          <w:szCs w:val="22"/>
        </w:rPr>
        <w:t>boli</w:t>
      </w:r>
      <w:r w:rsidRPr="00D831F3">
        <w:rPr>
          <w:szCs w:val="22"/>
        </w:rPr>
        <w:t xml:space="preserve"> </w:t>
      </w:r>
      <w:r w:rsidRPr="00D831F3">
        <w:rPr>
          <w:rStyle w:val="hps"/>
          <w:szCs w:val="22"/>
        </w:rPr>
        <w:t>57 </w:t>
      </w:r>
      <w:r w:rsidRPr="00D831F3">
        <w:rPr>
          <w:szCs w:val="22"/>
        </w:rPr>
        <w:t xml:space="preserve">%, </w:t>
      </w:r>
      <w:r w:rsidRPr="00D831F3">
        <w:rPr>
          <w:rStyle w:val="hps"/>
          <w:szCs w:val="22"/>
        </w:rPr>
        <w:t>25 </w:t>
      </w:r>
      <w:r w:rsidRPr="00D831F3">
        <w:rPr>
          <w:szCs w:val="22"/>
        </w:rPr>
        <w:t xml:space="preserve">% </w:t>
      </w:r>
      <w:r w:rsidRPr="00D831F3">
        <w:rPr>
          <w:rStyle w:val="hps"/>
          <w:szCs w:val="22"/>
        </w:rPr>
        <w:t>a</w:t>
      </w:r>
      <w:r w:rsidRPr="00D831F3">
        <w:rPr>
          <w:szCs w:val="22"/>
        </w:rPr>
        <w:t xml:space="preserve"> </w:t>
      </w:r>
      <w:r w:rsidRPr="00D831F3">
        <w:rPr>
          <w:rStyle w:val="hps"/>
          <w:szCs w:val="22"/>
        </w:rPr>
        <w:t>11 </w:t>
      </w:r>
      <w:r w:rsidRPr="00D831F3">
        <w:rPr>
          <w:szCs w:val="22"/>
        </w:rPr>
        <w:t xml:space="preserve">%, </w:t>
      </w:r>
      <w:r w:rsidRPr="00D831F3">
        <w:rPr>
          <w:rStyle w:val="hps"/>
          <w:szCs w:val="22"/>
        </w:rPr>
        <w:t>v uvedenom</w:t>
      </w:r>
      <w:r w:rsidRPr="00D831F3">
        <w:rPr>
          <w:szCs w:val="22"/>
        </w:rPr>
        <w:t xml:space="preserve"> </w:t>
      </w:r>
      <w:r w:rsidRPr="00D831F3">
        <w:rPr>
          <w:rStyle w:val="hps"/>
          <w:szCs w:val="22"/>
        </w:rPr>
        <w:t>poradí.</w:t>
      </w:r>
      <w:r w:rsidRPr="00D831F3">
        <w:rPr>
          <w:color w:val="000000"/>
        </w:rPr>
        <w:t xml:space="preserve"> Zo 497 pacientov na začiatku randomizovaných na liečbu apremilastom 30 mg dvakrát denne, 375 (75 %) pacientov vstúpilo do dlhodobých predĺžených štúdií a z týchto pacientov 221 (59 %) bolo v týždni 260 stále na tejto liečbe. Odpovede ACR sa udržali v dlhodobých nezaslepených predĺžených štúdiách po dobu až 5 rokov.</w:t>
      </w:r>
    </w:p>
    <w:p w14:paraId="5FE35164" w14:textId="77777777" w:rsidR="004C6327" w:rsidRPr="00D831F3" w:rsidRDefault="004C6327" w:rsidP="004C6327">
      <w:pPr>
        <w:numPr>
          <w:ilvl w:val="12"/>
          <w:numId w:val="0"/>
        </w:numPr>
        <w:spacing w:line="240" w:lineRule="auto"/>
        <w:ind w:right="-2"/>
        <w:rPr>
          <w:iCs/>
          <w:szCs w:val="22"/>
        </w:rPr>
      </w:pPr>
    </w:p>
    <w:p w14:paraId="2EB66317" w14:textId="77777777" w:rsidR="004C6327" w:rsidRPr="00D831F3" w:rsidRDefault="004C6327" w:rsidP="004C6327">
      <w:pPr>
        <w:numPr>
          <w:ilvl w:val="12"/>
          <w:numId w:val="0"/>
        </w:numPr>
        <w:spacing w:line="240" w:lineRule="auto"/>
        <w:ind w:right="-2"/>
        <w:rPr>
          <w:iCs/>
          <w:szCs w:val="22"/>
        </w:rPr>
      </w:pPr>
      <w:r w:rsidRPr="00D831F3">
        <w:rPr>
          <w:rStyle w:val="hps"/>
          <w:szCs w:val="22"/>
        </w:rPr>
        <w:t>Odpovede pozorované v</w:t>
      </w:r>
      <w:r w:rsidRPr="00D831F3">
        <w:rPr>
          <w:szCs w:val="22"/>
        </w:rPr>
        <w:t> </w:t>
      </w:r>
      <w:r w:rsidRPr="00D831F3">
        <w:rPr>
          <w:rStyle w:val="hps"/>
          <w:szCs w:val="22"/>
        </w:rPr>
        <w:t>skupine liečenej apremilast</w:t>
      </w:r>
      <w:r w:rsidRPr="00D831F3">
        <w:rPr>
          <w:szCs w:val="22"/>
        </w:rPr>
        <w:t xml:space="preserve">om </w:t>
      </w:r>
      <w:r w:rsidRPr="00D831F3">
        <w:rPr>
          <w:rStyle w:val="hps"/>
          <w:szCs w:val="22"/>
        </w:rPr>
        <w:t>boli</w:t>
      </w:r>
      <w:r w:rsidRPr="00D831F3">
        <w:rPr>
          <w:szCs w:val="22"/>
        </w:rPr>
        <w:t xml:space="preserve"> </w:t>
      </w:r>
      <w:r w:rsidRPr="00D831F3">
        <w:rPr>
          <w:rStyle w:val="hps"/>
          <w:szCs w:val="22"/>
        </w:rPr>
        <w:t>podobné</w:t>
      </w:r>
      <w:r w:rsidRPr="00D831F3">
        <w:rPr>
          <w:szCs w:val="22"/>
        </w:rPr>
        <w:t xml:space="preserve"> </w:t>
      </w:r>
      <w:r w:rsidRPr="00D831F3">
        <w:rPr>
          <w:rStyle w:val="hps"/>
          <w:szCs w:val="22"/>
        </w:rPr>
        <w:t>u pacientov</w:t>
      </w:r>
      <w:r w:rsidRPr="00D831F3">
        <w:rPr>
          <w:szCs w:val="22"/>
        </w:rPr>
        <w:t xml:space="preserve">, </w:t>
      </w:r>
      <w:r w:rsidRPr="00D831F3">
        <w:rPr>
          <w:rStyle w:val="hps"/>
          <w:szCs w:val="22"/>
        </w:rPr>
        <w:t>ktorí</w:t>
      </w:r>
      <w:r w:rsidRPr="00D831F3">
        <w:rPr>
          <w:szCs w:val="22"/>
        </w:rPr>
        <w:t xml:space="preserve"> </w:t>
      </w:r>
      <w:r w:rsidRPr="00D831F3">
        <w:rPr>
          <w:rStyle w:val="hps"/>
          <w:szCs w:val="22"/>
        </w:rPr>
        <w:t>dostávali</w:t>
      </w:r>
      <w:r w:rsidRPr="00D831F3">
        <w:rPr>
          <w:szCs w:val="22"/>
        </w:rPr>
        <w:t xml:space="preserve"> </w:t>
      </w:r>
      <w:r w:rsidRPr="00D831F3">
        <w:rPr>
          <w:rStyle w:val="hps"/>
          <w:szCs w:val="22"/>
        </w:rPr>
        <w:t>a,</w:t>
      </w:r>
      <w:r w:rsidRPr="00D831F3">
        <w:rPr>
          <w:szCs w:val="22"/>
        </w:rPr>
        <w:t xml:space="preserve"> ktorí ne</w:t>
      </w:r>
      <w:r w:rsidRPr="00D831F3">
        <w:rPr>
          <w:rStyle w:val="hps"/>
          <w:szCs w:val="22"/>
        </w:rPr>
        <w:t>dostávali</w:t>
      </w:r>
      <w:r w:rsidRPr="00D831F3">
        <w:rPr>
          <w:szCs w:val="22"/>
        </w:rPr>
        <w:t xml:space="preserve"> </w:t>
      </w:r>
      <w:r w:rsidRPr="00D831F3">
        <w:rPr>
          <w:rStyle w:val="hps"/>
          <w:szCs w:val="22"/>
        </w:rPr>
        <w:t>súbežne</w:t>
      </w:r>
      <w:r w:rsidRPr="00D831F3">
        <w:rPr>
          <w:szCs w:val="22"/>
        </w:rPr>
        <w:t xml:space="preserve"> </w:t>
      </w:r>
      <w:r w:rsidRPr="00D831F3">
        <w:rPr>
          <w:rStyle w:val="hps"/>
          <w:szCs w:val="22"/>
        </w:rPr>
        <w:t>DMARD,</w:t>
      </w:r>
      <w:r w:rsidRPr="00D831F3">
        <w:rPr>
          <w:szCs w:val="22"/>
        </w:rPr>
        <w:t xml:space="preserve"> </w:t>
      </w:r>
      <w:r w:rsidRPr="00D831F3">
        <w:rPr>
          <w:rStyle w:val="hps"/>
          <w:szCs w:val="22"/>
        </w:rPr>
        <w:t>vrátane</w:t>
      </w:r>
      <w:r w:rsidRPr="00D831F3">
        <w:rPr>
          <w:szCs w:val="22"/>
        </w:rPr>
        <w:t xml:space="preserve"> </w:t>
      </w:r>
      <w:r w:rsidRPr="00D831F3">
        <w:rPr>
          <w:rStyle w:val="hps"/>
          <w:szCs w:val="22"/>
        </w:rPr>
        <w:t>MTX</w:t>
      </w:r>
      <w:r w:rsidRPr="00D831F3">
        <w:rPr>
          <w:szCs w:val="22"/>
        </w:rPr>
        <w:t>.</w:t>
      </w:r>
      <w:r w:rsidRPr="00D831F3">
        <w:rPr>
          <w:rStyle w:val="hps"/>
          <w:szCs w:val="22"/>
        </w:rPr>
        <w:t xml:space="preserve"> Pacienti</w:t>
      </w:r>
      <w:r w:rsidRPr="00D831F3">
        <w:rPr>
          <w:szCs w:val="22"/>
        </w:rPr>
        <w:t xml:space="preserve"> </w:t>
      </w:r>
      <w:r w:rsidRPr="00D831F3">
        <w:rPr>
          <w:rStyle w:val="hps"/>
          <w:szCs w:val="22"/>
        </w:rPr>
        <w:t>predtým</w:t>
      </w:r>
      <w:r w:rsidRPr="00D831F3">
        <w:rPr>
          <w:szCs w:val="22"/>
        </w:rPr>
        <w:t xml:space="preserve"> </w:t>
      </w:r>
      <w:r w:rsidRPr="00D831F3">
        <w:rPr>
          <w:rStyle w:val="hps"/>
          <w:szCs w:val="22"/>
        </w:rPr>
        <w:t>liečení</w:t>
      </w:r>
      <w:r w:rsidRPr="00D831F3">
        <w:rPr>
          <w:szCs w:val="22"/>
        </w:rPr>
        <w:t xml:space="preserve"> </w:t>
      </w:r>
      <w:r w:rsidRPr="00D831F3">
        <w:rPr>
          <w:rStyle w:val="hps"/>
          <w:szCs w:val="22"/>
        </w:rPr>
        <w:t>DMARD</w:t>
      </w:r>
      <w:r w:rsidRPr="00D831F3">
        <w:rPr>
          <w:szCs w:val="22"/>
        </w:rPr>
        <w:t xml:space="preserve"> </w:t>
      </w:r>
      <w:r w:rsidRPr="00D831F3">
        <w:rPr>
          <w:rStyle w:val="hps"/>
          <w:szCs w:val="22"/>
        </w:rPr>
        <w:t>alebo</w:t>
      </w:r>
      <w:r w:rsidRPr="00D831F3">
        <w:rPr>
          <w:szCs w:val="22"/>
        </w:rPr>
        <w:t xml:space="preserve"> </w:t>
      </w:r>
      <w:r w:rsidRPr="00D831F3">
        <w:rPr>
          <w:rStyle w:val="hps"/>
          <w:szCs w:val="22"/>
        </w:rPr>
        <w:t>biologickou liečbou</w:t>
      </w:r>
      <w:r w:rsidRPr="00D831F3">
        <w:rPr>
          <w:szCs w:val="22"/>
        </w:rPr>
        <w:t xml:space="preserve">, </w:t>
      </w:r>
      <w:r w:rsidRPr="00D831F3">
        <w:rPr>
          <w:rStyle w:val="hps"/>
          <w:szCs w:val="22"/>
        </w:rPr>
        <w:t>ktorí užívali</w:t>
      </w:r>
      <w:r w:rsidRPr="00D831F3">
        <w:rPr>
          <w:szCs w:val="22"/>
        </w:rPr>
        <w:t xml:space="preserve"> </w:t>
      </w:r>
      <w:r w:rsidRPr="00D831F3">
        <w:rPr>
          <w:rStyle w:val="hps"/>
          <w:szCs w:val="22"/>
        </w:rPr>
        <w:t>apremilast,</w:t>
      </w:r>
      <w:r w:rsidRPr="00D831F3">
        <w:rPr>
          <w:szCs w:val="22"/>
        </w:rPr>
        <w:t xml:space="preserve"> </w:t>
      </w:r>
      <w:r w:rsidRPr="00D831F3">
        <w:rPr>
          <w:rStyle w:val="hps"/>
          <w:szCs w:val="22"/>
        </w:rPr>
        <w:t>dosiahli</w:t>
      </w:r>
      <w:r w:rsidRPr="00D831F3">
        <w:rPr>
          <w:szCs w:val="22"/>
        </w:rPr>
        <w:t xml:space="preserve"> </w:t>
      </w:r>
      <w:r w:rsidRPr="00D831F3">
        <w:rPr>
          <w:rStyle w:val="hps"/>
          <w:szCs w:val="22"/>
        </w:rPr>
        <w:t>väčšej odpovede</w:t>
      </w:r>
      <w:r w:rsidRPr="00D831F3">
        <w:rPr>
          <w:szCs w:val="22"/>
        </w:rPr>
        <w:t xml:space="preserve"> </w:t>
      </w:r>
      <w:r w:rsidRPr="00D831F3">
        <w:rPr>
          <w:rStyle w:val="hps"/>
          <w:szCs w:val="22"/>
        </w:rPr>
        <w:t>ACR</w:t>
      </w:r>
      <w:r w:rsidRPr="00D831F3">
        <w:rPr>
          <w:szCs w:val="22"/>
        </w:rPr>
        <w:t xml:space="preserve"> </w:t>
      </w:r>
      <w:r w:rsidRPr="00D831F3">
        <w:rPr>
          <w:rStyle w:val="hps"/>
          <w:szCs w:val="22"/>
        </w:rPr>
        <w:t>20</w:t>
      </w:r>
      <w:r w:rsidRPr="00D831F3">
        <w:rPr>
          <w:szCs w:val="22"/>
        </w:rPr>
        <w:t xml:space="preserve"> </w:t>
      </w:r>
      <w:r w:rsidRPr="00D831F3">
        <w:rPr>
          <w:rStyle w:val="hps"/>
          <w:szCs w:val="22"/>
        </w:rPr>
        <w:t>v</w:t>
      </w:r>
      <w:r w:rsidRPr="00D831F3">
        <w:rPr>
          <w:szCs w:val="22"/>
        </w:rPr>
        <w:t xml:space="preserve"> 16. </w:t>
      </w:r>
      <w:r w:rsidRPr="00D831F3">
        <w:rPr>
          <w:rStyle w:val="hps"/>
          <w:szCs w:val="22"/>
        </w:rPr>
        <w:t>týždni,</w:t>
      </w:r>
      <w:r w:rsidRPr="00D831F3">
        <w:rPr>
          <w:szCs w:val="22"/>
        </w:rPr>
        <w:t xml:space="preserve"> </w:t>
      </w:r>
      <w:r w:rsidRPr="00D831F3">
        <w:rPr>
          <w:rStyle w:val="hps"/>
          <w:szCs w:val="22"/>
        </w:rPr>
        <w:t>ako pacienti užívajúci</w:t>
      </w:r>
      <w:r w:rsidRPr="00D831F3">
        <w:rPr>
          <w:szCs w:val="22"/>
        </w:rPr>
        <w:t xml:space="preserve"> </w:t>
      </w:r>
      <w:r w:rsidRPr="00D831F3">
        <w:rPr>
          <w:rStyle w:val="hps"/>
          <w:szCs w:val="22"/>
        </w:rPr>
        <w:t>placebo</w:t>
      </w:r>
      <w:r w:rsidRPr="00D831F3">
        <w:rPr>
          <w:szCs w:val="22"/>
        </w:rPr>
        <w:t>.</w:t>
      </w:r>
    </w:p>
    <w:p w14:paraId="26042334" w14:textId="77777777" w:rsidR="004C6327" w:rsidRPr="00D831F3" w:rsidRDefault="004C6327" w:rsidP="004C6327">
      <w:pPr>
        <w:numPr>
          <w:ilvl w:val="12"/>
          <w:numId w:val="0"/>
        </w:numPr>
        <w:spacing w:line="240" w:lineRule="auto"/>
        <w:ind w:right="-2"/>
        <w:rPr>
          <w:iCs/>
          <w:szCs w:val="22"/>
        </w:rPr>
      </w:pPr>
    </w:p>
    <w:p w14:paraId="07C73E10" w14:textId="77777777" w:rsidR="004C6327" w:rsidRPr="00D831F3" w:rsidRDefault="004C6327" w:rsidP="004C6327">
      <w:pPr>
        <w:numPr>
          <w:ilvl w:val="12"/>
          <w:numId w:val="0"/>
        </w:numPr>
        <w:spacing w:line="240" w:lineRule="auto"/>
        <w:ind w:right="-2"/>
        <w:rPr>
          <w:iCs/>
          <w:szCs w:val="22"/>
        </w:rPr>
      </w:pPr>
      <w:r w:rsidRPr="00D831F3">
        <w:rPr>
          <w:rStyle w:val="hps"/>
          <w:szCs w:val="22"/>
        </w:rPr>
        <w:t>Podobné</w:t>
      </w:r>
      <w:r w:rsidRPr="00D831F3">
        <w:rPr>
          <w:szCs w:val="22"/>
        </w:rPr>
        <w:t xml:space="preserve"> </w:t>
      </w:r>
      <w:r w:rsidRPr="00D831F3">
        <w:rPr>
          <w:rStyle w:val="hps"/>
          <w:szCs w:val="22"/>
        </w:rPr>
        <w:t>ACR</w:t>
      </w:r>
      <w:r w:rsidRPr="00D831F3">
        <w:rPr>
          <w:szCs w:val="22"/>
        </w:rPr>
        <w:t xml:space="preserve"> </w:t>
      </w:r>
      <w:r w:rsidRPr="00D831F3">
        <w:rPr>
          <w:rStyle w:val="hps"/>
          <w:szCs w:val="22"/>
        </w:rPr>
        <w:t>odpovede boli</w:t>
      </w:r>
      <w:r w:rsidRPr="00D831F3">
        <w:rPr>
          <w:szCs w:val="22"/>
        </w:rPr>
        <w:t xml:space="preserve"> </w:t>
      </w:r>
      <w:r w:rsidRPr="00D831F3">
        <w:rPr>
          <w:rStyle w:val="hps"/>
          <w:szCs w:val="22"/>
        </w:rPr>
        <w:t>pozorované</w:t>
      </w:r>
      <w:r w:rsidRPr="00D831F3">
        <w:rPr>
          <w:szCs w:val="22"/>
        </w:rPr>
        <w:t xml:space="preserve"> </w:t>
      </w:r>
      <w:r w:rsidRPr="00D831F3">
        <w:rPr>
          <w:rStyle w:val="hps"/>
          <w:szCs w:val="22"/>
        </w:rPr>
        <w:t>u</w:t>
      </w:r>
      <w:r w:rsidRPr="00D831F3">
        <w:rPr>
          <w:szCs w:val="22"/>
        </w:rPr>
        <w:t> </w:t>
      </w:r>
      <w:r w:rsidRPr="00D831F3">
        <w:rPr>
          <w:rStyle w:val="hps"/>
          <w:szCs w:val="22"/>
        </w:rPr>
        <w:t>pacientov s</w:t>
      </w:r>
      <w:r w:rsidRPr="00D831F3">
        <w:rPr>
          <w:szCs w:val="22"/>
        </w:rPr>
        <w:t> </w:t>
      </w:r>
      <w:r w:rsidRPr="00D831F3">
        <w:rPr>
          <w:rStyle w:val="hps"/>
          <w:szCs w:val="22"/>
        </w:rPr>
        <w:t>rôznymi</w:t>
      </w:r>
      <w:r w:rsidRPr="00D831F3">
        <w:rPr>
          <w:szCs w:val="22"/>
        </w:rPr>
        <w:t xml:space="preserve"> </w:t>
      </w:r>
      <w:r w:rsidRPr="00D831F3">
        <w:rPr>
          <w:rStyle w:val="hps"/>
          <w:szCs w:val="22"/>
        </w:rPr>
        <w:t>podtypmi</w:t>
      </w:r>
      <w:r w:rsidRPr="00D831F3">
        <w:rPr>
          <w:szCs w:val="22"/>
        </w:rPr>
        <w:t xml:space="preserve"> </w:t>
      </w:r>
      <w:r w:rsidRPr="00D831F3">
        <w:rPr>
          <w:rStyle w:val="hps"/>
          <w:szCs w:val="22"/>
        </w:rPr>
        <w:t>PsA</w:t>
      </w:r>
      <w:r w:rsidRPr="00D831F3">
        <w:rPr>
          <w:szCs w:val="22"/>
        </w:rPr>
        <w:t xml:space="preserve"> </w:t>
      </w:r>
      <w:r w:rsidRPr="00D831F3">
        <w:rPr>
          <w:rStyle w:val="hps"/>
          <w:szCs w:val="22"/>
        </w:rPr>
        <w:t>vrátane</w:t>
      </w:r>
      <w:r w:rsidRPr="00D831F3">
        <w:rPr>
          <w:szCs w:val="22"/>
        </w:rPr>
        <w:t xml:space="preserve"> </w:t>
      </w:r>
      <w:r w:rsidRPr="00D831F3">
        <w:rPr>
          <w:rStyle w:val="hps"/>
          <w:szCs w:val="22"/>
        </w:rPr>
        <w:t>DIP</w:t>
      </w:r>
      <w:r w:rsidRPr="00D831F3">
        <w:rPr>
          <w:szCs w:val="22"/>
        </w:rPr>
        <w:t xml:space="preserve">. </w:t>
      </w:r>
      <w:r w:rsidRPr="00D831F3">
        <w:rPr>
          <w:rStyle w:val="hps"/>
          <w:szCs w:val="22"/>
        </w:rPr>
        <w:t>Počet</w:t>
      </w:r>
      <w:r w:rsidRPr="00D831F3">
        <w:rPr>
          <w:szCs w:val="22"/>
        </w:rPr>
        <w:t xml:space="preserve"> </w:t>
      </w:r>
      <w:r w:rsidRPr="00D831F3">
        <w:rPr>
          <w:rStyle w:val="hps"/>
          <w:szCs w:val="22"/>
        </w:rPr>
        <w:t>pacientov</w:t>
      </w:r>
      <w:r w:rsidRPr="00D831F3">
        <w:rPr>
          <w:szCs w:val="22"/>
        </w:rPr>
        <w:t xml:space="preserve"> </w:t>
      </w:r>
      <w:r w:rsidRPr="00D831F3">
        <w:rPr>
          <w:rStyle w:val="hps"/>
          <w:szCs w:val="22"/>
        </w:rPr>
        <w:t xml:space="preserve">so subtypmi </w:t>
      </w:r>
      <w:r w:rsidRPr="00D831F3">
        <w:rPr>
          <w:szCs w:val="22"/>
        </w:rPr>
        <w:t xml:space="preserve">mutilujúcej </w:t>
      </w:r>
      <w:r w:rsidRPr="00D831F3">
        <w:rPr>
          <w:rStyle w:val="hps"/>
          <w:szCs w:val="22"/>
        </w:rPr>
        <w:t>artritídy</w:t>
      </w:r>
      <w:r w:rsidRPr="00D831F3">
        <w:rPr>
          <w:szCs w:val="22"/>
        </w:rPr>
        <w:t xml:space="preserve"> </w:t>
      </w:r>
      <w:r w:rsidRPr="00D831F3">
        <w:rPr>
          <w:rStyle w:val="hps"/>
          <w:szCs w:val="22"/>
        </w:rPr>
        <w:t>a</w:t>
      </w:r>
      <w:r w:rsidRPr="00D831F3">
        <w:rPr>
          <w:szCs w:val="22"/>
        </w:rPr>
        <w:t xml:space="preserve"> </w:t>
      </w:r>
      <w:r w:rsidRPr="00D831F3">
        <w:rPr>
          <w:rStyle w:val="hps"/>
          <w:szCs w:val="22"/>
        </w:rPr>
        <w:t>prevládajúcej</w:t>
      </w:r>
      <w:r w:rsidRPr="00D831F3">
        <w:rPr>
          <w:szCs w:val="22"/>
        </w:rPr>
        <w:t xml:space="preserve"> </w:t>
      </w:r>
      <w:r w:rsidRPr="00D831F3">
        <w:rPr>
          <w:rStyle w:val="hps"/>
          <w:szCs w:val="22"/>
        </w:rPr>
        <w:t>spondylitídy</w:t>
      </w:r>
      <w:r w:rsidRPr="00D831F3">
        <w:rPr>
          <w:szCs w:val="22"/>
        </w:rPr>
        <w:t xml:space="preserve"> </w:t>
      </w:r>
      <w:r w:rsidRPr="00D831F3">
        <w:rPr>
          <w:rStyle w:val="hps"/>
          <w:szCs w:val="22"/>
        </w:rPr>
        <w:t>bol príliš</w:t>
      </w:r>
      <w:r w:rsidRPr="00D831F3">
        <w:rPr>
          <w:szCs w:val="22"/>
        </w:rPr>
        <w:t xml:space="preserve"> </w:t>
      </w:r>
      <w:r w:rsidRPr="00D831F3">
        <w:rPr>
          <w:rStyle w:val="hps"/>
          <w:szCs w:val="22"/>
        </w:rPr>
        <w:t>malý,</w:t>
      </w:r>
      <w:r w:rsidRPr="00D831F3">
        <w:rPr>
          <w:szCs w:val="22"/>
        </w:rPr>
        <w:t xml:space="preserve"> </w:t>
      </w:r>
      <w:r w:rsidRPr="00D831F3">
        <w:rPr>
          <w:rStyle w:val="hps"/>
          <w:szCs w:val="22"/>
        </w:rPr>
        <w:t>aby umožnil</w:t>
      </w:r>
      <w:r w:rsidRPr="00D831F3">
        <w:rPr>
          <w:szCs w:val="22"/>
        </w:rPr>
        <w:t xml:space="preserve"> </w:t>
      </w:r>
      <w:r w:rsidRPr="00D831F3">
        <w:rPr>
          <w:rStyle w:val="hps"/>
          <w:szCs w:val="22"/>
        </w:rPr>
        <w:t>významné</w:t>
      </w:r>
      <w:r w:rsidRPr="00D831F3">
        <w:rPr>
          <w:szCs w:val="22"/>
        </w:rPr>
        <w:t xml:space="preserve"> </w:t>
      </w:r>
      <w:r w:rsidRPr="00D831F3">
        <w:rPr>
          <w:rStyle w:val="hps"/>
          <w:szCs w:val="22"/>
        </w:rPr>
        <w:t>hodnotenie</w:t>
      </w:r>
      <w:r w:rsidRPr="00D831F3">
        <w:rPr>
          <w:szCs w:val="22"/>
        </w:rPr>
        <w:t>.</w:t>
      </w:r>
    </w:p>
    <w:p w14:paraId="01A499D3" w14:textId="77777777" w:rsidR="004C6327" w:rsidRPr="00D831F3" w:rsidRDefault="004C6327" w:rsidP="004C6327">
      <w:pPr>
        <w:numPr>
          <w:ilvl w:val="12"/>
          <w:numId w:val="0"/>
        </w:numPr>
        <w:spacing w:line="240" w:lineRule="auto"/>
        <w:ind w:right="-2"/>
        <w:rPr>
          <w:iCs/>
          <w:szCs w:val="22"/>
        </w:rPr>
      </w:pPr>
    </w:p>
    <w:p w14:paraId="22ADD4FF" w14:textId="77777777" w:rsidR="004C6327" w:rsidRPr="00D831F3" w:rsidRDefault="004C6327" w:rsidP="004C6327">
      <w:pPr>
        <w:spacing w:line="240" w:lineRule="auto"/>
        <w:rPr>
          <w:szCs w:val="22"/>
        </w:rPr>
      </w:pPr>
      <w:r w:rsidRPr="00D831F3">
        <w:rPr>
          <w:rStyle w:val="hps"/>
          <w:szCs w:val="22"/>
        </w:rPr>
        <w:t>V</w:t>
      </w:r>
      <w:r w:rsidRPr="00D831F3">
        <w:rPr>
          <w:szCs w:val="22"/>
        </w:rPr>
        <w:t xml:space="preserve"> </w:t>
      </w:r>
      <w:r w:rsidRPr="00D831F3">
        <w:rPr>
          <w:rStyle w:val="hps"/>
          <w:szCs w:val="22"/>
        </w:rPr>
        <w:t>PALACE</w:t>
      </w:r>
      <w:r w:rsidRPr="00D831F3">
        <w:rPr>
          <w:szCs w:val="22"/>
        </w:rPr>
        <w:t xml:space="preserve"> </w:t>
      </w:r>
      <w:r w:rsidRPr="00D831F3">
        <w:rPr>
          <w:rStyle w:val="hps"/>
          <w:szCs w:val="22"/>
        </w:rPr>
        <w:t>1</w:t>
      </w:r>
      <w:r w:rsidRPr="00D831F3">
        <w:rPr>
          <w:szCs w:val="22"/>
        </w:rPr>
        <w:t xml:space="preserve">, </w:t>
      </w:r>
      <w:r w:rsidRPr="00D831F3">
        <w:rPr>
          <w:rStyle w:val="hps"/>
          <w:szCs w:val="22"/>
        </w:rPr>
        <w:t>PALACE 2 a</w:t>
      </w:r>
      <w:r w:rsidRPr="00D831F3">
        <w:rPr>
          <w:szCs w:val="22"/>
        </w:rPr>
        <w:t xml:space="preserve"> </w:t>
      </w:r>
      <w:r w:rsidRPr="00D831F3">
        <w:rPr>
          <w:rStyle w:val="hps"/>
          <w:szCs w:val="22"/>
        </w:rPr>
        <w:t>PALACE</w:t>
      </w:r>
      <w:r w:rsidRPr="00D831F3">
        <w:rPr>
          <w:szCs w:val="22"/>
        </w:rPr>
        <w:t xml:space="preserve"> </w:t>
      </w:r>
      <w:r w:rsidRPr="00D831F3">
        <w:rPr>
          <w:rStyle w:val="hps"/>
          <w:szCs w:val="22"/>
        </w:rPr>
        <w:t>3</w:t>
      </w:r>
      <w:r w:rsidRPr="00D831F3">
        <w:rPr>
          <w:szCs w:val="22"/>
        </w:rPr>
        <w:t xml:space="preserve"> </w:t>
      </w:r>
      <w:r w:rsidRPr="00D831F3">
        <w:rPr>
          <w:rStyle w:val="hps"/>
          <w:szCs w:val="22"/>
        </w:rPr>
        <w:t>bolo pozorované</w:t>
      </w:r>
      <w:r w:rsidRPr="00D831F3">
        <w:rPr>
          <w:szCs w:val="22"/>
        </w:rPr>
        <w:t xml:space="preserve"> zlepšenie </w:t>
      </w:r>
      <w:r w:rsidRPr="00D831F3">
        <w:rPr>
          <w:rStyle w:val="hps"/>
          <w:szCs w:val="22"/>
        </w:rPr>
        <w:t>škály aktivity ochorenia</w:t>
      </w:r>
      <w:r w:rsidRPr="00D831F3">
        <w:rPr>
          <w:szCs w:val="22"/>
        </w:rPr>
        <w:t xml:space="preserve"> </w:t>
      </w:r>
      <w:r w:rsidRPr="00D831F3">
        <w:rPr>
          <w:rStyle w:val="hps"/>
          <w:szCs w:val="22"/>
        </w:rPr>
        <w:t>(</w:t>
      </w:r>
      <w:r w:rsidRPr="00D831F3">
        <w:rPr>
          <w:iCs/>
          <w:szCs w:val="22"/>
        </w:rPr>
        <w:t xml:space="preserve">Disease Activity Scale, </w:t>
      </w:r>
      <w:r w:rsidRPr="00D831F3">
        <w:rPr>
          <w:szCs w:val="22"/>
        </w:rPr>
        <w:t xml:space="preserve">DAS) </w:t>
      </w:r>
      <w:r w:rsidRPr="00D831F3">
        <w:rPr>
          <w:rStyle w:val="hps"/>
          <w:szCs w:val="22"/>
        </w:rPr>
        <w:t>28</w:t>
      </w:r>
      <w:r w:rsidRPr="00D831F3">
        <w:rPr>
          <w:szCs w:val="22"/>
        </w:rPr>
        <w:t xml:space="preserve"> </w:t>
      </w:r>
      <w:r w:rsidRPr="00D831F3">
        <w:rPr>
          <w:rStyle w:val="hps"/>
          <w:szCs w:val="22"/>
        </w:rPr>
        <w:t>C</w:t>
      </w:r>
      <w:r w:rsidRPr="00D831F3">
        <w:rPr>
          <w:szCs w:val="22"/>
        </w:rPr>
        <w:noBreakHyphen/>
      </w:r>
      <w:r w:rsidRPr="00D831F3">
        <w:rPr>
          <w:rStyle w:val="hps"/>
          <w:szCs w:val="22"/>
        </w:rPr>
        <w:t>reaktívneho</w:t>
      </w:r>
      <w:r w:rsidRPr="00D831F3">
        <w:rPr>
          <w:szCs w:val="22"/>
        </w:rPr>
        <w:t xml:space="preserve"> </w:t>
      </w:r>
      <w:r w:rsidRPr="00D831F3">
        <w:rPr>
          <w:rStyle w:val="hps"/>
          <w:szCs w:val="22"/>
        </w:rPr>
        <w:t>proteínu</w:t>
      </w:r>
      <w:r w:rsidRPr="00D831F3">
        <w:rPr>
          <w:szCs w:val="22"/>
        </w:rPr>
        <w:t xml:space="preserve"> </w:t>
      </w:r>
      <w:r w:rsidRPr="00D831F3">
        <w:rPr>
          <w:rStyle w:val="hps"/>
          <w:szCs w:val="22"/>
        </w:rPr>
        <w:t>(</w:t>
      </w:r>
      <w:r w:rsidRPr="00D831F3">
        <w:rPr>
          <w:szCs w:val="22"/>
        </w:rPr>
        <w:t xml:space="preserve">CRP) a u časti pacientov, ktorí dosiahli modifikované kritériá PsA odozvy </w:t>
      </w:r>
      <w:r w:rsidRPr="00D831F3">
        <w:rPr>
          <w:iCs/>
          <w:szCs w:val="22"/>
        </w:rPr>
        <w:t>(PsARC) bolo väčšie</w:t>
      </w:r>
      <w:r w:rsidRPr="00D831F3">
        <w:rPr>
          <w:szCs w:val="22"/>
        </w:rPr>
        <w:t xml:space="preserve"> </w:t>
      </w:r>
      <w:r w:rsidRPr="00D831F3">
        <w:rPr>
          <w:rStyle w:val="hps"/>
          <w:szCs w:val="22"/>
        </w:rPr>
        <w:t>v</w:t>
      </w:r>
      <w:r w:rsidRPr="00D831F3">
        <w:rPr>
          <w:szCs w:val="22"/>
        </w:rPr>
        <w:t xml:space="preserve"> skupine </w:t>
      </w:r>
      <w:r w:rsidRPr="00D831F3">
        <w:rPr>
          <w:rStyle w:val="hps"/>
          <w:szCs w:val="22"/>
        </w:rPr>
        <w:t>apremilastu</w:t>
      </w:r>
      <w:r w:rsidRPr="00D831F3">
        <w:rPr>
          <w:szCs w:val="22"/>
        </w:rPr>
        <w:t xml:space="preserve"> </w:t>
      </w:r>
      <w:r w:rsidRPr="00D831F3">
        <w:rPr>
          <w:rStyle w:val="hps"/>
          <w:szCs w:val="22"/>
        </w:rPr>
        <w:t>v porovnaní</w:t>
      </w:r>
      <w:r w:rsidRPr="00D831F3">
        <w:rPr>
          <w:szCs w:val="22"/>
        </w:rPr>
        <w:t xml:space="preserve"> </w:t>
      </w:r>
      <w:r w:rsidRPr="00D831F3">
        <w:rPr>
          <w:rStyle w:val="hps"/>
          <w:szCs w:val="22"/>
        </w:rPr>
        <w:t>s</w:t>
      </w:r>
      <w:r w:rsidRPr="00D831F3">
        <w:rPr>
          <w:szCs w:val="22"/>
          <w:lang w:eastAsia="ja-JP"/>
        </w:rPr>
        <w:t> </w:t>
      </w:r>
      <w:r w:rsidRPr="00D831F3">
        <w:rPr>
          <w:rStyle w:val="hps"/>
          <w:szCs w:val="22"/>
        </w:rPr>
        <w:t>placebom</w:t>
      </w:r>
      <w:r w:rsidRPr="00D831F3">
        <w:rPr>
          <w:szCs w:val="22"/>
        </w:rPr>
        <w:t xml:space="preserve"> </w:t>
      </w:r>
      <w:r w:rsidRPr="00D831F3">
        <w:rPr>
          <w:rStyle w:val="hps"/>
          <w:szCs w:val="22"/>
        </w:rPr>
        <w:t>v</w:t>
      </w:r>
      <w:r w:rsidRPr="00D831F3">
        <w:rPr>
          <w:szCs w:val="22"/>
        </w:rPr>
        <w:t xml:space="preserve"> 16. </w:t>
      </w:r>
      <w:r w:rsidRPr="00D831F3">
        <w:rPr>
          <w:rStyle w:val="hps"/>
          <w:szCs w:val="22"/>
        </w:rPr>
        <w:t>týždni</w:t>
      </w:r>
      <w:r w:rsidRPr="00D831F3">
        <w:rPr>
          <w:szCs w:val="22"/>
        </w:rPr>
        <w:t xml:space="preserve"> </w:t>
      </w:r>
      <w:r w:rsidRPr="00D831F3">
        <w:rPr>
          <w:rStyle w:val="hps"/>
          <w:szCs w:val="22"/>
        </w:rPr>
        <w:t>(</w:t>
      </w:r>
      <w:r w:rsidRPr="00D831F3">
        <w:rPr>
          <w:szCs w:val="22"/>
        </w:rPr>
        <w:t xml:space="preserve">menovitá p hodnota </w:t>
      </w:r>
      <w:r w:rsidRPr="00D831F3">
        <w:rPr>
          <w:rStyle w:val="hps"/>
          <w:szCs w:val="22"/>
        </w:rPr>
        <w:t>&lt;</w:t>
      </w:r>
      <w:r>
        <w:rPr>
          <w:rStyle w:val="hps"/>
          <w:szCs w:val="22"/>
        </w:rPr>
        <w:t> </w:t>
      </w:r>
      <w:r w:rsidRPr="00D831F3">
        <w:rPr>
          <w:szCs w:val="22"/>
        </w:rPr>
        <w:t>0,0004</w:t>
      </w:r>
      <w:r w:rsidRPr="00D831F3">
        <w:rPr>
          <w:iCs/>
          <w:szCs w:val="22"/>
        </w:rPr>
        <w:t>, p hodnota ≤</w:t>
      </w:r>
      <w:r>
        <w:rPr>
          <w:iCs/>
          <w:szCs w:val="22"/>
        </w:rPr>
        <w:t> </w:t>
      </w:r>
      <w:r w:rsidRPr="00D831F3">
        <w:rPr>
          <w:iCs/>
          <w:szCs w:val="22"/>
        </w:rPr>
        <w:t>0,0017, v uvedenom poradí</w:t>
      </w:r>
      <w:r w:rsidRPr="00D831F3">
        <w:rPr>
          <w:szCs w:val="22"/>
        </w:rPr>
        <w:t xml:space="preserve">). </w:t>
      </w:r>
      <w:r w:rsidRPr="00D831F3">
        <w:rPr>
          <w:rStyle w:val="hps"/>
          <w:szCs w:val="22"/>
        </w:rPr>
        <w:t>Zlepšenie</w:t>
      </w:r>
      <w:r w:rsidRPr="00D831F3">
        <w:rPr>
          <w:szCs w:val="22"/>
        </w:rPr>
        <w:t xml:space="preserve"> </w:t>
      </w:r>
      <w:r w:rsidRPr="00D831F3">
        <w:rPr>
          <w:rStyle w:val="hps"/>
          <w:szCs w:val="22"/>
        </w:rPr>
        <w:t>bolo</w:t>
      </w:r>
      <w:r w:rsidRPr="00D831F3">
        <w:rPr>
          <w:szCs w:val="22"/>
        </w:rPr>
        <w:t xml:space="preserve"> </w:t>
      </w:r>
      <w:r w:rsidRPr="00D831F3">
        <w:rPr>
          <w:rStyle w:val="hps"/>
          <w:szCs w:val="22"/>
        </w:rPr>
        <w:t>udržiavané v</w:t>
      </w:r>
      <w:r w:rsidRPr="00D831F3">
        <w:rPr>
          <w:szCs w:val="22"/>
        </w:rPr>
        <w:t xml:space="preserve"> 24. </w:t>
      </w:r>
      <w:r w:rsidRPr="00D831F3">
        <w:rPr>
          <w:rStyle w:val="hps"/>
          <w:szCs w:val="22"/>
        </w:rPr>
        <w:t>týždni.</w:t>
      </w:r>
      <w:r w:rsidRPr="00D831F3">
        <w:rPr>
          <w:szCs w:val="22"/>
        </w:rPr>
        <w:t xml:space="preserve"> </w:t>
      </w:r>
      <w:r w:rsidRPr="00D831F3">
        <w:rPr>
          <w:rStyle w:val="hps"/>
          <w:szCs w:val="22"/>
        </w:rPr>
        <w:t>Medzi</w:t>
      </w:r>
      <w:r w:rsidRPr="00D831F3">
        <w:rPr>
          <w:szCs w:val="22"/>
        </w:rPr>
        <w:t xml:space="preserve"> </w:t>
      </w:r>
      <w:r w:rsidRPr="00D831F3">
        <w:rPr>
          <w:rStyle w:val="hps"/>
          <w:szCs w:val="22"/>
        </w:rPr>
        <w:t>pacientmi</w:t>
      </w:r>
      <w:r w:rsidRPr="00D831F3">
        <w:rPr>
          <w:szCs w:val="22"/>
        </w:rPr>
        <w:t xml:space="preserve">, </w:t>
      </w:r>
      <w:r w:rsidRPr="00D831F3">
        <w:rPr>
          <w:rStyle w:val="hps"/>
          <w:szCs w:val="22"/>
        </w:rPr>
        <w:t>ktorí zostali</w:t>
      </w:r>
      <w:r w:rsidRPr="00D831F3">
        <w:rPr>
          <w:szCs w:val="22"/>
        </w:rPr>
        <w:t xml:space="preserve"> </w:t>
      </w:r>
      <w:r w:rsidRPr="00D831F3">
        <w:rPr>
          <w:rStyle w:val="hps"/>
          <w:szCs w:val="22"/>
        </w:rPr>
        <w:t>na</w:t>
      </w:r>
      <w:r w:rsidRPr="00D831F3">
        <w:rPr>
          <w:szCs w:val="22"/>
        </w:rPr>
        <w:t xml:space="preserve"> </w:t>
      </w:r>
      <w:r w:rsidRPr="00D831F3">
        <w:rPr>
          <w:rStyle w:val="hps"/>
          <w:szCs w:val="22"/>
        </w:rPr>
        <w:t>liečbe apremilastom</w:t>
      </w:r>
      <w:r w:rsidRPr="00D831F3">
        <w:rPr>
          <w:szCs w:val="22"/>
        </w:rPr>
        <w:t xml:space="preserve">, ku ktorej </w:t>
      </w:r>
      <w:r w:rsidRPr="00D831F3">
        <w:rPr>
          <w:rStyle w:val="hps"/>
          <w:szCs w:val="22"/>
        </w:rPr>
        <w:t>boli randomizovaní</w:t>
      </w:r>
      <w:r w:rsidRPr="00D831F3">
        <w:rPr>
          <w:szCs w:val="22"/>
        </w:rPr>
        <w:t xml:space="preserve"> </w:t>
      </w:r>
      <w:r w:rsidRPr="00D831F3">
        <w:rPr>
          <w:rStyle w:val="hps"/>
          <w:szCs w:val="22"/>
        </w:rPr>
        <w:t>na</w:t>
      </w:r>
      <w:r w:rsidRPr="00D831F3">
        <w:rPr>
          <w:szCs w:val="22"/>
        </w:rPr>
        <w:t xml:space="preserve"> </w:t>
      </w:r>
      <w:r w:rsidRPr="00D831F3">
        <w:rPr>
          <w:rStyle w:val="hps"/>
          <w:szCs w:val="22"/>
        </w:rPr>
        <w:t>začiatku</w:t>
      </w:r>
      <w:r w:rsidRPr="00D831F3">
        <w:rPr>
          <w:szCs w:val="22"/>
        </w:rPr>
        <w:t xml:space="preserve"> </w:t>
      </w:r>
      <w:r w:rsidRPr="00D831F3">
        <w:rPr>
          <w:rStyle w:val="hps"/>
          <w:szCs w:val="22"/>
        </w:rPr>
        <w:t>štúdie</w:t>
      </w:r>
      <w:r w:rsidRPr="00D831F3">
        <w:rPr>
          <w:szCs w:val="22"/>
        </w:rPr>
        <w:t xml:space="preserve">, </w:t>
      </w:r>
      <w:r w:rsidRPr="00D831F3">
        <w:rPr>
          <w:rStyle w:val="hps"/>
          <w:szCs w:val="22"/>
        </w:rPr>
        <w:t>DAS28</w:t>
      </w:r>
      <w:r>
        <w:rPr>
          <w:rStyle w:val="hps"/>
          <w:szCs w:val="22"/>
        </w:rPr>
        <w:t xml:space="preserve"> </w:t>
      </w:r>
      <w:r w:rsidRPr="00D831F3">
        <w:rPr>
          <w:rStyle w:val="hps"/>
          <w:szCs w:val="22"/>
        </w:rPr>
        <w:t>(</w:t>
      </w:r>
      <w:r w:rsidRPr="00D831F3">
        <w:rPr>
          <w:szCs w:val="22"/>
        </w:rPr>
        <w:t xml:space="preserve">CRP) </w:t>
      </w:r>
      <w:r w:rsidRPr="00D831F3">
        <w:rPr>
          <w:rStyle w:val="hps"/>
          <w:szCs w:val="22"/>
        </w:rPr>
        <w:t>skóre</w:t>
      </w:r>
      <w:r w:rsidRPr="00D831F3">
        <w:rPr>
          <w:szCs w:val="22"/>
        </w:rPr>
        <w:t xml:space="preserve"> </w:t>
      </w:r>
      <w:r w:rsidRPr="00D831F3">
        <w:rPr>
          <w:iCs/>
          <w:szCs w:val="22"/>
        </w:rPr>
        <w:t>a odpoveď na PsARC boli</w:t>
      </w:r>
      <w:r w:rsidRPr="00D831F3">
        <w:rPr>
          <w:szCs w:val="22"/>
        </w:rPr>
        <w:t xml:space="preserve"> </w:t>
      </w:r>
      <w:r w:rsidRPr="00D831F3">
        <w:rPr>
          <w:rStyle w:val="hps"/>
          <w:szCs w:val="22"/>
        </w:rPr>
        <w:t>zachované</w:t>
      </w:r>
      <w:r w:rsidRPr="00D831F3">
        <w:rPr>
          <w:szCs w:val="22"/>
        </w:rPr>
        <w:t xml:space="preserve"> </w:t>
      </w:r>
      <w:r w:rsidRPr="00D831F3">
        <w:rPr>
          <w:rStyle w:val="hps"/>
          <w:szCs w:val="22"/>
        </w:rPr>
        <w:t>až</w:t>
      </w:r>
      <w:r w:rsidRPr="00D831F3">
        <w:rPr>
          <w:szCs w:val="22"/>
        </w:rPr>
        <w:t xml:space="preserve"> </w:t>
      </w:r>
      <w:r w:rsidRPr="00D831F3">
        <w:rPr>
          <w:rStyle w:val="hps"/>
          <w:szCs w:val="22"/>
        </w:rPr>
        <w:t>do</w:t>
      </w:r>
      <w:r w:rsidRPr="00D831F3">
        <w:rPr>
          <w:szCs w:val="22"/>
        </w:rPr>
        <w:t xml:space="preserve"> </w:t>
      </w:r>
      <w:r w:rsidRPr="00D831F3">
        <w:rPr>
          <w:rStyle w:val="hps"/>
          <w:szCs w:val="22"/>
        </w:rPr>
        <w:t>52.</w:t>
      </w:r>
      <w:r w:rsidRPr="00D831F3">
        <w:rPr>
          <w:szCs w:val="22"/>
        </w:rPr>
        <w:t xml:space="preserve"> </w:t>
      </w:r>
      <w:r w:rsidRPr="00D831F3">
        <w:rPr>
          <w:rStyle w:val="hps"/>
          <w:szCs w:val="22"/>
        </w:rPr>
        <w:t>týždňa</w:t>
      </w:r>
      <w:r w:rsidRPr="00D831F3">
        <w:rPr>
          <w:szCs w:val="22"/>
        </w:rPr>
        <w:t>.</w:t>
      </w:r>
    </w:p>
    <w:p w14:paraId="01D10DF6" w14:textId="77777777" w:rsidR="004C6327" w:rsidRPr="00D831F3" w:rsidRDefault="004C6327" w:rsidP="004C6327">
      <w:pPr>
        <w:tabs>
          <w:tab w:val="clear" w:pos="567"/>
        </w:tabs>
        <w:spacing w:line="240" w:lineRule="auto"/>
        <w:rPr>
          <w:szCs w:val="22"/>
        </w:rPr>
      </w:pPr>
    </w:p>
    <w:p w14:paraId="4C1154BF" w14:textId="77777777" w:rsidR="004C6327" w:rsidRDefault="004C6327" w:rsidP="004C6327">
      <w:pPr>
        <w:spacing w:line="240" w:lineRule="auto"/>
        <w:rPr>
          <w:szCs w:val="22"/>
        </w:rPr>
      </w:pPr>
      <w:r w:rsidRPr="00D831F3">
        <w:rPr>
          <w:rStyle w:val="hps"/>
          <w:szCs w:val="22"/>
        </w:rPr>
        <w:t>V</w:t>
      </w:r>
      <w:r w:rsidRPr="00D831F3">
        <w:rPr>
          <w:szCs w:val="22"/>
        </w:rPr>
        <w:t xml:space="preserve"> 16. a 24. </w:t>
      </w:r>
      <w:r w:rsidRPr="00D831F3">
        <w:rPr>
          <w:rStyle w:val="hps"/>
          <w:szCs w:val="22"/>
        </w:rPr>
        <w:t>týždni</w:t>
      </w:r>
      <w:r w:rsidRPr="00D831F3">
        <w:rPr>
          <w:szCs w:val="22"/>
        </w:rPr>
        <w:t xml:space="preserve"> </w:t>
      </w:r>
      <w:r w:rsidRPr="00D831F3">
        <w:rPr>
          <w:rStyle w:val="hps"/>
          <w:szCs w:val="22"/>
        </w:rPr>
        <w:t>bolo u</w:t>
      </w:r>
      <w:r w:rsidRPr="00D831F3">
        <w:rPr>
          <w:szCs w:val="22"/>
        </w:rPr>
        <w:t> </w:t>
      </w:r>
      <w:r w:rsidRPr="00D831F3">
        <w:rPr>
          <w:rStyle w:val="hps"/>
          <w:szCs w:val="22"/>
        </w:rPr>
        <w:t>pacientov</w:t>
      </w:r>
      <w:r w:rsidRPr="00D831F3">
        <w:rPr>
          <w:szCs w:val="22"/>
        </w:rPr>
        <w:t xml:space="preserve"> </w:t>
      </w:r>
      <w:r w:rsidRPr="00D831F3">
        <w:rPr>
          <w:rStyle w:val="hps"/>
          <w:szCs w:val="22"/>
        </w:rPr>
        <w:t>liečených</w:t>
      </w:r>
      <w:r w:rsidRPr="00D831F3">
        <w:rPr>
          <w:szCs w:val="22"/>
        </w:rPr>
        <w:t xml:space="preserve"> </w:t>
      </w:r>
      <w:r w:rsidRPr="00D831F3">
        <w:rPr>
          <w:rStyle w:val="hps"/>
          <w:szCs w:val="22"/>
        </w:rPr>
        <w:t>apremilastom pozorované</w:t>
      </w:r>
      <w:r w:rsidRPr="00D831F3">
        <w:rPr>
          <w:szCs w:val="22"/>
        </w:rPr>
        <w:t xml:space="preserve"> </w:t>
      </w:r>
      <w:r w:rsidRPr="00D831F3">
        <w:rPr>
          <w:rStyle w:val="hps"/>
          <w:szCs w:val="22"/>
        </w:rPr>
        <w:t>zlepšenie</w:t>
      </w:r>
      <w:r w:rsidRPr="00D831F3">
        <w:rPr>
          <w:szCs w:val="22"/>
        </w:rPr>
        <w:t xml:space="preserve"> </w:t>
      </w:r>
      <w:r w:rsidRPr="00D831F3">
        <w:rPr>
          <w:rStyle w:val="hps"/>
          <w:szCs w:val="22"/>
        </w:rPr>
        <w:t>v parametroch</w:t>
      </w:r>
      <w:r w:rsidRPr="00D831F3">
        <w:rPr>
          <w:szCs w:val="22"/>
        </w:rPr>
        <w:t xml:space="preserve"> </w:t>
      </w:r>
      <w:r w:rsidRPr="00D831F3">
        <w:rPr>
          <w:rStyle w:val="hps"/>
          <w:szCs w:val="22"/>
        </w:rPr>
        <w:t>charakteristiky periférnej</w:t>
      </w:r>
      <w:r w:rsidRPr="00D831F3">
        <w:rPr>
          <w:szCs w:val="22"/>
        </w:rPr>
        <w:t xml:space="preserve"> </w:t>
      </w:r>
      <w:r w:rsidRPr="00D831F3">
        <w:rPr>
          <w:rStyle w:val="hps"/>
          <w:szCs w:val="22"/>
        </w:rPr>
        <w:t>aktivity</w:t>
      </w:r>
      <w:r w:rsidRPr="00D831F3">
        <w:rPr>
          <w:szCs w:val="22"/>
        </w:rPr>
        <w:t xml:space="preserve"> </w:t>
      </w:r>
      <w:r w:rsidRPr="00D831F3">
        <w:rPr>
          <w:rStyle w:val="hps"/>
          <w:szCs w:val="22"/>
        </w:rPr>
        <w:t>psoriatickej</w:t>
      </w:r>
      <w:r w:rsidRPr="00D831F3">
        <w:rPr>
          <w:szCs w:val="22"/>
        </w:rPr>
        <w:t xml:space="preserve"> </w:t>
      </w:r>
      <w:r w:rsidRPr="00D831F3">
        <w:rPr>
          <w:rStyle w:val="hps"/>
          <w:szCs w:val="22"/>
        </w:rPr>
        <w:t>artritídy</w:t>
      </w:r>
      <w:r w:rsidRPr="00D831F3">
        <w:rPr>
          <w:szCs w:val="22"/>
        </w:rPr>
        <w:t xml:space="preserve"> </w:t>
      </w:r>
      <w:r w:rsidRPr="00D831F3">
        <w:rPr>
          <w:rStyle w:val="hps"/>
          <w:szCs w:val="22"/>
        </w:rPr>
        <w:t>(</w:t>
      </w:r>
      <w:r w:rsidRPr="00D831F3">
        <w:rPr>
          <w:szCs w:val="22"/>
        </w:rPr>
        <w:t xml:space="preserve">napríklad </w:t>
      </w:r>
      <w:r w:rsidRPr="00D831F3">
        <w:rPr>
          <w:rStyle w:val="hps"/>
          <w:szCs w:val="22"/>
        </w:rPr>
        <w:t>počet</w:t>
      </w:r>
      <w:r w:rsidRPr="00D831F3">
        <w:rPr>
          <w:szCs w:val="22"/>
        </w:rPr>
        <w:t xml:space="preserve"> </w:t>
      </w:r>
      <w:r w:rsidRPr="00D831F3">
        <w:rPr>
          <w:rStyle w:val="hps"/>
          <w:szCs w:val="22"/>
        </w:rPr>
        <w:t>opuchnutých</w:t>
      </w:r>
      <w:r w:rsidRPr="00D831F3">
        <w:rPr>
          <w:szCs w:val="22"/>
        </w:rPr>
        <w:t xml:space="preserve"> </w:t>
      </w:r>
      <w:r w:rsidRPr="00D831F3">
        <w:rPr>
          <w:rStyle w:val="hps"/>
          <w:szCs w:val="22"/>
        </w:rPr>
        <w:t>kĺbov</w:t>
      </w:r>
      <w:r w:rsidRPr="00D831F3">
        <w:rPr>
          <w:szCs w:val="22"/>
        </w:rPr>
        <w:t xml:space="preserve">, </w:t>
      </w:r>
      <w:r w:rsidRPr="00D831F3">
        <w:rPr>
          <w:rStyle w:val="hps"/>
          <w:szCs w:val="22"/>
        </w:rPr>
        <w:t>počet bolestivých/citlivých</w:t>
      </w:r>
      <w:r w:rsidRPr="00D831F3">
        <w:rPr>
          <w:szCs w:val="22"/>
        </w:rPr>
        <w:t xml:space="preserve"> </w:t>
      </w:r>
      <w:r w:rsidRPr="00D831F3">
        <w:rPr>
          <w:rStyle w:val="hps"/>
          <w:szCs w:val="22"/>
        </w:rPr>
        <w:t>kĺbov</w:t>
      </w:r>
      <w:r w:rsidRPr="00D831F3">
        <w:rPr>
          <w:szCs w:val="22"/>
        </w:rPr>
        <w:t xml:space="preserve">, počet prstov postihnutých </w:t>
      </w:r>
      <w:r w:rsidRPr="00D831F3">
        <w:rPr>
          <w:rStyle w:val="hps"/>
          <w:szCs w:val="22"/>
        </w:rPr>
        <w:t>daktylitídou</w:t>
      </w:r>
      <w:r w:rsidRPr="00D831F3">
        <w:rPr>
          <w:szCs w:val="22"/>
        </w:rPr>
        <w:t xml:space="preserve"> </w:t>
      </w:r>
      <w:r w:rsidRPr="00D831F3">
        <w:rPr>
          <w:rStyle w:val="hps"/>
          <w:szCs w:val="22"/>
        </w:rPr>
        <w:t>a</w:t>
      </w:r>
      <w:r w:rsidRPr="00D831F3">
        <w:rPr>
          <w:szCs w:val="22"/>
        </w:rPr>
        <w:t xml:space="preserve"> </w:t>
      </w:r>
      <w:r w:rsidRPr="00D831F3">
        <w:rPr>
          <w:rStyle w:val="hps"/>
          <w:szCs w:val="22"/>
        </w:rPr>
        <w:t>entezitída</w:t>
      </w:r>
      <w:r w:rsidRPr="00D831F3">
        <w:rPr>
          <w:szCs w:val="22"/>
        </w:rPr>
        <w:t xml:space="preserve">) a v kožných prejavoch psoriázy. </w:t>
      </w:r>
      <w:r w:rsidRPr="00D831F3">
        <w:rPr>
          <w:rStyle w:val="hps"/>
          <w:szCs w:val="22"/>
        </w:rPr>
        <w:t>Medzi</w:t>
      </w:r>
      <w:r w:rsidRPr="00D831F3">
        <w:rPr>
          <w:szCs w:val="22"/>
        </w:rPr>
        <w:t xml:space="preserve"> </w:t>
      </w:r>
      <w:r w:rsidRPr="00D831F3">
        <w:rPr>
          <w:rStyle w:val="hps"/>
          <w:szCs w:val="22"/>
        </w:rPr>
        <w:t>pacientmi</w:t>
      </w:r>
      <w:r w:rsidRPr="00D831F3">
        <w:rPr>
          <w:szCs w:val="22"/>
        </w:rPr>
        <w:t xml:space="preserve">, </w:t>
      </w:r>
      <w:r w:rsidRPr="00D831F3">
        <w:rPr>
          <w:rStyle w:val="hps"/>
          <w:szCs w:val="22"/>
        </w:rPr>
        <w:t>ktorí zostali</w:t>
      </w:r>
      <w:r w:rsidRPr="00D831F3">
        <w:rPr>
          <w:szCs w:val="22"/>
        </w:rPr>
        <w:t xml:space="preserve"> </w:t>
      </w:r>
      <w:r w:rsidRPr="00D831F3">
        <w:rPr>
          <w:rStyle w:val="hps"/>
          <w:szCs w:val="22"/>
        </w:rPr>
        <w:t>na</w:t>
      </w:r>
      <w:r w:rsidRPr="00D831F3">
        <w:rPr>
          <w:szCs w:val="22"/>
        </w:rPr>
        <w:t xml:space="preserve"> liečbe </w:t>
      </w:r>
      <w:r w:rsidRPr="00D831F3">
        <w:rPr>
          <w:rStyle w:val="hps"/>
          <w:szCs w:val="22"/>
        </w:rPr>
        <w:t>apremilastom</w:t>
      </w:r>
      <w:r w:rsidRPr="00D831F3">
        <w:rPr>
          <w:szCs w:val="22"/>
        </w:rPr>
        <w:t xml:space="preserve">, ku ktorej </w:t>
      </w:r>
      <w:r w:rsidRPr="00D831F3">
        <w:rPr>
          <w:rStyle w:val="hps"/>
          <w:szCs w:val="22"/>
        </w:rPr>
        <w:t>boli randomizovaní</w:t>
      </w:r>
      <w:r w:rsidRPr="00D831F3">
        <w:rPr>
          <w:szCs w:val="22"/>
        </w:rPr>
        <w:t xml:space="preserve"> </w:t>
      </w:r>
      <w:r w:rsidRPr="00D831F3">
        <w:rPr>
          <w:rStyle w:val="hps"/>
          <w:szCs w:val="22"/>
        </w:rPr>
        <w:t>na</w:t>
      </w:r>
      <w:r w:rsidRPr="00D831F3">
        <w:rPr>
          <w:szCs w:val="22"/>
        </w:rPr>
        <w:t xml:space="preserve"> </w:t>
      </w:r>
      <w:r w:rsidRPr="00D831F3">
        <w:rPr>
          <w:rStyle w:val="hps"/>
          <w:szCs w:val="22"/>
        </w:rPr>
        <w:t>začiatku</w:t>
      </w:r>
      <w:r w:rsidRPr="00D831F3">
        <w:rPr>
          <w:szCs w:val="22"/>
        </w:rPr>
        <w:t xml:space="preserve"> </w:t>
      </w:r>
      <w:r w:rsidRPr="00D831F3">
        <w:rPr>
          <w:rStyle w:val="hps"/>
          <w:szCs w:val="22"/>
        </w:rPr>
        <w:t>štúdie</w:t>
      </w:r>
      <w:r w:rsidRPr="00D831F3">
        <w:rPr>
          <w:szCs w:val="22"/>
        </w:rPr>
        <w:t xml:space="preserve">, </w:t>
      </w:r>
      <w:r w:rsidRPr="00D831F3">
        <w:rPr>
          <w:rStyle w:val="hps"/>
          <w:szCs w:val="22"/>
        </w:rPr>
        <w:t>pretrvávali tieto zlepšenia</w:t>
      </w:r>
      <w:r w:rsidRPr="00D831F3">
        <w:rPr>
          <w:szCs w:val="22"/>
        </w:rPr>
        <w:t xml:space="preserve"> </w:t>
      </w:r>
      <w:r w:rsidRPr="00D831F3">
        <w:rPr>
          <w:rStyle w:val="hps"/>
          <w:szCs w:val="22"/>
        </w:rPr>
        <w:t>až</w:t>
      </w:r>
      <w:r w:rsidRPr="00D831F3">
        <w:rPr>
          <w:szCs w:val="22"/>
        </w:rPr>
        <w:t xml:space="preserve"> </w:t>
      </w:r>
      <w:r w:rsidRPr="00D831F3">
        <w:rPr>
          <w:rStyle w:val="hps"/>
          <w:szCs w:val="22"/>
        </w:rPr>
        <w:t>do</w:t>
      </w:r>
      <w:r w:rsidRPr="00D831F3">
        <w:rPr>
          <w:szCs w:val="22"/>
        </w:rPr>
        <w:t xml:space="preserve"> </w:t>
      </w:r>
      <w:r w:rsidRPr="00D831F3">
        <w:rPr>
          <w:rStyle w:val="hps"/>
          <w:szCs w:val="22"/>
        </w:rPr>
        <w:t>52.</w:t>
      </w:r>
      <w:r w:rsidRPr="00D831F3">
        <w:rPr>
          <w:szCs w:val="22"/>
        </w:rPr>
        <w:t xml:space="preserve"> </w:t>
      </w:r>
      <w:r w:rsidRPr="00D831F3">
        <w:rPr>
          <w:rStyle w:val="hps"/>
          <w:szCs w:val="22"/>
        </w:rPr>
        <w:t>týždňa</w:t>
      </w:r>
      <w:r w:rsidRPr="00D831F3">
        <w:rPr>
          <w:szCs w:val="22"/>
        </w:rPr>
        <w:t>.</w:t>
      </w:r>
    </w:p>
    <w:p w14:paraId="4FECF253" w14:textId="77777777" w:rsidR="004C6327" w:rsidRPr="00D831F3" w:rsidRDefault="004C6327" w:rsidP="004C6327">
      <w:pPr>
        <w:spacing w:line="240" w:lineRule="auto"/>
        <w:rPr>
          <w:szCs w:val="22"/>
        </w:rPr>
      </w:pPr>
    </w:p>
    <w:p w14:paraId="50194586" w14:textId="77777777" w:rsidR="004C6327" w:rsidRPr="00D831F3" w:rsidRDefault="004C6327" w:rsidP="004C6327">
      <w:pPr>
        <w:tabs>
          <w:tab w:val="clear" w:pos="567"/>
          <w:tab w:val="left" w:pos="720"/>
        </w:tabs>
        <w:spacing w:line="240" w:lineRule="auto"/>
        <w:rPr>
          <w:szCs w:val="22"/>
        </w:rPr>
      </w:pPr>
      <w:r w:rsidRPr="00D831F3">
        <w:rPr>
          <w:szCs w:val="22"/>
        </w:rPr>
        <w:lastRenderedPageBreak/>
        <w:t>V nezaslepených predĺžených štúdiách sa klinické odpovede udržali s rovnakými parametrami periférnej aktivity a kožnými prejavmi psoriázy po dobu až 5 rokov liečby.</w:t>
      </w:r>
    </w:p>
    <w:p w14:paraId="748D0AAE" w14:textId="77777777" w:rsidR="004C6327" w:rsidRPr="00D831F3" w:rsidRDefault="004C6327" w:rsidP="004C6327">
      <w:pPr>
        <w:keepNext/>
        <w:keepLines/>
        <w:numPr>
          <w:ilvl w:val="12"/>
          <w:numId w:val="0"/>
        </w:numPr>
        <w:spacing w:line="240" w:lineRule="auto"/>
        <w:rPr>
          <w:iCs/>
          <w:szCs w:val="22"/>
          <w:u w:val="single"/>
        </w:rPr>
      </w:pPr>
    </w:p>
    <w:p w14:paraId="61DFAFB8" w14:textId="77777777" w:rsidR="004C6327" w:rsidRPr="00D831F3" w:rsidRDefault="004C6327" w:rsidP="004C6327">
      <w:pPr>
        <w:keepNext/>
        <w:keepLines/>
        <w:numPr>
          <w:ilvl w:val="12"/>
          <w:numId w:val="0"/>
        </w:numPr>
        <w:spacing w:line="240" w:lineRule="auto"/>
        <w:rPr>
          <w:iCs/>
          <w:szCs w:val="22"/>
          <w:u w:val="single"/>
        </w:rPr>
      </w:pPr>
      <w:r w:rsidRPr="00D831F3">
        <w:rPr>
          <w:iCs/>
          <w:szCs w:val="22"/>
          <w:u w:val="single"/>
        </w:rPr>
        <w:t>Fyzická funkcia a kvalita života súvisiaca so zdravotným stavom</w:t>
      </w:r>
    </w:p>
    <w:p w14:paraId="5D64FF15" w14:textId="77777777" w:rsidR="004C6327" w:rsidRPr="00D831F3" w:rsidRDefault="004C6327" w:rsidP="004C6327">
      <w:pPr>
        <w:numPr>
          <w:ilvl w:val="12"/>
          <w:numId w:val="0"/>
        </w:numPr>
        <w:spacing w:line="240" w:lineRule="auto"/>
        <w:rPr>
          <w:iCs/>
          <w:szCs w:val="22"/>
          <w:u w:val="single"/>
        </w:rPr>
      </w:pPr>
    </w:p>
    <w:p w14:paraId="069AAF49" w14:textId="77777777" w:rsidR="004C6327" w:rsidRPr="00D831F3" w:rsidRDefault="004C6327" w:rsidP="004C6327">
      <w:pPr>
        <w:numPr>
          <w:ilvl w:val="12"/>
          <w:numId w:val="0"/>
        </w:numPr>
        <w:spacing w:line="240" w:lineRule="auto"/>
        <w:rPr>
          <w:iCs/>
          <w:szCs w:val="22"/>
        </w:rPr>
      </w:pPr>
      <w:r w:rsidRPr="00D831F3">
        <w:rPr>
          <w:rStyle w:val="hps"/>
          <w:szCs w:val="22"/>
        </w:rPr>
        <w:t>Pacienti</w:t>
      </w:r>
      <w:r w:rsidRPr="00D831F3">
        <w:rPr>
          <w:szCs w:val="22"/>
        </w:rPr>
        <w:t xml:space="preserve"> </w:t>
      </w:r>
      <w:r w:rsidRPr="00D831F3">
        <w:rPr>
          <w:rStyle w:val="hps"/>
          <w:szCs w:val="22"/>
        </w:rPr>
        <w:t>liečení apremilastom</w:t>
      </w:r>
      <w:r w:rsidRPr="00D831F3">
        <w:rPr>
          <w:szCs w:val="22"/>
        </w:rPr>
        <w:t xml:space="preserve"> </w:t>
      </w:r>
      <w:r w:rsidRPr="00D831F3">
        <w:rPr>
          <w:rStyle w:val="hps"/>
          <w:szCs w:val="22"/>
        </w:rPr>
        <w:t>preukázali</w:t>
      </w:r>
      <w:r w:rsidRPr="00D831F3">
        <w:rPr>
          <w:szCs w:val="22"/>
        </w:rPr>
        <w:t xml:space="preserve"> </w:t>
      </w:r>
      <w:r w:rsidRPr="00D831F3">
        <w:rPr>
          <w:rStyle w:val="hps"/>
          <w:szCs w:val="22"/>
        </w:rPr>
        <w:t>štatisticky</w:t>
      </w:r>
      <w:r w:rsidRPr="00D831F3">
        <w:rPr>
          <w:szCs w:val="22"/>
        </w:rPr>
        <w:t xml:space="preserve"> </w:t>
      </w:r>
      <w:r w:rsidRPr="00D831F3">
        <w:rPr>
          <w:rStyle w:val="hps"/>
          <w:szCs w:val="22"/>
        </w:rPr>
        <w:t>významné zlepšenie</w:t>
      </w:r>
      <w:r w:rsidRPr="00D831F3">
        <w:rPr>
          <w:szCs w:val="22"/>
        </w:rPr>
        <w:t xml:space="preserve"> </w:t>
      </w:r>
      <w:r w:rsidRPr="00D831F3">
        <w:rPr>
          <w:rStyle w:val="hps"/>
          <w:szCs w:val="22"/>
        </w:rPr>
        <w:t>fyzických</w:t>
      </w:r>
      <w:r w:rsidRPr="00D831F3">
        <w:rPr>
          <w:szCs w:val="22"/>
        </w:rPr>
        <w:t xml:space="preserve"> </w:t>
      </w:r>
      <w:r w:rsidRPr="00D831F3">
        <w:rPr>
          <w:rStyle w:val="hps"/>
          <w:szCs w:val="22"/>
        </w:rPr>
        <w:t>funkcií</w:t>
      </w:r>
      <w:r w:rsidRPr="00D831F3">
        <w:rPr>
          <w:szCs w:val="22"/>
        </w:rPr>
        <w:t xml:space="preserve">, ako </w:t>
      </w:r>
      <w:r w:rsidRPr="00D831F3">
        <w:rPr>
          <w:rStyle w:val="hps"/>
          <w:szCs w:val="22"/>
        </w:rPr>
        <w:t>bolo hodnotené v</w:t>
      </w:r>
      <w:r w:rsidRPr="00D831F3">
        <w:rPr>
          <w:szCs w:val="22"/>
        </w:rPr>
        <w:t> </w:t>
      </w:r>
      <w:r w:rsidRPr="00D831F3">
        <w:rPr>
          <w:rStyle w:val="hps"/>
          <w:szCs w:val="22"/>
        </w:rPr>
        <w:t>indexe</w:t>
      </w:r>
      <w:r w:rsidRPr="00D831F3">
        <w:rPr>
          <w:szCs w:val="22"/>
        </w:rPr>
        <w:t xml:space="preserve"> </w:t>
      </w:r>
      <w:r w:rsidRPr="00D831F3">
        <w:rPr>
          <w:rStyle w:val="hps"/>
          <w:szCs w:val="22"/>
        </w:rPr>
        <w:t>invalidity</w:t>
      </w:r>
      <w:r w:rsidRPr="00D831F3">
        <w:rPr>
          <w:szCs w:val="22"/>
        </w:rPr>
        <w:t xml:space="preserve"> v </w:t>
      </w:r>
      <w:r w:rsidRPr="00D831F3">
        <w:rPr>
          <w:rStyle w:val="hps"/>
          <w:szCs w:val="22"/>
        </w:rPr>
        <w:t>dotazníku</w:t>
      </w:r>
      <w:r w:rsidRPr="00D831F3">
        <w:rPr>
          <w:szCs w:val="22"/>
        </w:rPr>
        <w:t xml:space="preserve"> </w:t>
      </w:r>
      <w:r w:rsidRPr="00D831F3">
        <w:rPr>
          <w:rStyle w:val="hps"/>
          <w:szCs w:val="22"/>
        </w:rPr>
        <w:t>hodnotenia</w:t>
      </w:r>
      <w:r w:rsidRPr="00D831F3">
        <w:rPr>
          <w:szCs w:val="22"/>
        </w:rPr>
        <w:t xml:space="preserve"> </w:t>
      </w:r>
      <w:r w:rsidRPr="00D831F3">
        <w:rPr>
          <w:rStyle w:val="hps"/>
          <w:szCs w:val="22"/>
        </w:rPr>
        <w:t>zdravia</w:t>
      </w:r>
      <w:r w:rsidRPr="00D831F3">
        <w:rPr>
          <w:szCs w:val="22"/>
        </w:rPr>
        <w:t xml:space="preserve"> </w:t>
      </w:r>
      <w:r w:rsidRPr="00D831F3">
        <w:rPr>
          <w:rStyle w:val="hps"/>
          <w:szCs w:val="22"/>
        </w:rPr>
        <w:t>(</w:t>
      </w:r>
      <w:r w:rsidRPr="00D831F3">
        <w:rPr>
          <w:szCs w:val="22"/>
        </w:rPr>
        <w:t>HAQ</w:t>
      </w:r>
      <w:r w:rsidRPr="00D831F3">
        <w:rPr>
          <w:rStyle w:val="atn"/>
          <w:szCs w:val="22"/>
        </w:rPr>
        <w:noBreakHyphen/>
      </w:r>
      <w:r w:rsidRPr="00D831F3">
        <w:rPr>
          <w:szCs w:val="22"/>
        </w:rPr>
        <w:t xml:space="preserve">DI), znázorňujúci </w:t>
      </w:r>
      <w:r w:rsidRPr="00D831F3">
        <w:rPr>
          <w:rStyle w:val="hps"/>
          <w:szCs w:val="22"/>
        </w:rPr>
        <w:t>zmenu od</w:t>
      </w:r>
      <w:r w:rsidRPr="00D831F3">
        <w:rPr>
          <w:szCs w:val="22"/>
        </w:rPr>
        <w:t xml:space="preserve"> </w:t>
      </w:r>
      <w:r w:rsidRPr="00D831F3">
        <w:rPr>
          <w:rStyle w:val="hps"/>
          <w:szCs w:val="22"/>
        </w:rPr>
        <w:t>východiskovej hodnoty</w:t>
      </w:r>
      <w:r w:rsidRPr="00D831F3">
        <w:rPr>
          <w:szCs w:val="22"/>
        </w:rPr>
        <w:t xml:space="preserve"> </w:t>
      </w:r>
      <w:r w:rsidRPr="00D831F3">
        <w:rPr>
          <w:rStyle w:val="hps"/>
          <w:szCs w:val="22"/>
        </w:rPr>
        <w:t>v porovnaní</w:t>
      </w:r>
      <w:r w:rsidRPr="00D831F3">
        <w:rPr>
          <w:szCs w:val="22"/>
        </w:rPr>
        <w:t xml:space="preserve"> </w:t>
      </w:r>
      <w:r w:rsidRPr="00D831F3">
        <w:rPr>
          <w:rStyle w:val="hps"/>
          <w:szCs w:val="22"/>
        </w:rPr>
        <w:t>s</w:t>
      </w:r>
      <w:r w:rsidRPr="00D831F3">
        <w:rPr>
          <w:szCs w:val="22"/>
        </w:rPr>
        <w:t> </w:t>
      </w:r>
      <w:r w:rsidRPr="00D831F3">
        <w:rPr>
          <w:rStyle w:val="hps"/>
          <w:szCs w:val="22"/>
        </w:rPr>
        <w:t>placebom</w:t>
      </w:r>
      <w:r w:rsidRPr="00D831F3">
        <w:rPr>
          <w:szCs w:val="22"/>
        </w:rPr>
        <w:t xml:space="preserve"> </w:t>
      </w:r>
      <w:r w:rsidRPr="00D831F3">
        <w:rPr>
          <w:rStyle w:val="hps"/>
          <w:szCs w:val="22"/>
        </w:rPr>
        <w:t>v 16. týžd</w:t>
      </w:r>
      <w:r w:rsidRPr="00D831F3">
        <w:rPr>
          <w:szCs w:val="22"/>
        </w:rPr>
        <w:t xml:space="preserve">ni </w:t>
      </w:r>
      <w:r w:rsidRPr="00D831F3">
        <w:rPr>
          <w:rStyle w:val="hps"/>
          <w:szCs w:val="22"/>
        </w:rPr>
        <w:t>v</w:t>
      </w:r>
      <w:r w:rsidRPr="00D831F3">
        <w:rPr>
          <w:szCs w:val="22"/>
        </w:rPr>
        <w:t> </w:t>
      </w:r>
      <w:r w:rsidRPr="00D831F3">
        <w:rPr>
          <w:rStyle w:val="hps"/>
          <w:szCs w:val="22"/>
        </w:rPr>
        <w:t>PALACE</w:t>
      </w:r>
      <w:r w:rsidRPr="00D831F3">
        <w:rPr>
          <w:szCs w:val="22"/>
        </w:rPr>
        <w:t xml:space="preserve"> </w:t>
      </w:r>
      <w:r w:rsidRPr="00D831F3">
        <w:rPr>
          <w:rStyle w:val="hps"/>
          <w:szCs w:val="22"/>
        </w:rPr>
        <w:t>1</w:t>
      </w:r>
      <w:r w:rsidRPr="00D831F3">
        <w:rPr>
          <w:szCs w:val="22"/>
        </w:rPr>
        <w:t xml:space="preserve">, </w:t>
      </w:r>
      <w:r w:rsidRPr="00D831F3">
        <w:rPr>
          <w:rStyle w:val="hps"/>
          <w:szCs w:val="22"/>
        </w:rPr>
        <w:t>PALACE 2 a</w:t>
      </w:r>
      <w:r w:rsidRPr="00D831F3">
        <w:rPr>
          <w:szCs w:val="22"/>
        </w:rPr>
        <w:t xml:space="preserve"> </w:t>
      </w:r>
      <w:r w:rsidRPr="00D831F3">
        <w:rPr>
          <w:rStyle w:val="hps"/>
          <w:szCs w:val="22"/>
        </w:rPr>
        <w:t>PALACE</w:t>
      </w:r>
      <w:r w:rsidRPr="00D831F3">
        <w:rPr>
          <w:szCs w:val="22"/>
        </w:rPr>
        <w:t xml:space="preserve"> </w:t>
      </w:r>
      <w:r w:rsidRPr="00D831F3">
        <w:rPr>
          <w:rStyle w:val="hps"/>
          <w:szCs w:val="22"/>
        </w:rPr>
        <w:t>3</w:t>
      </w:r>
      <w:r w:rsidRPr="00D831F3">
        <w:rPr>
          <w:szCs w:val="22"/>
        </w:rPr>
        <w:t xml:space="preserve"> </w:t>
      </w:r>
      <w:r w:rsidRPr="00D831F3">
        <w:rPr>
          <w:rStyle w:val="hps"/>
          <w:szCs w:val="22"/>
        </w:rPr>
        <w:t>a</w:t>
      </w:r>
      <w:r w:rsidRPr="00D831F3">
        <w:rPr>
          <w:szCs w:val="22"/>
        </w:rPr>
        <w:t> v s</w:t>
      </w:r>
      <w:r w:rsidRPr="00D831F3">
        <w:rPr>
          <w:rStyle w:val="hps"/>
          <w:szCs w:val="22"/>
        </w:rPr>
        <w:t>úhrnnej štúdii</w:t>
      </w:r>
      <w:r w:rsidRPr="00D831F3">
        <w:rPr>
          <w:szCs w:val="22"/>
        </w:rPr>
        <w:t xml:space="preserve">. </w:t>
      </w:r>
      <w:r w:rsidRPr="00D831F3">
        <w:rPr>
          <w:rStyle w:val="hps"/>
          <w:szCs w:val="22"/>
        </w:rPr>
        <w:t>Zlepšenia</w:t>
      </w:r>
      <w:r w:rsidRPr="00D831F3">
        <w:rPr>
          <w:szCs w:val="22"/>
        </w:rPr>
        <w:t xml:space="preserve"> </w:t>
      </w:r>
      <w:r w:rsidRPr="00D831F3">
        <w:rPr>
          <w:rStyle w:val="hps"/>
          <w:szCs w:val="22"/>
        </w:rPr>
        <w:t>HAQ</w:t>
      </w:r>
      <w:r w:rsidRPr="00D831F3">
        <w:rPr>
          <w:rStyle w:val="atn"/>
          <w:szCs w:val="22"/>
        </w:rPr>
        <w:noBreakHyphen/>
      </w:r>
      <w:r w:rsidRPr="00D831F3">
        <w:rPr>
          <w:szCs w:val="22"/>
        </w:rPr>
        <w:t xml:space="preserve">DI </w:t>
      </w:r>
      <w:r w:rsidRPr="00D831F3">
        <w:rPr>
          <w:rStyle w:val="hps"/>
          <w:szCs w:val="22"/>
        </w:rPr>
        <w:t>skóre</w:t>
      </w:r>
      <w:r w:rsidRPr="00D831F3">
        <w:rPr>
          <w:szCs w:val="22"/>
        </w:rPr>
        <w:t xml:space="preserve"> </w:t>
      </w:r>
      <w:r w:rsidRPr="00D831F3">
        <w:rPr>
          <w:rStyle w:val="hps"/>
          <w:szCs w:val="22"/>
        </w:rPr>
        <w:t>boli</w:t>
      </w:r>
      <w:r w:rsidRPr="00D831F3">
        <w:rPr>
          <w:szCs w:val="22"/>
        </w:rPr>
        <w:t xml:space="preserve"> </w:t>
      </w:r>
      <w:r w:rsidRPr="00D831F3">
        <w:rPr>
          <w:rStyle w:val="hps"/>
          <w:szCs w:val="22"/>
        </w:rPr>
        <w:t>zachované</w:t>
      </w:r>
      <w:r w:rsidRPr="00D831F3">
        <w:rPr>
          <w:szCs w:val="22"/>
        </w:rPr>
        <w:t xml:space="preserve"> </w:t>
      </w:r>
      <w:r w:rsidRPr="00D831F3">
        <w:rPr>
          <w:rStyle w:val="hps"/>
          <w:szCs w:val="22"/>
        </w:rPr>
        <w:t>v 24.</w:t>
      </w:r>
      <w:r w:rsidRPr="00D831F3">
        <w:rPr>
          <w:szCs w:val="22"/>
        </w:rPr>
        <w:t xml:space="preserve"> </w:t>
      </w:r>
      <w:r w:rsidRPr="00D831F3">
        <w:rPr>
          <w:rStyle w:val="hps"/>
          <w:szCs w:val="22"/>
        </w:rPr>
        <w:t>týždni</w:t>
      </w:r>
      <w:r w:rsidRPr="00D831F3">
        <w:rPr>
          <w:szCs w:val="22"/>
        </w:rPr>
        <w:t>.</w:t>
      </w:r>
    </w:p>
    <w:p w14:paraId="77433126" w14:textId="77777777" w:rsidR="004C6327" w:rsidRPr="00D831F3" w:rsidRDefault="004C6327" w:rsidP="004C6327">
      <w:pPr>
        <w:spacing w:line="240" w:lineRule="auto"/>
        <w:outlineLvl w:val="0"/>
        <w:rPr>
          <w:szCs w:val="22"/>
        </w:rPr>
      </w:pPr>
    </w:p>
    <w:p w14:paraId="67C17065" w14:textId="77777777" w:rsidR="004C6327" w:rsidRPr="00D831F3" w:rsidRDefault="004C6327" w:rsidP="004C6327">
      <w:pPr>
        <w:spacing w:line="240" w:lineRule="auto"/>
        <w:outlineLvl w:val="0"/>
        <w:rPr>
          <w:szCs w:val="22"/>
        </w:rPr>
      </w:pPr>
      <w:r w:rsidRPr="00D831F3">
        <w:rPr>
          <w:rStyle w:val="hps"/>
          <w:szCs w:val="22"/>
        </w:rPr>
        <w:t>Medzi</w:t>
      </w:r>
      <w:r w:rsidRPr="00D831F3">
        <w:rPr>
          <w:szCs w:val="22"/>
        </w:rPr>
        <w:t xml:space="preserve"> </w:t>
      </w:r>
      <w:r w:rsidRPr="00D831F3">
        <w:rPr>
          <w:rStyle w:val="hps"/>
          <w:szCs w:val="22"/>
        </w:rPr>
        <w:t>pacientmi,</w:t>
      </w:r>
      <w:r w:rsidRPr="00D831F3">
        <w:rPr>
          <w:szCs w:val="22"/>
        </w:rPr>
        <w:t xml:space="preserve"> </w:t>
      </w:r>
      <w:r w:rsidRPr="00D831F3">
        <w:rPr>
          <w:rStyle w:val="hps"/>
          <w:szCs w:val="22"/>
        </w:rPr>
        <w:t>ktorí boli</w:t>
      </w:r>
      <w:r w:rsidRPr="00D831F3">
        <w:rPr>
          <w:szCs w:val="22"/>
        </w:rPr>
        <w:t xml:space="preserve"> </w:t>
      </w:r>
      <w:r w:rsidRPr="00D831F3">
        <w:rPr>
          <w:rStyle w:val="hps"/>
          <w:szCs w:val="22"/>
        </w:rPr>
        <w:t>pôvodne</w:t>
      </w:r>
      <w:r w:rsidRPr="00D831F3">
        <w:rPr>
          <w:szCs w:val="22"/>
        </w:rPr>
        <w:t xml:space="preserve"> </w:t>
      </w:r>
      <w:r w:rsidRPr="00D831F3">
        <w:rPr>
          <w:rStyle w:val="hps"/>
          <w:szCs w:val="22"/>
        </w:rPr>
        <w:t>randomizovaní</w:t>
      </w:r>
      <w:r w:rsidRPr="00D831F3">
        <w:rPr>
          <w:szCs w:val="22"/>
        </w:rPr>
        <w:t xml:space="preserve"> </w:t>
      </w:r>
      <w:r w:rsidRPr="00D831F3">
        <w:rPr>
          <w:rStyle w:val="hps"/>
          <w:szCs w:val="22"/>
        </w:rPr>
        <w:t>do skupiny</w:t>
      </w:r>
      <w:r w:rsidRPr="00D831F3">
        <w:rPr>
          <w:szCs w:val="22"/>
        </w:rPr>
        <w:t xml:space="preserve"> </w:t>
      </w:r>
      <w:r w:rsidRPr="00D831F3">
        <w:rPr>
          <w:rStyle w:val="hps"/>
          <w:szCs w:val="22"/>
        </w:rPr>
        <w:t>apremilastu 30</w:t>
      </w:r>
      <w:r w:rsidRPr="00D831F3">
        <w:rPr>
          <w:szCs w:val="22"/>
        </w:rPr>
        <w:t> </w:t>
      </w:r>
      <w:r w:rsidRPr="00D831F3">
        <w:rPr>
          <w:rStyle w:val="hps"/>
          <w:szCs w:val="22"/>
        </w:rPr>
        <w:t>mg</w:t>
      </w:r>
      <w:r w:rsidRPr="00D831F3">
        <w:rPr>
          <w:szCs w:val="22"/>
        </w:rPr>
        <w:t xml:space="preserve"> </w:t>
      </w:r>
      <w:r w:rsidRPr="00D831F3">
        <w:rPr>
          <w:rStyle w:val="hps"/>
          <w:szCs w:val="22"/>
        </w:rPr>
        <w:t>dvakrát</w:t>
      </w:r>
      <w:r w:rsidRPr="00D831F3">
        <w:rPr>
          <w:szCs w:val="22"/>
        </w:rPr>
        <w:t xml:space="preserve"> </w:t>
      </w:r>
      <w:r w:rsidRPr="00D831F3">
        <w:rPr>
          <w:rStyle w:val="hps"/>
          <w:szCs w:val="22"/>
        </w:rPr>
        <w:t xml:space="preserve">denne, bola </w:t>
      </w:r>
      <w:r w:rsidRPr="00D831F3">
        <w:rPr>
          <w:szCs w:val="22"/>
        </w:rPr>
        <w:t xml:space="preserve">v 52. týždni </w:t>
      </w:r>
      <w:r w:rsidRPr="00D831F3">
        <w:rPr>
          <w:rStyle w:val="hps"/>
          <w:szCs w:val="22"/>
        </w:rPr>
        <w:t>zmena</w:t>
      </w:r>
      <w:r w:rsidRPr="00D831F3">
        <w:rPr>
          <w:szCs w:val="22"/>
        </w:rPr>
        <w:t xml:space="preserve"> </w:t>
      </w:r>
      <w:r w:rsidRPr="00D831F3">
        <w:rPr>
          <w:rStyle w:val="hps"/>
          <w:szCs w:val="22"/>
        </w:rPr>
        <w:t>od</w:t>
      </w:r>
      <w:r w:rsidRPr="00D831F3">
        <w:rPr>
          <w:szCs w:val="22"/>
        </w:rPr>
        <w:t xml:space="preserve"> </w:t>
      </w:r>
      <w:r w:rsidRPr="00D831F3">
        <w:rPr>
          <w:rStyle w:val="hps"/>
          <w:szCs w:val="22"/>
        </w:rPr>
        <w:t>východiskovej</w:t>
      </w:r>
      <w:r w:rsidRPr="00D831F3">
        <w:rPr>
          <w:szCs w:val="22"/>
        </w:rPr>
        <w:t xml:space="preserve"> </w:t>
      </w:r>
      <w:r w:rsidRPr="00D831F3">
        <w:rPr>
          <w:rStyle w:val="hps"/>
          <w:szCs w:val="22"/>
        </w:rPr>
        <w:t>hodnoty</w:t>
      </w:r>
      <w:r w:rsidRPr="00D831F3">
        <w:rPr>
          <w:szCs w:val="22"/>
        </w:rPr>
        <w:t xml:space="preserve"> </w:t>
      </w:r>
      <w:r w:rsidRPr="00D831F3">
        <w:rPr>
          <w:rStyle w:val="hps"/>
          <w:szCs w:val="22"/>
        </w:rPr>
        <w:t>HAQ</w:t>
      </w:r>
      <w:r w:rsidRPr="00D831F3">
        <w:rPr>
          <w:rStyle w:val="atn"/>
          <w:szCs w:val="22"/>
        </w:rPr>
        <w:noBreakHyphen/>
      </w:r>
      <w:r w:rsidRPr="00D831F3">
        <w:rPr>
          <w:szCs w:val="22"/>
        </w:rPr>
        <w:t>DI skóre</w:t>
      </w:r>
      <w:r w:rsidRPr="00D831F3">
        <w:rPr>
          <w:rStyle w:val="hps"/>
          <w:szCs w:val="22"/>
        </w:rPr>
        <w:t xml:space="preserve"> </w:t>
      </w:r>
      <w:r w:rsidRPr="00D831F3">
        <w:rPr>
          <w:rStyle w:val="hps"/>
          <w:szCs w:val="22"/>
        </w:rPr>
        <w:noBreakHyphen/>
        <w:t>0,333</w:t>
      </w:r>
      <w:r w:rsidRPr="00D831F3">
        <w:rPr>
          <w:szCs w:val="22"/>
        </w:rPr>
        <w:t xml:space="preserve"> </w:t>
      </w:r>
      <w:r w:rsidRPr="00D831F3">
        <w:rPr>
          <w:rStyle w:val="hps"/>
          <w:szCs w:val="22"/>
        </w:rPr>
        <w:t>v</w:t>
      </w:r>
      <w:r w:rsidRPr="00D831F3">
        <w:rPr>
          <w:szCs w:val="22"/>
        </w:rPr>
        <w:t> skupine s </w:t>
      </w:r>
      <w:r w:rsidRPr="00D831F3">
        <w:rPr>
          <w:rStyle w:val="hps"/>
          <w:szCs w:val="22"/>
        </w:rPr>
        <w:t>apremilastom 30</w:t>
      </w:r>
      <w:r w:rsidRPr="00D831F3">
        <w:rPr>
          <w:szCs w:val="22"/>
        </w:rPr>
        <w:t> </w:t>
      </w:r>
      <w:r w:rsidRPr="00D831F3">
        <w:rPr>
          <w:rStyle w:val="hps"/>
          <w:szCs w:val="22"/>
        </w:rPr>
        <w:t>mg</w:t>
      </w:r>
      <w:r w:rsidRPr="00D831F3">
        <w:rPr>
          <w:szCs w:val="22"/>
        </w:rPr>
        <w:t xml:space="preserve"> </w:t>
      </w:r>
      <w:r w:rsidRPr="00D831F3">
        <w:rPr>
          <w:rStyle w:val="hps"/>
          <w:szCs w:val="22"/>
        </w:rPr>
        <w:t>dvakrát</w:t>
      </w:r>
      <w:r w:rsidRPr="00D831F3">
        <w:rPr>
          <w:szCs w:val="22"/>
        </w:rPr>
        <w:t xml:space="preserve"> </w:t>
      </w:r>
      <w:r w:rsidRPr="00D831F3">
        <w:rPr>
          <w:rStyle w:val="hps"/>
          <w:szCs w:val="22"/>
        </w:rPr>
        <w:t>denne</w:t>
      </w:r>
      <w:r w:rsidRPr="00D831F3">
        <w:rPr>
          <w:szCs w:val="22"/>
        </w:rPr>
        <w:t xml:space="preserve"> </w:t>
      </w:r>
      <w:r w:rsidRPr="00D831F3">
        <w:rPr>
          <w:rStyle w:val="hps"/>
          <w:szCs w:val="22"/>
        </w:rPr>
        <w:t>v</w:t>
      </w:r>
      <w:r w:rsidRPr="00D831F3">
        <w:rPr>
          <w:szCs w:val="22"/>
        </w:rPr>
        <w:t> </w:t>
      </w:r>
      <w:r w:rsidRPr="00D831F3">
        <w:rPr>
          <w:rStyle w:val="hps"/>
          <w:szCs w:val="22"/>
        </w:rPr>
        <w:t>súhrnnej</w:t>
      </w:r>
      <w:r w:rsidRPr="00D831F3">
        <w:rPr>
          <w:szCs w:val="22"/>
        </w:rPr>
        <w:t xml:space="preserve"> analýze nezaslepenej fáze štúdií </w:t>
      </w:r>
      <w:r w:rsidRPr="00D831F3">
        <w:rPr>
          <w:rStyle w:val="hps"/>
          <w:szCs w:val="22"/>
        </w:rPr>
        <w:t>PALACE</w:t>
      </w:r>
      <w:r w:rsidRPr="00D831F3">
        <w:rPr>
          <w:szCs w:val="22"/>
        </w:rPr>
        <w:t xml:space="preserve"> </w:t>
      </w:r>
      <w:r w:rsidRPr="00D831F3">
        <w:rPr>
          <w:rStyle w:val="hps"/>
          <w:szCs w:val="22"/>
        </w:rPr>
        <w:t>1</w:t>
      </w:r>
      <w:r w:rsidRPr="00D831F3">
        <w:rPr>
          <w:szCs w:val="22"/>
        </w:rPr>
        <w:t xml:space="preserve">, </w:t>
      </w:r>
      <w:r w:rsidRPr="00D831F3">
        <w:rPr>
          <w:rStyle w:val="hps"/>
          <w:szCs w:val="22"/>
        </w:rPr>
        <w:t>PALACE 2 a</w:t>
      </w:r>
      <w:r w:rsidRPr="00D831F3">
        <w:rPr>
          <w:szCs w:val="22"/>
        </w:rPr>
        <w:t xml:space="preserve"> </w:t>
      </w:r>
      <w:r w:rsidRPr="00D831F3">
        <w:rPr>
          <w:rStyle w:val="hps"/>
          <w:szCs w:val="22"/>
        </w:rPr>
        <w:t>PALACE</w:t>
      </w:r>
      <w:r w:rsidRPr="00D831F3">
        <w:rPr>
          <w:szCs w:val="22"/>
        </w:rPr>
        <w:t xml:space="preserve"> </w:t>
      </w:r>
      <w:r w:rsidRPr="00D831F3">
        <w:rPr>
          <w:rStyle w:val="hps"/>
          <w:szCs w:val="22"/>
        </w:rPr>
        <w:t>3</w:t>
      </w:r>
      <w:r w:rsidRPr="00D831F3">
        <w:rPr>
          <w:szCs w:val="22"/>
        </w:rPr>
        <w:t>.</w:t>
      </w:r>
    </w:p>
    <w:p w14:paraId="0301BA9F" w14:textId="77777777" w:rsidR="004C6327" w:rsidRPr="00D831F3" w:rsidRDefault="004C6327" w:rsidP="004C6327">
      <w:pPr>
        <w:spacing w:line="240" w:lineRule="auto"/>
        <w:outlineLvl w:val="0"/>
        <w:rPr>
          <w:szCs w:val="22"/>
        </w:rPr>
      </w:pPr>
    </w:p>
    <w:p w14:paraId="746116C3" w14:textId="77777777" w:rsidR="004C6327" w:rsidRDefault="004C6327" w:rsidP="004C6327">
      <w:pPr>
        <w:numPr>
          <w:ilvl w:val="12"/>
          <w:numId w:val="0"/>
        </w:numPr>
        <w:spacing w:line="240" w:lineRule="auto"/>
        <w:ind w:right="-2"/>
        <w:rPr>
          <w:szCs w:val="22"/>
        </w:rPr>
      </w:pPr>
      <w:r w:rsidRPr="00D831F3">
        <w:rPr>
          <w:rStyle w:val="hps"/>
          <w:szCs w:val="22"/>
        </w:rPr>
        <w:t>V štúdiách</w:t>
      </w:r>
      <w:r w:rsidRPr="00D831F3">
        <w:rPr>
          <w:szCs w:val="22"/>
        </w:rPr>
        <w:t xml:space="preserve"> </w:t>
      </w:r>
      <w:r w:rsidRPr="00D831F3">
        <w:rPr>
          <w:rStyle w:val="hps"/>
          <w:szCs w:val="22"/>
        </w:rPr>
        <w:t>PALACE</w:t>
      </w:r>
      <w:r w:rsidRPr="00D831F3">
        <w:rPr>
          <w:szCs w:val="22"/>
        </w:rPr>
        <w:t xml:space="preserve"> </w:t>
      </w:r>
      <w:r w:rsidRPr="00D831F3">
        <w:rPr>
          <w:rStyle w:val="hps"/>
          <w:szCs w:val="22"/>
        </w:rPr>
        <w:t>1</w:t>
      </w:r>
      <w:r w:rsidRPr="00D831F3">
        <w:rPr>
          <w:szCs w:val="22"/>
        </w:rPr>
        <w:t xml:space="preserve">, </w:t>
      </w:r>
      <w:r w:rsidRPr="00D831F3">
        <w:rPr>
          <w:rStyle w:val="hps"/>
          <w:szCs w:val="22"/>
        </w:rPr>
        <w:t>PALACE 2 a</w:t>
      </w:r>
      <w:r w:rsidRPr="00D831F3">
        <w:rPr>
          <w:szCs w:val="22"/>
        </w:rPr>
        <w:t xml:space="preserve"> </w:t>
      </w:r>
      <w:r w:rsidRPr="00D831F3">
        <w:rPr>
          <w:rStyle w:val="hps"/>
          <w:szCs w:val="22"/>
        </w:rPr>
        <w:t>PALACE</w:t>
      </w:r>
      <w:r w:rsidRPr="00D831F3">
        <w:rPr>
          <w:szCs w:val="22"/>
        </w:rPr>
        <w:t xml:space="preserve"> </w:t>
      </w:r>
      <w:r w:rsidRPr="00D831F3">
        <w:rPr>
          <w:rStyle w:val="hps"/>
          <w:szCs w:val="22"/>
        </w:rPr>
        <w:t>3</w:t>
      </w:r>
      <w:r w:rsidRPr="00D831F3">
        <w:rPr>
          <w:szCs w:val="22"/>
        </w:rPr>
        <w:t xml:space="preserve"> bolo </w:t>
      </w:r>
      <w:r w:rsidRPr="00D831F3">
        <w:rPr>
          <w:rStyle w:val="hps"/>
          <w:szCs w:val="22"/>
        </w:rPr>
        <w:t>významné zlepšenie preukázané</w:t>
      </w:r>
      <w:r w:rsidRPr="00D831F3">
        <w:rPr>
          <w:szCs w:val="22"/>
        </w:rPr>
        <w:t xml:space="preserve"> </w:t>
      </w:r>
      <w:r w:rsidRPr="00D831F3">
        <w:rPr>
          <w:rStyle w:val="hps"/>
          <w:szCs w:val="22"/>
        </w:rPr>
        <w:t>v</w:t>
      </w:r>
      <w:r w:rsidRPr="00D831F3">
        <w:rPr>
          <w:szCs w:val="22"/>
        </w:rPr>
        <w:t> </w:t>
      </w:r>
      <w:r w:rsidRPr="00D831F3">
        <w:rPr>
          <w:rStyle w:val="hps"/>
          <w:szCs w:val="22"/>
        </w:rPr>
        <w:t>kvalite</w:t>
      </w:r>
      <w:r w:rsidRPr="00D831F3">
        <w:rPr>
          <w:szCs w:val="22"/>
        </w:rPr>
        <w:t xml:space="preserve"> života </w:t>
      </w:r>
      <w:r w:rsidRPr="00D831F3">
        <w:rPr>
          <w:iCs/>
          <w:szCs w:val="22"/>
        </w:rPr>
        <w:t>súvisiacej so zdravotným stavom</w:t>
      </w:r>
      <w:r w:rsidRPr="00D831F3">
        <w:rPr>
          <w:szCs w:val="22"/>
        </w:rPr>
        <w:t xml:space="preserve">, merané ako </w:t>
      </w:r>
      <w:r w:rsidRPr="00D831F3">
        <w:rPr>
          <w:rStyle w:val="hps"/>
          <w:szCs w:val="22"/>
        </w:rPr>
        <w:t>zmeny</w:t>
      </w:r>
      <w:r w:rsidRPr="00D831F3">
        <w:rPr>
          <w:szCs w:val="22"/>
        </w:rPr>
        <w:t xml:space="preserve"> </w:t>
      </w:r>
      <w:r w:rsidRPr="00D831F3">
        <w:rPr>
          <w:rStyle w:val="hps"/>
          <w:szCs w:val="22"/>
        </w:rPr>
        <w:t>od</w:t>
      </w:r>
      <w:r w:rsidRPr="00D831F3">
        <w:rPr>
          <w:szCs w:val="22"/>
        </w:rPr>
        <w:t xml:space="preserve"> </w:t>
      </w:r>
      <w:r w:rsidRPr="00D831F3">
        <w:rPr>
          <w:rStyle w:val="hps"/>
          <w:szCs w:val="22"/>
        </w:rPr>
        <w:t>východiskových</w:t>
      </w:r>
      <w:r w:rsidRPr="00D831F3">
        <w:rPr>
          <w:szCs w:val="22"/>
        </w:rPr>
        <w:t xml:space="preserve"> </w:t>
      </w:r>
      <w:r w:rsidRPr="00D831F3">
        <w:rPr>
          <w:rStyle w:val="hps"/>
          <w:szCs w:val="22"/>
        </w:rPr>
        <w:t>hodnôt</w:t>
      </w:r>
      <w:r w:rsidRPr="00D831F3">
        <w:rPr>
          <w:szCs w:val="22"/>
        </w:rPr>
        <w:t xml:space="preserve"> </w:t>
      </w:r>
      <w:r w:rsidRPr="00D831F3">
        <w:rPr>
          <w:rStyle w:val="hps"/>
          <w:szCs w:val="22"/>
        </w:rPr>
        <w:t>u</w:t>
      </w:r>
      <w:r w:rsidRPr="00D831F3">
        <w:rPr>
          <w:szCs w:val="22"/>
        </w:rPr>
        <w:t> </w:t>
      </w:r>
      <w:r w:rsidRPr="00D831F3">
        <w:rPr>
          <w:rStyle w:val="hps"/>
          <w:szCs w:val="22"/>
        </w:rPr>
        <w:t>fyzickej</w:t>
      </w:r>
      <w:r w:rsidRPr="00D831F3">
        <w:rPr>
          <w:szCs w:val="22"/>
        </w:rPr>
        <w:t xml:space="preserve"> </w:t>
      </w:r>
      <w:r w:rsidRPr="00D831F3">
        <w:rPr>
          <w:rStyle w:val="hps"/>
          <w:szCs w:val="22"/>
        </w:rPr>
        <w:t>funkcie</w:t>
      </w:r>
      <w:r w:rsidRPr="00D831F3">
        <w:rPr>
          <w:szCs w:val="22"/>
        </w:rPr>
        <w:t xml:space="preserve"> </w:t>
      </w:r>
      <w:r w:rsidRPr="00D831F3">
        <w:rPr>
          <w:rStyle w:val="hps"/>
          <w:szCs w:val="22"/>
        </w:rPr>
        <w:t>(</w:t>
      </w:r>
      <w:r w:rsidRPr="00D831F3">
        <w:rPr>
          <w:szCs w:val="22"/>
        </w:rPr>
        <w:t xml:space="preserve">PF) </w:t>
      </w:r>
      <w:r w:rsidRPr="00D831F3">
        <w:rPr>
          <w:rStyle w:val="hps"/>
          <w:szCs w:val="22"/>
        </w:rPr>
        <w:t>do krátkeho dotazníka</w:t>
      </w:r>
      <w:r w:rsidRPr="00D831F3">
        <w:rPr>
          <w:szCs w:val="22"/>
        </w:rPr>
        <w:t xml:space="preserve"> zdravotného prieskumu verzie </w:t>
      </w:r>
      <w:r w:rsidRPr="00D831F3">
        <w:rPr>
          <w:rStyle w:val="hps"/>
          <w:szCs w:val="22"/>
        </w:rPr>
        <w:t>2</w:t>
      </w:r>
      <w:r w:rsidRPr="00D831F3">
        <w:rPr>
          <w:szCs w:val="22"/>
        </w:rPr>
        <w:t xml:space="preserve"> </w:t>
      </w:r>
      <w:r w:rsidRPr="00D831F3">
        <w:rPr>
          <w:rStyle w:val="hps"/>
          <w:szCs w:val="22"/>
        </w:rPr>
        <w:t>(</w:t>
      </w:r>
      <w:r w:rsidRPr="00D831F3">
        <w:rPr>
          <w:szCs w:val="22"/>
        </w:rPr>
        <w:t>SF</w:t>
      </w:r>
      <w:r w:rsidRPr="00D831F3">
        <w:rPr>
          <w:rStyle w:val="atn"/>
          <w:szCs w:val="22"/>
        </w:rPr>
        <w:noBreakHyphen/>
      </w:r>
      <w:r w:rsidRPr="00D831F3">
        <w:rPr>
          <w:szCs w:val="22"/>
        </w:rPr>
        <w:t>36v2</w:t>
      </w:r>
      <w:r w:rsidRPr="00D831F3">
        <w:rPr>
          <w:rStyle w:val="hps"/>
          <w:szCs w:val="22"/>
        </w:rPr>
        <w:t>)</w:t>
      </w:r>
      <w:r w:rsidRPr="00D831F3">
        <w:rPr>
          <w:szCs w:val="22"/>
        </w:rPr>
        <w:t xml:space="preserve"> </w:t>
      </w:r>
      <w:r w:rsidRPr="00D831F3">
        <w:rPr>
          <w:rStyle w:val="hps"/>
          <w:szCs w:val="22"/>
        </w:rPr>
        <w:t>a podľa funkčného</w:t>
      </w:r>
      <w:r w:rsidRPr="00D831F3">
        <w:rPr>
          <w:szCs w:val="22"/>
        </w:rPr>
        <w:t xml:space="preserve"> </w:t>
      </w:r>
      <w:r w:rsidRPr="00D831F3">
        <w:rPr>
          <w:rStyle w:val="hps"/>
          <w:szCs w:val="22"/>
        </w:rPr>
        <w:t>posúdenia</w:t>
      </w:r>
      <w:r w:rsidRPr="00D831F3">
        <w:rPr>
          <w:szCs w:val="22"/>
        </w:rPr>
        <w:t xml:space="preserve"> </w:t>
      </w:r>
      <w:r w:rsidRPr="00D831F3">
        <w:rPr>
          <w:rStyle w:val="hps"/>
          <w:szCs w:val="22"/>
        </w:rPr>
        <w:t>liečby</w:t>
      </w:r>
      <w:r w:rsidRPr="00D831F3">
        <w:rPr>
          <w:szCs w:val="22"/>
        </w:rPr>
        <w:t xml:space="preserve"> </w:t>
      </w:r>
      <w:r w:rsidRPr="00D831F3">
        <w:rPr>
          <w:rStyle w:val="hps"/>
          <w:szCs w:val="22"/>
        </w:rPr>
        <w:t>chronického</w:t>
      </w:r>
      <w:r w:rsidRPr="00D831F3">
        <w:rPr>
          <w:szCs w:val="22"/>
        </w:rPr>
        <w:t xml:space="preserve"> </w:t>
      </w:r>
      <w:r w:rsidRPr="00D831F3">
        <w:rPr>
          <w:rStyle w:val="hps"/>
          <w:szCs w:val="22"/>
        </w:rPr>
        <w:t>ochorenia</w:t>
      </w:r>
      <w:r w:rsidRPr="00D831F3">
        <w:rPr>
          <w:szCs w:val="22"/>
        </w:rPr>
        <w:t xml:space="preserve"> </w:t>
      </w:r>
      <w:r w:rsidRPr="00D831F3">
        <w:rPr>
          <w:rStyle w:val="hps"/>
          <w:szCs w:val="22"/>
        </w:rPr>
        <w:t>–</w:t>
      </w:r>
      <w:r w:rsidRPr="00D831F3">
        <w:rPr>
          <w:szCs w:val="22"/>
        </w:rPr>
        <w:t xml:space="preserve"> skóre </w:t>
      </w:r>
      <w:r w:rsidRPr="00D831F3">
        <w:rPr>
          <w:rStyle w:val="hps"/>
          <w:szCs w:val="22"/>
        </w:rPr>
        <w:t>únavy</w:t>
      </w:r>
      <w:r w:rsidRPr="00D831F3">
        <w:rPr>
          <w:szCs w:val="22"/>
        </w:rPr>
        <w:t xml:space="preserve"> </w:t>
      </w:r>
      <w:r w:rsidRPr="00D831F3">
        <w:rPr>
          <w:rStyle w:val="hps"/>
          <w:szCs w:val="22"/>
        </w:rPr>
        <w:t>(</w:t>
      </w:r>
      <w:r w:rsidRPr="00D831F3">
        <w:rPr>
          <w:szCs w:val="22"/>
        </w:rPr>
        <w:t>FACIT</w:t>
      </w:r>
      <w:r w:rsidRPr="00D831F3">
        <w:rPr>
          <w:rStyle w:val="atn"/>
          <w:szCs w:val="22"/>
        </w:rPr>
        <w:noBreakHyphen/>
      </w:r>
      <w:r w:rsidRPr="00D831F3">
        <w:rPr>
          <w:szCs w:val="22"/>
        </w:rPr>
        <w:t>únava) u </w:t>
      </w:r>
      <w:r w:rsidRPr="00D831F3">
        <w:rPr>
          <w:rStyle w:val="hps"/>
          <w:szCs w:val="22"/>
        </w:rPr>
        <w:t>pacientov</w:t>
      </w:r>
      <w:r w:rsidRPr="00D831F3">
        <w:rPr>
          <w:szCs w:val="22"/>
        </w:rPr>
        <w:t xml:space="preserve"> </w:t>
      </w:r>
      <w:r w:rsidRPr="00D831F3">
        <w:rPr>
          <w:rStyle w:val="hps"/>
          <w:szCs w:val="22"/>
        </w:rPr>
        <w:t>liečených</w:t>
      </w:r>
      <w:r w:rsidRPr="00D831F3">
        <w:rPr>
          <w:szCs w:val="22"/>
        </w:rPr>
        <w:t xml:space="preserve"> </w:t>
      </w:r>
      <w:r w:rsidRPr="00D831F3">
        <w:rPr>
          <w:rStyle w:val="hps"/>
          <w:szCs w:val="22"/>
        </w:rPr>
        <w:t>apremilastom</w:t>
      </w:r>
      <w:r w:rsidRPr="00D831F3">
        <w:rPr>
          <w:szCs w:val="22"/>
        </w:rPr>
        <w:t xml:space="preserve"> </w:t>
      </w:r>
      <w:r w:rsidRPr="00D831F3">
        <w:rPr>
          <w:rStyle w:val="hps"/>
          <w:szCs w:val="22"/>
        </w:rPr>
        <w:t>v porovnaní</w:t>
      </w:r>
      <w:r w:rsidRPr="00D831F3">
        <w:rPr>
          <w:szCs w:val="22"/>
        </w:rPr>
        <w:t xml:space="preserve"> </w:t>
      </w:r>
      <w:r w:rsidRPr="00D831F3">
        <w:rPr>
          <w:rStyle w:val="hps"/>
          <w:szCs w:val="22"/>
        </w:rPr>
        <w:t>s</w:t>
      </w:r>
      <w:r w:rsidRPr="00D831F3">
        <w:rPr>
          <w:szCs w:val="22"/>
        </w:rPr>
        <w:t> </w:t>
      </w:r>
      <w:r w:rsidRPr="00D831F3">
        <w:rPr>
          <w:rStyle w:val="hps"/>
          <w:szCs w:val="22"/>
        </w:rPr>
        <w:t>placebom,</w:t>
      </w:r>
      <w:r w:rsidRPr="00D831F3">
        <w:rPr>
          <w:szCs w:val="22"/>
        </w:rPr>
        <w:t xml:space="preserve"> </w:t>
      </w:r>
      <w:r w:rsidRPr="00D831F3">
        <w:rPr>
          <w:rStyle w:val="hps"/>
          <w:szCs w:val="22"/>
        </w:rPr>
        <w:t>16. a 24. týždni Medzi pacientmi</w:t>
      </w:r>
      <w:r w:rsidRPr="00D831F3">
        <w:rPr>
          <w:szCs w:val="22"/>
        </w:rPr>
        <w:t xml:space="preserve">, </w:t>
      </w:r>
      <w:r w:rsidRPr="00D831F3">
        <w:rPr>
          <w:rStyle w:val="hps"/>
          <w:szCs w:val="22"/>
        </w:rPr>
        <w:t>ktorí zostali</w:t>
      </w:r>
      <w:r w:rsidRPr="00D831F3">
        <w:rPr>
          <w:szCs w:val="22"/>
        </w:rPr>
        <w:t xml:space="preserve"> liečení </w:t>
      </w:r>
      <w:r w:rsidRPr="00D831F3">
        <w:rPr>
          <w:rStyle w:val="hps"/>
          <w:szCs w:val="22"/>
        </w:rPr>
        <w:t>apremilastom</w:t>
      </w:r>
      <w:r w:rsidRPr="00D831F3">
        <w:rPr>
          <w:szCs w:val="22"/>
        </w:rPr>
        <w:t xml:space="preserve">, ku ktorému </w:t>
      </w:r>
      <w:r w:rsidRPr="00D831F3">
        <w:rPr>
          <w:rStyle w:val="hps"/>
          <w:szCs w:val="22"/>
        </w:rPr>
        <w:t>boli</w:t>
      </w:r>
      <w:r w:rsidRPr="00D831F3">
        <w:rPr>
          <w:szCs w:val="22"/>
        </w:rPr>
        <w:t xml:space="preserve"> </w:t>
      </w:r>
      <w:r w:rsidRPr="00D831F3">
        <w:rPr>
          <w:rStyle w:val="hps"/>
          <w:szCs w:val="22"/>
        </w:rPr>
        <w:t>pôvodne</w:t>
      </w:r>
      <w:r w:rsidRPr="00D831F3">
        <w:rPr>
          <w:szCs w:val="22"/>
        </w:rPr>
        <w:t xml:space="preserve"> </w:t>
      </w:r>
      <w:r w:rsidRPr="00D831F3">
        <w:rPr>
          <w:rStyle w:val="hps"/>
          <w:szCs w:val="22"/>
        </w:rPr>
        <w:t>randomizovaní</w:t>
      </w:r>
      <w:r w:rsidRPr="00D831F3">
        <w:rPr>
          <w:szCs w:val="22"/>
        </w:rPr>
        <w:t xml:space="preserve"> </w:t>
      </w:r>
      <w:r w:rsidRPr="00D831F3">
        <w:rPr>
          <w:rStyle w:val="hps"/>
          <w:szCs w:val="22"/>
        </w:rPr>
        <w:t>na</w:t>
      </w:r>
      <w:r w:rsidRPr="00D831F3">
        <w:rPr>
          <w:szCs w:val="22"/>
        </w:rPr>
        <w:t xml:space="preserve"> </w:t>
      </w:r>
      <w:r w:rsidRPr="00D831F3">
        <w:rPr>
          <w:rStyle w:val="hps"/>
          <w:szCs w:val="22"/>
        </w:rPr>
        <w:t>začiatku</w:t>
      </w:r>
      <w:r w:rsidRPr="00D831F3">
        <w:rPr>
          <w:szCs w:val="22"/>
        </w:rPr>
        <w:t xml:space="preserve"> </w:t>
      </w:r>
      <w:r w:rsidRPr="00D831F3">
        <w:rPr>
          <w:rStyle w:val="hps"/>
          <w:szCs w:val="22"/>
        </w:rPr>
        <w:t>štúdie</w:t>
      </w:r>
      <w:r w:rsidRPr="00D831F3">
        <w:rPr>
          <w:szCs w:val="22"/>
        </w:rPr>
        <w:t xml:space="preserve">, bolo </w:t>
      </w:r>
      <w:r w:rsidRPr="00D831F3">
        <w:rPr>
          <w:rStyle w:val="hps"/>
          <w:szCs w:val="22"/>
        </w:rPr>
        <w:t>zlepšenie fyzických</w:t>
      </w:r>
      <w:r w:rsidRPr="00D831F3">
        <w:rPr>
          <w:szCs w:val="22"/>
        </w:rPr>
        <w:t xml:space="preserve"> </w:t>
      </w:r>
      <w:r w:rsidRPr="00D831F3">
        <w:rPr>
          <w:rStyle w:val="hps"/>
          <w:szCs w:val="22"/>
        </w:rPr>
        <w:t>funkcií a</w:t>
      </w:r>
      <w:r w:rsidRPr="00D831F3">
        <w:rPr>
          <w:szCs w:val="22"/>
        </w:rPr>
        <w:t xml:space="preserve"> </w:t>
      </w:r>
      <w:r w:rsidRPr="00D831F3">
        <w:rPr>
          <w:rStyle w:val="hps"/>
          <w:szCs w:val="22"/>
        </w:rPr>
        <w:t>FACIT</w:t>
      </w:r>
      <w:r w:rsidRPr="00D831F3">
        <w:rPr>
          <w:rStyle w:val="hps"/>
          <w:szCs w:val="22"/>
        </w:rPr>
        <w:noBreakHyphen/>
        <w:t>únavy</w:t>
      </w:r>
      <w:r w:rsidRPr="00D831F3">
        <w:rPr>
          <w:szCs w:val="22"/>
        </w:rPr>
        <w:t xml:space="preserve"> </w:t>
      </w:r>
      <w:r w:rsidRPr="00D831F3">
        <w:rPr>
          <w:rStyle w:val="hps"/>
          <w:szCs w:val="22"/>
        </w:rPr>
        <w:t>zachované</w:t>
      </w:r>
      <w:r w:rsidRPr="00D831F3">
        <w:rPr>
          <w:szCs w:val="22"/>
        </w:rPr>
        <w:t xml:space="preserve"> </w:t>
      </w:r>
      <w:r w:rsidRPr="00D831F3">
        <w:rPr>
          <w:rStyle w:val="hps"/>
          <w:szCs w:val="22"/>
        </w:rPr>
        <w:t>až</w:t>
      </w:r>
      <w:r w:rsidRPr="00D831F3">
        <w:rPr>
          <w:szCs w:val="22"/>
        </w:rPr>
        <w:t xml:space="preserve"> </w:t>
      </w:r>
      <w:r w:rsidRPr="00D831F3">
        <w:rPr>
          <w:rStyle w:val="hps"/>
          <w:szCs w:val="22"/>
        </w:rPr>
        <w:t>do</w:t>
      </w:r>
      <w:r w:rsidRPr="00D831F3">
        <w:rPr>
          <w:szCs w:val="22"/>
        </w:rPr>
        <w:t xml:space="preserve"> </w:t>
      </w:r>
      <w:r w:rsidRPr="00D831F3">
        <w:rPr>
          <w:rStyle w:val="hps"/>
          <w:szCs w:val="22"/>
        </w:rPr>
        <w:t>52.</w:t>
      </w:r>
      <w:r w:rsidRPr="00D831F3">
        <w:rPr>
          <w:szCs w:val="22"/>
        </w:rPr>
        <w:t xml:space="preserve"> </w:t>
      </w:r>
      <w:r w:rsidRPr="00D831F3">
        <w:rPr>
          <w:rStyle w:val="hps"/>
          <w:szCs w:val="22"/>
        </w:rPr>
        <w:t>týždňa</w:t>
      </w:r>
      <w:r w:rsidRPr="00D831F3">
        <w:rPr>
          <w:szCs w:val="22"/>
        </w:rPr>
        <w:t>.</w:t>
      </w:r>
    </w:p>
    <w:p w14:paraId="4BB32F1A" w14:textId="77777777" w:rsidR="004C6327" w:rsidRPr="00D831F3" w:rsidRDefault="004C6327" w:rsidP="004C6327">
      <w:pPr>
        <w:numPr>
          <w:ilvl w:val="12"/>
          <w:numId w:val="0"/>
        </w:numPr>
        <w:spacing w:line="240" w:lineRule="auto"/>
        <w:ind w:right="-2"/>
        <w:rPr>
          <w:iCs/>
          <w:szCs w:val="22"/>
        </w:rPr>
      </w:pPr>
    </w:p>
    <w:p w14:paraId="3422D761" w14:textId="77777777" w:rsidR="004C6327" w:rsidRPr="00D831F3" w:rsidRDefault="004C6327" w:rsidP="004C6327">
      <w:pPr>
        <w:numPr>
          <w:ilvl w:val="12"/>
          <w:numId w:val="0"/>
        </w:numPr>
        <w:spacing w:line="240" w:lineRule="auto"/>
        <w:ind w:right="-2"/>
        <w:rPr>
          <w:color w:val="000000"/>
        </w:rPr>
      </w:pPr>
      <w:r w:rsidRPr="00D831F3">
        <w:rPr>
          <w:szCs w:val="22"/>
        </w:rPr>
        <w:t xml:space="preserve">V nezaslepených predĺžených štúdiách sa </w:t>
      </w:r>
      <w:r w:rsidRPr="00D831F3">
        <w:rPr>
          <w:color w:val="000000"/>
        </w:rPr>
        <w:t>fyzické funkcie hodnotené pomocou HAQ-DI a PF domény SF</w:t>
      </w:r>
      <w:r w:rsidRPr="00D831F3">
        <w:rPr>
          <w:rStyle w:val="atn"/>
          <w:szCs w:val="22"/>
        </w:rPr>
        <w:noBreakHyphen/>
      </w:r>
      <w:r w:rsidRPr="00D831F3">
        <w:rPr>
          <w:color w:val="000000"/>
        </w:rPr>
        <w:t xml:space="preserve">36v2 a skóre FACIT-únava udržali zlepšené </w:t>
      </w:r>
      <w:r w:rsidRPr="00D831F3">
        <w:rPr>
          <w:szCs w:val="22"/>
        </w:rPr>
        <w:t>počas až 5 rokov liečby.</w:t>
      </w:r>
    </w:p>
    <w:p w14:paraId="37AD8366" w14:textId="77777777" w:rsidR="004C6327" w:rsidRPr="00D831F3" w:rsidRDefault="004C6327" w:rsidP="004C6327">
      <w:pPr>
        <w:numPr>
          <w:ilvl w:val="12"/>
          <w:numId w:val="0"/>
        </w:numPr>
        <w:spacing w:line="240" w:lineRule="auto"/>
        <w:ind w:right="-2"/>
        <w:rPr>
          <w:iCs/>
          <w:szCs w:val="22"/>
        </w:rPr>
      </w:pPr>
    </w:p>
    <w:p w14:paraId="1696ADC2" w14:textId="2F9CC962" w:rsidR="004C6327" w:rsidRPr="006C5A18" w:rsidRDefault="004C6327" w:rsidP="004C6327">
      <w:pPr>
        <w:keepNext/>
        <w:numPr>
          <w:ilvl w:val="12"/>
          <w:numId w:val="0"/>
        </w:numPr>
        <w:spacing w:line="240" w:lineRule="auto"/>
        <w:ind w:right="-2"/>
        <w:rPr>
          <w:i/>
          <w:iCs/>
          <w:szCs w:val="22"/>
          <w:u w:val="single"/>
        </w:rPr>
      </w:pPr>
      <w:r w:rsidRPr="006C5A18">
        <w:rPr>
          <w:i/>
          <w:iCs/>
          <w:szCs w:val="22"/>
          <w:u w:val="single"/>
        </w:rPr>
        <w:t>Psoriáza</w:t>
      </w:r>
      <w:r w:rsidR="002068D8">
        <w:rPr>
          <w:i/>
          <w:iCs/>
          <w:szCs w:val="22"/>
          <w:u w:val="single"/>
        </w:rPr>
        <w:t xml:space="preserve"> u dospelých</w:t>
      </w:r>
    </w:p>
    <w:p w14:paraId="2D94ACD1" w14:textId="2F01BAA0" w:rsidR="004C6327" w:rsidRPr="00D831F3" w:rsidRDefault="004C6327" w:rsidP="004C6327">
      <w:pPr>
        <w:numPr>
          <w:ilvl w:val="12"/>
          <w:numId w:val="0"/>
        </w:numPr>
        <w:spacing w:line="240" w:lineRule="auto"/>
        <w:ind w:right="-2"/>
        <w:rPr>
          <w:iCs/>
          <w:szCs w:val="22"/>
        </w:rPr>
      </w:pPr>
      <w:r w:rsidRPr="00D831F3">
        <w:rPr>
          <w:rStyle w:val="hps"/>
          <w:szCs w:val="22"/>
        </w:rPr>
        <w:t>Bezpečnosť</w:t>
      </w:r>
      <w:r w:rsidRPr="00D831F3">
        <w:rPr>
          <w:szCs w:val="22"/>
        </w:rPr>
        <w:t xml:space="preserve"> </w:t>
      </w:r>
      <w:r w:rsidRPr="00D831F3">
        <w:rPr>
          <w:rStyle w:val="hps"/>
          <w:szCs w:val="22"/>
        </w:rPr>
        <w:t>a účinnosť apremilastu</w:t>
      </w:r>
      <w:r w:rsidRPr="00D831F3">
        <w:rPr>
          <w:szCs w:val="22"/>
        </w:rPr>
        <w:t xml:space="preserve"> </w:t>
      </w:r>
      <w:r w:rsidRPr="00D831F3">
        <w:rPr>
          <w:rStyle w:val="hps"/>
          <w:szCs w:val="22"/>
        </w:rPr>
        <w:t>boli</w:t>
      </w:r>
      <w:r w:rsidRPr="00D831F3">
        <w:rPr>
          <w:szCs w:val="22"/>
        </w:rPr>
        <w:t xml:space="preserve"> </w:t>
      </w:r>
      <w:r w:rsidRPr="00D831F3">
        <w:rPr>
          <w:rStyle w:val="hps"/>
          <w:szCs w:val="22"/>
        </w:rPr>
        <w:t>hodnotené</w:t>
      </w:r>
      <w:r w:rsidRPr="00D831F3">
        <w:rPr>
          <w:szCs w:val="22"/>
        </w:rPr>
        <w:t xml:space="preserve"> </w:t>
      </w:r>
      <w:r w:rsidRPr="00D831F3">
        <w:rPr>
          <w:rStyle w:val="hps"/>
          <w:szCs w:val="22"/>
        </w:rPr>
        <w:t>v dvoch</w:t>
      </w:r>
      <w:r w:rsidRPr="00D831F3">
        <w:rPr>
          <w:szCs w:val="22"/>
        </w:rPr>
        <w:t xml:space="preserve"> </w:t>
      </w:r>
      <w:r w:rsidRPr="00D831F3">
        <w:rPr>
          <w:rStyle w:val="hps"/>
          <w:szCs w:val="22"/>
        </w:rPr>
        <w:t>multicentrických</w:t>
      </w:r>
      <w:r w:rsidRPr="00D831F3">
        <w:rPr>
          <w:szCs w:val="22"/>
        </w:rPr>
        <w:t xml:space="preserve">, </w:t>
      </w:r>
      <w:r w:rsidRPr="00D831F3">
        <w:rPr>
          <w:rStyle w:val="hps"/>
          <w:szCs w:val="22"/>
        </w:rPr>
        <w:t>randomizovaných</w:t>
      </w:r>
      <w:r w:rsidRPr="00D831F3">
        <w:rPr>
          <w:szCs w:val="22"/>
        </w:rPr>
        <w:t xml:space="preserve">, </w:t>
      </w:r>
      <w:r w:rsidRPr="00D831F3">
        <w:rPr>
          <w:rStyle w:val="hps"/>
          <w:szCs w:val="22"/>
        </w:rPr>
        <w:t>dvojito</w:t>
      </w:r>
      <w:r w:rsidRPr="00D831F3">
        <w:rPr>
          <w:szCs w:val="22"/>
        </w:rPr>
        <w:t xml:space="preserve"> </w:t>
      </w:r>
      <w:r w:rsidRPr="00D831F3">
        <w:rPr>
          <w:rStyle w:val="hps"/>
          <w:szCs w:val="22"/>
        </w:rPr>
        <w:t>zaslepených</w:t>
      </w:r>
      <w:r w:rsidRPr="00D831F3">
        <w:rPr>
          <w:szCs w:val="22"/>
        </w:rPr>
        <w:t xml:space="preserve">, </w:t>
      </w:r>
      <w:r w:rsidRPr="00D831F3">
        <w:rPr>
          <w:rStyle w:val="hps"/>
          <w:szCs w:val="22"/>
        </w:rPr>
        <w:t>placebom</w:t>
      </w:r>
      <w:r w:rsidRPr="00D831F3">
        <w:rPr>
          <w:szCs w:val="22"/>
        </w:rPr>
        <w:t xml:space="preserve"> </w:t>
      </w:r>
      <w:r w:rsidRPr="00D831F3">
        <w:rPr>
          <w:rStyle w:val="hps"/>
          <w:szCs w:val="22"/>
        </w:rPr>
        <w:t>kontrolovaných</w:t>
      </w:r>
      <w:r w:rsidRPr="00D831F3">
        <w:rPr>
          <w:szCs w:val="22"/>
        </w:rPr>
        <w:t xml:space="preserve"> </w:t>
      </w:r>
      <w:r w:rsidRPr="00D831F3">
        <w:rPr>
          <w:rStyle w:val="hps"/>
          <w:szCs w:val="22"/>
        </w:rPr>
        <w:t>štúdiách</w:t>
      </w:r>
      <w:r w:rsidRPr="00D831F3">
        <w:rPr>
          <w:szCs w:val="22"/>
        </w:rPr>
        <w:t xml:space="preserve"> </w:t>
      </w:r>
      <w:r w:rsidRPr="00D831F3">
        <w:rPr>
          <w:rStyle w:val="hps"/>
          <w:szCs w:val="22"/>
        </w:rPr>
        <w:t>(</w:t>
      </w:r>
      <w:r w:rsidRPr="00D831F3">
        <w:rPr>
          <w:szCs w:val="22"/>
        </w:rPr>
        <w:t xml:space="preserve">štúdie </w:t>
      </w:r>
      <w:r w:rsidRPr="00D831F3">
        <w:rPr>
          <w:rStyle w:val="hps"/>
          <w:szCs w:val="22"/>
        </w:rPr>
        <w:t>ESTEEM</w:t>
      </w:r>
      <w:r w:rsidRPr="00D831F3">
        <w:rPr>
          <w:szCs w:val="22"/>
        </w:rPr>
        <w:t xml:space="preserve"> </w:t>
      </w:r>
      <w:r w:rsidRPr="00D831F3">
        <w:rPr>
          <w:rStyle w:val="hps"/>
          <w:szCs w:val="22"/>
        </w:rPr>
        <w:t>1</w:t>
      </w:r>
      <w:r w:rsidRPr="00D831F3">
        <w:rPr>
          <w:szCs w:val="22"/>
        </w:rPr>
        <w:t xml:space="preserve"> </w:t>
      </w:r>
      <w:r w:rsidRPr="00D831F3">
        <w:rPr>
          <w:rStyle w:val="hps"/>
          <w:szCs w:val="22"/>
        </w:rPr>
        <w:t>a</w:t>
      </w:r>
      <w:r w:rsidRPr="00D831F3">
        <w:rPr>
          <w:szCs w:val="22"/>
        </w:rPr>
        <w:t xml:space="preserve"> ESTEEM </w:t>
      </w:r>
      <w:r w:rsidRPr="00D831F3">
        <w:rPr>
          <w:rStyle w:val="hps"/>
          <w:szCs w:val="22"/>
        </w:rPr>
        <w:t>2</w:t>
      </w:r>
      <w:r w:rsidRPr="00D831F3">
        <w:rPr>
          <w:szCs w:val="22"/>
        </w:rPr>
        <w:t xml:space="preserve">), </w:t>
      </w:r>
      <w:r w:rsidRPr="00D831F3">
        <w:rPr>
          <w:rStyle w:val="hps"/>
          <w:szCs w:val="22"/>
        </w:rPr>
        <w:t>do ktorých</w:t>
      </w:r>
      <w:r w:rsidRPr="00D831F3">
        <w:rPr>
          <w:szCs w:val="22"/>
        </w:rPr>
        <w:t xml:space="preserve"> </w:t>
      </w:r>
      <w:r w:rsidRPr="00D831F3">
        <w:rPr>
          <w:rStyle w:val="hps"/>
          <w:szCs w:val="22"/>
        </w:rPr>
        <w:t>bolo</w:t>
      </w:r>
      <w:r w:rsidRPr="00D831F3">
        <w:rPr>
          <w:szCs w:val="22"/>
        </w:rPr>
        <w:t xml:space="preserve"> </w:t>
      </w:r>
      <w:r w:rsidRPr="00D831F3">
        <w:rPr>
          <w:rStyle w:val="hps"/>
          <w:szCs w:val="22"/>
        </w:rPr>
        <w:t>zaradených celkom</w:t>
      </w:r>
      <w:r w:rsidRPr="00D831F3">
        <w:rPr>
          <w:szCs w:val="22"/>
        </w:rPr>
        <w:t xml:space="preserve"> </w:t>
      </w:r>
      <w:r w:rsidRPr="00D831F3">
        <w:rPr>
          <w:rStyle w:val="hps"/>
          <w:szCs w:val="22"/>
        </w:rPr>
        <w:t>1</w:t>
      </w:r>
      <w:r w:rsidRPr="00D831F3">
        <w:rPr>
          <w:szCs w:val="22"/>
          <w:lang w:eastAsia="ja-JP"/>
        </w:rPr>
        <w:t> </w:t>
      </w:r>
      <w:r w:rsidRPr="00D831F3">
        <w:rPr>
          <w:rStyle w:val="hps"/>
          <w:szCs w:val="22"/>
        </w:rPr>
        <w:t>257</w:t>
      </w:r>
      <w:r w:rsidRPr="00D831F3">
        <w:rPr>
          <w:szCs w:val="22"/>
        </w:rPr>
        <w:t xml:space="preserve"> </w:t>
      </w:r>
      <w:r w:rsidRPr="00D831F3">
        <w:rPr>
          <w:rStyle w:val="hps"/>
          <w:szCs w:val="22"/>
        </w:rPr>
        <w:t>pacientov so</w:t>
      </w:r>
      <w:r w:rsidRPr="00D831F3">
        <w:rPr>
          <w:szCs w:val="22"/>
        </w:rPr>
        <w:t xml:space="preserve"> </w:t>
      </w:r>
      <w:r w:rsidRPr="00D831F3">
        <w:rPr>
          <w:rStyle w:val="hps"/>
          <w:szCs w:val="22"/>
        </w:rPr>
        <w:t>stredne</w:t>
      </w:r>
      <w:r w:rsidRPr="00D831F3">
        <w:rPr>
          <w:szCs w:val="22"/>
        </w:rPr>
        <w:t xml:space="preserve"> </w:t>
      </w:r>
      <w:r w:rsidR="00470635">
        <w:rPr>
          <w:rStyle w:val="hps"/>
          <w:szCs w:val="22"/>
        </w:rPr>
        <w:t>závažnou</w:t>
      </w:r>
      <w:r w:rsidR="00470635" w:rsidRPr="00D831F3">
        <w:rPr>
          <w:rStyle w:val="hps"/>
          <w:szCs w:val="22"/>
        </w:rPr>
        <w:t xml:space="preserve"> </w:t>
      </w:r>
      <w:r w:rsidRPr="00D831F3">
        <w:rPr>
          <w:rStyle w:val="hps"/>
          <w:szCs w:val="22"/>
        </w:rPr>
        <w:t xml:space="preserve">až </w:t>
      </w:r>
      <w:r w:rsidR="00470635">
        <w:rPr>
          <w:rStyle w:val="hps"/>
          <w:szCs w:val="22"/>
        </w:rPr>
        <w:t>závažnou</w:t>
      </w:r>
      <w:r w:rsidR="00470635" w:rsidRPr="00D831F3">
        <w:rPr>
          <w:szCs w:val="22"/>
        </w:rPr>
        <w:t xml:space="preserve"> </w:t>
      </w:r>
      <w:r w:rsidRPr="00D831F3">
        <w:rPr>
          <w:rStyle w:val="hps"/>
          <w:szCs w:val="22"/>
        </w:rPr>
        <w:t>ložiskovou</w:t>
      </w:r>
      <w:r w:rsidRPr="00D831F3">
        <w:rPr>
          <w:szCs w:val="22"/>
        </w:rPr>
        <w:t xml:space="preserve"> </w:t>
      </w:r>
      <w:r w:rsidRPr="00D831F3">
        <w:rPr>
          <w:rStyle w:val="hps"/>
          <w:szCs w:val="22"/>
        </w:rPr>
        <w:t>psoriázou</w:t>
      </w:r>
      <w:r w:rsidRPr="00D831F3">
        <w:rPr>
          <w:szCs w:val="22"/>
        </w:rPr>
        <w:t xml:space="preserve">, </w:t>
      </w:r>
      <w:r w:rsidRPr="00D831F3">
        <w:rPr>
          <w:rStyle w:val="hps"/>
          <w:szCs w:val="22"/>
        </w:rPr>
        <w:t>ktorí mali</w:t>
      </w:r>
      <w:r w:rsidRPr="00D831F3">
        <w:rPr>
          <w:szCs w:val="22"/>
        </w:rPr>
        <w:t xml:space="preserve"> zasiahnutých </w:t>
      </w:r>
      <w:r w:rsidRPr="00D831F3">
        <w:rPr>
          <w:rStyle w:val="hps"/>
          <w:szCs w:val="22"/>
        </w:rPr>
        <w:t>≥</w:t>
      </w:r>
      <w:r w:rsidRPr="00D831F3">
        <w:rPr>
          <w:szCs w:val="22"/>
        </w:rPr>
        <w:t> </w:t>
      </w:r>
      <w:r w:rsidRPr="00D831F3">
        <w:rPr>
          <w:rStyle w:val="hps"/>
          <w:szCs w:val="22"/>
        </w:rPr>
        <w:t>10 </w:t>
      </w:r>
      <w:r w:rsidRPr="00D831F3">
        <w:rPr>
          <w:szCs w:val="22"/>
        </w:rPr>
        <w:t xml:space="preserve">% </w:t>
      </w:r>
      <w:r w:rsidRPr="00D831F3">
        <w:rPr>
          <w:rStyle w:val="hps"/>
          <w:szCs w:val="22"/>
        </w:rPr>
        <w:t>telesného</w:t>
      </w:r>
      <w:r w:rsidRPr="00D831F3">
        <w:rPr>
          <w:szCs w:val="22"/>
        </w:rPr>
        <w:t xml:space="preserve"> </w:t>
      </w:r>
      <w:r w:rsidRPr="00D831F3">
        <w:rPr>
          <w:rStyle w:val="hps"/>
          <w:szCs w:val="22"/>
        </w:rPr>
        <w:t>povrchu</w:t>
      </w:r>
      <w:r w:rsidRPr="00D831F3">
        <w:rPr>
          <w:szCs w:val="22"/>
        </w:rPr>
        <w:t xml:space="preserve"> </w:t>
      </w:r>
      <w:r w:rsidRPr="00D831F3">
        <w:rPr>
          <w:rStyle w:val="hps"/>
          <w:szCs w:val="22"/>
        </w:rPr>
        <w:t>(</w:t>
      </w:r>
      <w:r w:rsidR="00470635">
        <w:rPr>
          <w:i/>
          <w:iCs/>
        </w:rPr>
        <w:t>Body Surface Area</w:t>
      </w:r>
      <w:r w:rsidRPr="00D831F3">
        <w:rPr>
          <w:iCs/>
          <w:szCs w:val="22"/>
        </w:rPr>
        <w:t xml:space="preserve">, </w:t>
      </w:r>
      <w:r w:rsidRPr="00D831F3">
        <w:rPr>
          <w:rStyle w:val="hps"/>
          <w:szCs w:val="22"/>
        </w:rPr>
        <w:t>BSA</w:t>
      </w:r>
      <w:r w:rsidRPr="00D831F3">
        <w:rPr>
          <w:szCs w:val="22"/>
        </w:rPr>
        <w:t xml:space="preserve">), </w:t>
      </w:r>
      <w:r w:rsidRPr="00D831F3">
        <w:rPr>
          <w:rStyle w:val="hps"/>
          <w:szCs w:val="22"/>
        </w:rPr>
        <w:t>index závažnosti plochy psoriázy</w:t>
      </w:r>
      <w:r w:rsidRPr="00D831F3">
        <w:rPr>
          <w:szCs w:val="22"/>
        </w:rPr>
        <w:t xml:space="preserve"> </w:t>
      </w:r>
      <w:r w:rsidRPr="00D831F3">
        <w:rPr>
          <w:rStyle w:val="hps"/>
          <w:szCs w:val="22"/>
        </w:rPr>
        <w:t>(</w:t>
      </w:r>
      <w:r w:rsidRPr="00D831F3">
        <w:rPr>
          <w:iCs/>
          <w:szCs w:val="22"/>
        </w:rPr>
        <w:t>Psoriasis Area and Severity Index,</w:t>
      </w:r>
      <w:r w:rsidRPr="00D831F3">
        <w:rPr>
          <w:szCs w:val="22"/>
        </w:rPr>
        <w:t xml:space="preserve"> PASI) </w:t>
      </w:r>
      <w:r w:rsidRPr="00D831F3">
        <w:rPr>
          <w:rStyle w:val="hps"/>
          <w:szCs w:val="22"/>
        </w:rPr>
        <w:t>skóre</w:t>
      </w:r>
      <w:r w:rsidRPr="00D831F3">
        <w:rPr>
          <w:szCs w:val="22"/>
        </w:rPr>
        <w:t xml:space="preserve"> </w:t>
      </w:r>
      <w:r w:rsidRPr="00D831F3">
        <w:rPr>
          <w:rStyle w:val="hps"/>
          <w:szCs w:val="22"/>
        </w:rPr>
        <w:t>≥</w:t>
      </w:r>
      <w:r>
        <w:rPr>
          <w:rStyle w:val="hps"/>
          <w:szCs w:val="22"/>
        </w:rPr>
        <w:t> </w:t>
      </w:r>
      <w:r w:rsidRPr="00D831F3">
        <w:rPr>
          <w:rStyle w:val="hps"/>
          <w:szCs w:val="22"/>
        </w:rPr>
        <w:t>12</w:t>
      </w:r>
      <w:r w:rsidRPr="00D831F3">
        <w:rPr>
          <w:szCs w:val="22"/>
        </w:rPr>
        <w:t xml:space="preserve">, </w:t>
      </w:r>
      <w:r w:rsidRPr="00D831F3">
        <w:rPr>
          <w:rStyle w:val="hps"/>
          <w:szCs w:val="22"/>
        </w:rPr>
        <w:t>statické globálne hodnotenie lekárom</w:t>
      </w:r>
      <w:r w:rsidRPr="00D831F3">
        <w:rPr>
          <w:szCs w:val="22"/>
        </w:rPr>
        <w:t xml:space="preserve"> </w:t>
      </w:r>
      <w:r w:rsidRPr="00D831F3">
        <w:rPr>
          <w:rStyle w:val="hps"/>
          <w:szCs w:val="22"/>
        </w:rPr>
        <w:t>(</w:t>
      </w:r>
      <w:r w:rsidRPr="00D831F3">
        <w:rPr>
          <w:szCs w:val="22"/>
        </w:rPr>
        <w:t xml:space="preserve">podľa sPGA) </w:t>
      </w:r>
      <w:r w:rsidRPr="00D831F3">
        <w:rPr>
          <w:rStyle w:val="hps"/>
          <w:szCs w:val="22"/>
        </w:rPr>
        <w:t>≥</w:t>
      </w:r>
      <w:r>
        <w:rPr>
          <w:rStyle w:val="hps"/>
          <w:szCs w:val="22"/>
        </w:rPr>
        <w:t> </w:t>
      </w:r>
      <w:r w:rsidRPr="00D831F3">
        <w:rPr>
          <w:rStyle w:val="hps"/>
          <w:szCs w:val="22"/>
        </w:rPr>
        <w:t>3</w:t>
      </w:r>
      <w:r w:rsidRPr="00D831F3">
        <w:rPr>
          <w:szCs w:val="22"/>
        </w:rPr>
        <w:t xml:space="preserve"> </w:t>
      </w:r>
      <w:r w:rsidRPr="00D831F3">
        <w:rPr>
          <w:rStyle w:val="hps"/>
          <w:szCs w:val="22"/>
        </w:rPr>
        <w:t>(</w:t>
      </w:r>
      <w:r w:rsidRPr="00D831F3">
        <w:rPr>
          <w:szCs w:val="22"/>
        </w:rPr>
        <w:t xml:space="preserve">stredne </w:t>
      </w:r>
      <w:r w:rsidRPr="00D831F3">
        <w:rPr>
          <w:rStyle w:val="hps"/>
          <w:szCs w:val="22"/>
        </w:rPr>
        <w:t>závažné alebo</w:t>
      </w:r>
      <w:r w:rsidRPr="00D831F3">
        <w:rPr>
          <w:szCs w:val="22"/>
        </w:rPr>
        <w:t xml:space="preserve"> </w:t>
      </w:r>
      <w:r w:rsidRPr="00D831F3">
        <w:rPr>
          <w:rStyle w:val="hps"/>
          <w:szCs w:val="22"/>
        </w:rPr>
        <w:t>závažné</w:t>
      </w:r>
      <w:r w:rsidRPr="00D831F3">
        <w:rPr>
          <w:szCs w:val="22"/>
        </w:rPr>
        <w:t xml:space="preserve">) </w:t>
      </w:r>
      <w:r w:rsidRPr="00D831F3">
        <w:rPr>
          <w:rStyle w:val="hps"/>
          <w:szCs w:val="22"/>
        </w:rPr>
        <w:t>a</w:t>
      </w:r>
      <w:r w:rsidRPr="00D831F3">
        <w:rPr>
          <w:szCs w:val="22"/>
        </w:rPr>
        <w:t xml:space="preserve"> </w:t>
      </w:r>
      <w:r w:rsidRPr="00D831F3">
        <w:rPr>
          <w:rStyle w:val="hps"/>
          <w:szCs w:val="22"/>
        </w:rPr>
        <w:t>ktorí boli</w:t>
      </w:r>
      <w:r w:rsidRPr="00D831F3">
        <w:rPr>
          <w:szCs w:val="22"/>
        </w:rPr>
        <w:t xml:space="preserve"> </w:t>
      </w:r>
      <w:r w:rsidRPr="00D831F3">
        <w:rPr>
          <w:rStyle w:val="hps"/>
          <w:szCs w:val="22"/>
        </w:rPr>
        <w:t>kandidátmi</w:t>
      </w:r>
      <w:r w:rsidRPr="00D831F3">
        <w:rPr>
          <w:szCs w:val="22"/>
        </w:rPr>
        <w:t xml:space="preserve"> </w:t>
      </w:r>
      <w:r w:rsidRPr="00D831F3">
        <w:rPr>
          <w:rStyle w:val="hps"/>
          <w:szCs w:val="22"/>
        </w:rPr>
        <w:t>na</w:t>
      </w:r>
      <w:r w:rsidRPr="00D831F3">
        <w:rPr>
          <w:szCs w:val="22"/>
        </w:rPr>
        <w:t xml:space="preserve"> </w:t>
      </w:r>
      <w:r w:rsidRPr="00D831F3">
        <w:rPr>
          <w:rStyle w:val="hps"/>
          <w:szCs w:val="22"/>
        </w:rPr>
        <w:t>fototerapiu</w:t>
      </w:r>
      <w:r w:rsidRPr="00D831F3">
        <w:rPr>
          <w:szCs w:val="22"/>
        </w:rPr>
        <w:t xml:space="preserve"> </w:t>
      </w:r>
      <w:r w:rsidRPr="00D831F3">
        <w:rPr>
          <w:rStyle w:val="hps"/>
          <w:szCs w:val="22"/>
        </w:rPr>
        <w:t>alebo</w:t>
      </w:r>
      <w:r w:rsidRPr="00D831F3">
        <w:rPr>
          <w:szCs w:val="22"/>
        </w:rPr>
        <w:t xml:space="preserve"> </w:t>
      </w:r>
      <w:r w:rsidRPr="00D831F3">
        <w:rPr>
          <w:rStyle w:val="hps"/>
          <w:szCs w:val="22"/>
        </w:rPr>
        <w:t>systémovú</w:t>
      </w:r>
      <w:r w:rsidRPr="00D831F3">
        <w:rPr>
          <w:szCs w:val="22"/>
        </w:rPr>
        <w:t xml:space="preserve"> </w:t>
      </w:r>
      <w:r w:rsidRPr="00D831F3">
        <w:rPr>
          <w:rStyle w:val="hps"/>
          <w:szCs w:val="22"/>
        </w:rPr>
        <w:t>liečbu.</w:t>
      </w:r>
    </w:p>
    <w:p w14:paraId="3BB69063" w14:textId="77777777" w:rsidR="004C6327" w:rsidRPr="00D831F3" w:rsidRDefault="004C6327" w:rsidP="004C6327">
      <w:pPr>
        <w:numPr>
          <w:ilvl w:val="12"/>
          <w:numId w:val="0"/>
        </w:numPr>
        <w:spacing w:line="240" w:lineRule="auto"/>
        <w:ind w:right="-2"/>
        <w:rPr>
          <w:iCs/>
          <w:szCs w:val="22"/>
        </w:rPr>
      </w:pPr>
    </w:p>
    <w:p w14:paraId="65CE0439" w14:textId="70615B66" w:rsidR="004C6327" w:rsidRDefault="004C6327" w:rsidP="004C6327">
      <w:pPr>
        <w:numPr>
          <w:ilvl w:val="12"/>
          <w:numId w:val="0"/>
        </w:numPr>
        <w:spacing w:line="240" w:lineRule="auto"/>
        <w:ind w:right="-2"/>
        <w:rPr>
          <w:szCs w:val="22"/>
        </w:rPr>
      </w:pPr>
      <w:r w:rsidRPr="00D831F3">
        <w:rPr>
          <w:rStyle w:val="hps"/>
          <w:szCs w:val="22"/>
        </w:rPr>
        <w:t>Tieto štúdie</w:t>
      </w:r>
      <w:r w:rsidRPr="00D831F3">
        <w:rPr>
          <w:szCs w:val="22"/>
        </w:rPr>
        <w:t xml:space="preserve"> </w:t>
      </w:r>
      <w:r w:rsidRPr="00D831F3">
        <w:rPr>
          <w:rStyle w:val="hps"/>
          <w:szCs w:val="22"/>
        </w:rPr>
        <w:t>mali</w:t>
      </w:r>
      <w:r w:rsidRPr="00D831F3">
        <w:rPr>
          <w:szCs w:val="22"/>
        </w:rPr>
        <w:t xml:space="preserve"> </w:t>
      </w:r>
      <w:r w:rsidRPr="00D831F3">
        <w:rPr>
          <w:rStyle w:val="hps"/>
          <w:szCs w:val="22"/>
        </w:rPr>
        <w:t>podobnú</w:t>
      </w:r>
      <w:r w:rsidRPr="00D831F3">
        <w:rPr>
          <w:szCs w:val="22"/>
        </w:rPr>
        <w:t xml:space="preserve"> koncepciu </w:t>
      </w:r>
      <w:r w:rsidRPr="00D831F3">
        <w:rPr>
          <w:rStyle w:val="hps"/>
          <w:szCs w:val="22"/>
        </w:rPr>
        <w:t>do</w:t>
      </w:r>
      <w:r w:rsidRPr="00D831F3">
        <w:rPr>
          <w:szCs w:val="22"/>
        </w:rPr>
        <w:t xml:space="preserve"> 32. </w:t>
      </w:r>
      <w:r w:rsidRPr="00D831F3">
        <w:rPr>
          <w:rStyle w:val="hps"/>
          <w:szCs w:val="22"/>
        </w:rPr>
        <w:t>týždňa.</w:t>
      </w:r>
      <w:r w:rsidRPr="00D831F3">
        <w:rPr>
          <w:szCs w:val="22"/>
        </w:rPr>
        <w:t xml:space="preserve"> </w:t>
      </w:r>
      <w:r w:rsidRPr="00D831F3">
        <w:rPr>
          <w:rStyle w:val="hps"/>
          <w:szCs w:val="22"/>
        </w:rPr>
        <w:t>V</w:t>
      </w:r>
      <w:r w:rsidRPr="00D831F3">
        <w:rPr>
          <w:szCs w:val="22"/>
        </w:rPr>
        <w:t> </w:t>
      </w:r>
      <w:r w:rsidRPr="00D831F3">
        <w:rPr>
          <w:rStyle w:val="hps"/>
          <w:szCs w:val="22"/>
        </w:rPr>
        <w:t>oboch</w:t>
      </w:r>
      <w:r w:rsidRPr="00D831F3">
        <w:rPr>
          <w:szCs w:val="22"/>
        </w:rPr>
        <w:t xml:space="preserve"> </w:t>
      </w:r>
      <w:r w:rsidRPr="00D831F3">
        <w:rPr>
          <w:rStyle w:val="hps"/>
          <w:szCs w:val="22"/>
        </w:rPr>
        <w:t>štúdiách</w:t>
      </w:r>
      <w:r w:rsidRPr="00D831F3">
        <w:rPr>
          <w:szCs w:val="22"/>
        </w:rPr>
        <w:t xml:space="preserve"> </w:t>
      </w:r>
      <w:r w:rsidRPr="00D831F3">
        <w:rPr>
          <w:rStyle w:val="hps"/>
          <w:szCs w:val="22"/>
        </w:rPr>
        <w:t>boli pacienti</w:t>
      </w:r>
      <w:r w:rsidRPr="00D831F3">
        <w:rPr>
          <w:szCs w:val="22"/>
        </w:rPr>
        <w:t xml:space="preserve"> </w:t>
      </w:r>
      <w:r w:rsidRPr="00D831F3">
        <w:rPr>
          <w:rStyle w:val="hps"/>
          <w:szCs w:val="22"/>
        </w:rPr>
        <w:t>randomizovaní</w:t>
      </w:r>
      <w:r w:rsidRPr="00D831F3">
        <w:rPr>
          <w:szCs w:val="22"/>
        </w:rPr>
        <w:t xml:space="preserve"> </w:t>
      </w:r>
      <w:r w:rsidRPr="00D831F3">
        <w:rPr>
          <w:rStyle w:val="hps"/>
          <w:szCs w:val="22"/>
        </w:rPr>
        <w:t>v</w:t>
      </w:r>
      <w:r w:rsidRPr="00D831F3">
        <w:rPr>
          <w:szCs w:val="22"/>
          <w:lang w:eastAsia="ja-JP"/>
        </w:rPr>
        <w:t> </w:t>
      </w:r>
      <w:r w:rsidRPr="00D831F3">
        <w:rPr>
          <w:rStyle w:val="hps"/>
          <w:szCs w:val="22"/>
        </w:rPr>
        <w:t>pomere</w:t>
      </w:r>
      <w:r w:rsidRPr="00D831F3">
        <w:rPr>
          <w:szCs w:val="22"/>
        </w:rPr>
        <w:t xml:space="preserve"> </w:t>
      </w:r>
      <w:r w:rsidRPr="00D831F3">
        <w:rPr>
          <w:rStyle w:val="hps"/>
          <w:szCs w:val="22"/>
        </w:rPr>
        <w:t>2</w:t>
      </w:r>
      <w:r w:rsidRPr="00D831F3">
        <w:rPr>
          <w:szCs w:val="22"/>
        </w:rPr>
        <w:t>:</w:t>
      </w:r>
      <w:r w:rsidRPr="00D831F3">
        <w:rPr>
          <w:rStyle w:val="hps"/>
          <w:szCs w:val="22"/>
        </w:rPr>
        <w:t>1</w:t>
      </w:r>
      <w:r w:rsidRPr="00D831F3">
        <w:rPr>
          <w:szCs w:val="22"/>
        </w:rPr>
        <w:t xml:space="preserve"> </w:t>
      </w:r>
      <w:r w:rsidRPr="00D831F3">
        <w:rPr>
          <w:rStyle w:val="hps"/>
          <w:szCs w:val="22"/>
        </w:rPr>
        <w:t>na</w:t>
      </w:r>
      <w:r w:rsidRPr="00D831F3">
        <w:rPr>
          <w:szCs w:val="22"/>
        </w:rPr>
        <w:t xml:space="preserve"> </w:t>
      </w:r>
      <w:r w:rsidRPr="00D831F3">
        <w:rPr>
          <w:rStyle w:val="hps"/>
          <w:szCs w:val="22"/>
        </w:rPr>
        <w:t>apremilast</w:t>
      </w:r>
      <w:r w:rsidRPr="00D831F3">
        <w:rPr>
          <w:szCs w:val="22"/>
        </w:rPr>
        <w:t xml:space="preserve"> </w:t>
      </w:r>
      <w:r w:rsidRPr="00D831F3">
        <w:rPr>
          <w:rStyle w:val="hps"/>
          <w:szCs w:val="22"/>
        </w:rPr>
        <w:t>30</w:t>
      </w:r>
      <w:r w:rsidRPr="00D831F3">
        <w:rPr>
          <w:szCs w:val="22"/>
        </w:rPr>
        <w:t> </w:t>
      </w:r>
      <w:r w:rsidRPr="00D831F3">
        <w:rPr>
          <w:rStyle w:val="hps"/>
          <w:szCs w:val="22"/>
        </w:rPr>
        <w:t>mg</w:t>
      </w:r>
      <w:r w:rsidRPr="00D831F3">
        <w:rPr>
          <w:szCs w:val="22"/>
        </w:rPr>
        <w:t xml:space="preserve"> </w:t>
      </w:r>
      <w:r w:rsidRPr="00D831F3">
        <w:rPr>
          <w:rStyle w:val="hps"/>
          <w:szCs w:val="22"/>
        </w:rPr>
        <w:t>dvakrát</w:t>
      </w:r>
      <w:r w:rsidRPr="00D831F3">
        <w:rPr>
          <w:szCs w:val="22"/>
        </w:rPr>
        <w:t xml:space="preserve"> </w:t>
      </w:r>
      <w:r w:rsidRPr="00D831F3">
        <w:rPr>
          <w:rStyle w:val="hps"/>
          <w:szCs w:val="22"/>
        </w:rPr>
        <w:t>denne</w:t>
      </w:r>
      <w:r w:rsidRPr="00D831F3">
        <w:rPr>
          <w:szCs w:val="22"/>
        </w:rPr>
        <w:t xml:space="preserve"> </w:t>
      </w:r>
      <w:r w:rsidRPr="00D831F3">
        <w:rPr>
          <w:rStyle w:val="hps"/>
          <w:szCs w:val="22"/>
        </w:rPr>
        <w:t>alebo</w:t>
      </w:r>
      <w:r w:rsidRPr="00D831F3">
        <w:rPr>
          <w:szCs w:val="22"/>
        </w:rPr>
        <w:t xml:space="preserve"> </w:t>
      </w:r>
      <w:r w:rsidRPr="00D831F3">
        <w:rPr>
          <w:rStyle w:val="hps"/>
          <w:szCs w:val="22"/>
        </w:rPr>
        <w:t>placebo</w:t>
      </w:r>
      <w:r w:rsidRPr="00D831F3">
        <w:rPr>
          <w:szCs w:val="22"/>
        </w:rPr>
        <w:t xml:space="preserve"> </w:t>
      </w:r>
      <w:r w:rsidRPr="00D831F3">
        <w:rPr>
          <w:rStyle w:val="hps"/>
          <w:szCs w:val="22"/>
        </w:rPr>
        <w:t>počas</w:t>
      </w:r>
      <w:r w:rsidRPr="00D831F3">
        <w:rPr>
          <w:szCs w:val="22"/>
        </w:rPr>
        <w:t xml:space="preserve"> </w:t>
      </w:r>
      <w:r w:rsidRPr="00D831F3">
        <w:rPr>
          <w:rStyle w:val="hps"/>
          <w:szCs w:val="22"/>
        </w:rPr>
        <w:t>16</w:t>
      </w:r>
      <w:r w:rsidRPr="00D831F3">
        <w:rPr>
          <w:szCs w:val="22"/>
        </w:rPr>
        <w:t xml:space="preserve"> </w:t>
      </w:r>
      <w:r w:rsidRPr="00D831F3">
        <w:rPr>
          <w:rStyle w:val="hps"/>
          <w:szCs w:val="22"/>
        </w:rPr>
        <w:t>týždňov</w:t>
      </w:r>
      <w:r w:rsidRPr="00D831F3">
        <w:rPr>
          <w:szCs w:val="22"/>
        </w:rPr>
        <w:t xml:space="preserve"> </w:t>
      </w:r>
      <w:r w:rsidRPr="00D831F3">
        <w:rPr>
          <w:rStyle w:val="hps"/>
          <w:szCs w:val="22"/>
        </w:rPr>
        <w:t>(</w:t>
      </w:r>
      <w:r w:rsidRPr="00D831F3">
        <w:rPr>
          <w:szCs w:val="22"/>
        </w:rPr>
        <w:t xml:space="preserve">placebom </w:t>
      </w:r>
      <w:r w:rsidRPr="00D831F3">
        <w:rPr>
          <w:rStyle w:val="hps"/>
          <w:szCs w:val="22"/>
        </w:rPr>
        <w:t>kontrolovaná</w:t>
      </w:r>
      <w:r w:rsidRPr="00D831F3">
        <w:rPr>
          <w:szCs w:val="22"/>
        </w:rPr>
        <w:t xml:space="preserve"> </w:t>
      </w:r>
      <w:r w:rsidRPr="00D831F3">
        <w:rPr>
          <w:rStyle w:val="hps"/>
          <w:szCs w:val="22"/>
        </w:rPr>
        <w:t>fáza</w:t>
      </w:r>
      <w:r w:rsidRPr="00D831F3">
        <w:rPr>
          <w:szCs w:val="22"/>
        </w:rPr>
        <w:t xml:space="preserve">) </w:t>
      </w:r>
      <w:r w:rsidRPr="00D831F3">
        <w:rPr>
          <w:rStyle w:val="hps"/>
          <w:szCs w:val="22"/>
        </w:rPr>
        <w:t>a</w:t>
      </w:r>
      <w:r w:rsidRPr="00D831F3">
        <w:rPr>
          <w:szCs w:val="22"/>
        </w:rPr>
        <w:t xml:space="preserve"> </w:t>
      </w:r>
      <w:r w:rsidRPr="00D831F3">
        <w:rPr>
          <w:rStyle w:val="hps"/>
          <w:szCs w:val="22"/>
        </w:rPr>
        <w:t>od</w:t>
      </w:r>
      <w:r w:rsidRPr="00D831F3">
        <w:rPr>
          <w:szCs w:val="22"/>
        </w:rPr>
        <w:t xml:space="preserve"> </w:t>
      </w:r>
      <w:r w:rsidRPr="00D831F3">
        <w:rPr>
          <w:rStyle w:val="hps"/>
          <w:szCs w:val="22"/>
        </w:rPr>
        <w:t>16.</w:t>
      </w:r>
      <w:r w:rsidRPr="00D831F3">
        <w:rPr>
          <w:szCs w:val="22"/>
        </w:rPr>
        <w:t xml:space="preserve"> </w:t>
      </w:r>
      <w:r w:rsidRPr="00D831F3">
        <w:rPr>
          <w:rStyle w:val="hps"/>
          <w:szCs w:val="22"/>
        </w:rPr>
        <w:t>do</w:t>
      </w:r>
      <w:r w:rsidRPr="00D831F3">
        <w:rPr>
          <w:szCs w:val="22"/>
        </w:rPr>
        <w:t xml:space="preserve"> </w:t>
      </w:r>
      <w:r w:rsidRPr="00D831F3">
        <w:rPr>
          <w:rStyle w:val="hps"/>
          <w:szCs w:val="22"/>
        </w:rPr>
        <w:t>32.</w:t>
      </w:r>
      <w:r w:rsidRPr="00D831F3">
        <w:rPr>
          <w:szCs w:val="22"/>
        </w:rPr>
        <w:t xml:space="preserve"> </w:t>
      </w:r>
      <w:r w:rsidRPr="00D831F3">
        <w:rPr>
          <w:rStyle w:val="hps"/>
          <w:szCs w:val="22"/>
        </w:rPr>
        <w:t>týždňa</w:t>
      </w:r>
      <w:r w:rsidRPr="00D831F3">
        <w:rPr>
          <w:szCs w:val="22"/>
        </w:rPr>
        <w:t xml:space="preserve"> </w:t>
      </w:r>
      <w:r w:rsidRPr="00D831F3">
        <w:rPr>
          <w:rStyle w:val="hps"/>
          <w:szCs w:val="22"/>
        </w:rPr>
        <w:t>dostávali</w:t>
      </w:r>
      <w:r w:rsidRPr="00D831F3">
        <w:rPr>
          <w:szCs w:val="22"/>
        </w:rPr>
        <w:t xml:space="preserve"> </w:t>
      </w:r>
      <w:r w:rsidRPr="00D831F3">
        <w:rPr>
          <w:rStyle w:val="hps"/>
          <w:szCs w:val="22"/>
        </w:rPr>
        <w:t>všetci pacienti</w:t>
      </w:r>
      <w:r w:rsidRPr="00D831F3">
        <w:rPr>
          <w:szCs w:val="22"/>
        </w:rPr>
        <w:t xml:space="preserve"> </w:t>
      </w:r>
      <w:r w:rsidRPr="00D831F3">
        <w:rPr>
          <w:rStyle w:val="hps"/>
          <w:szCs w:val="22"/>
        </w:rPr>
        <w:t>apremilast</w:t>
      </w:r>
      <w:r w:rsidRPr="00D831F3">
        <w:rPr>
          <w:szCs w:val="22"/>
        </w:rPr>
        <w:t xml:space="preserve"> </w:t>
      </w:r>
      <w:r w:rsidRPr="00D831F3">
        <w:rPr>
          <w:rStyle w:val="hps"/>
          <w:szCs w:val="22"/>
        </w:rPr>
        <w:t>30</w:t>
      </w:r>
      <w:r w:rsidRPr="00D831F3">
        <w:rPr>
          <w:szCs w:val="22"/>
        </w:rPr>
        <w:t> </w:t>
      </w:r>
      <w:r w:rsidRPr="00D831F3">
        <w:rPr>
          <w:rStyle w:val="hps"/>
          <w:szCs w:val="22"/>
        </w:rPr>
        <w:t>mg</w:t>
      </w:r>
      <w:r w:rsidRPr="00D831F3">
        <w:rPr>
          <w:szCs w:val="22"/>
        </w:rPr>
        <w:t xml:space="preserve"> </w:t>
      </w:r>
      <w:r w:rsidRPr="00D831F3">
        <w:rPr>
          <w:rStyle w:val="hps"/>
          <w:szCs w:val="22"/>
        </w:rPr>
        <w:t>dvakrát</w:t>
      </w:r>
      <w:r w:rsidRPr="00D831F3">
        <w:rPr>
          <w:szCs w:val="22"/>
        </w:rPr>
        <w:t xml:space="preserve"> </w:t>
      </w:r>
      <w:r w:rsidRPr="00D831F3">
        <w:rPr>
          <w:rStyle w:val="hps"/>
          <w:szCs w:val="22"/>
        </w:rPr>
        <w:t>denne</w:t>
      </w:r>
      <w:r w:rsidRPr="00D831F3">
        <w:rPr>
          <w:szCs w:val="22"/>
        </w:rPr>
        <w:t xml:space="preserve"> </w:t>
      </w:r>
      <w:r w:rsidRPr="00D831F3">
        <w:rPr>
          <w:rStyle w:val="hps"/>
          <w:szCs w:val="22"/>
        </w:rPr>
        <w:t>(</w:t>
      </w:r>
      <w:r w:rsidRPr="00D831F3">
        <w:rPr>
          <w:szCs w:val="22"/>
        </w:rPr>
        <w:t xml:space="preserve">udržiavacia </w:t>
      </w:r>
      <w:r w:rsidRPr="00D831F3">
        <w:rPr>
          <w:rStyle w:val="hps"/>
          <w:szCs w:val="22"/>
        </w:rPr>
        <w:t>fáza</w:t>
      </w:r>
      <w:r w:rsidRPr="00D831F3">
        <w:rPr>
          <w:szCs w:val="22"/>
        </w:rPr>
        <w:t xml:space="preserve">). </w:t>
      </w:r>
      <w:r w:rsidRPr="00D831F3">
        <w:rPr>
          <w:rStyle w:val="hps"/>
          <w:szCs w:val="22"/>
        </w:rPr>
        <w:t>V priebehu</w:t>
      </w:r>
      <w:r w:rsidRPr="00D831F3">
        <w:rPr>
          <w:szCs w:val="22"/>
        </w:rPr>
        <w:t xml:space="preserve"> </w:t>
      </w:r>
      <w:r w:rsidRPr="00D831F3">
        <w:rPr>
          <w:rStyle w:val="hps"/>
          <w:szCs w:val="22"/>
        </w:rPr>
        <w:t>randomizovanej</w:t>
      </w:r>
      <w:r w:rsidRPr="00D831F3">
        <w:rPr>
          <w:szCs w:val="22"/>
        </w:rPr>
        <w:t xml:space="preserve"> </w:t>
      </w:r>
      <w:r w:rsidRPr="00D831F3">
        <w:rPr>
          <w:rStyle w:val="hps"/>
          <w:szCs w:val="22"/>
        </w:rPr>
        <w:t>fázy s vysadením liečby</w:t>
      </w:r>
      <w:r w:rsidRPr="00D831F3">
        <w:rPr>
          <w:szCs w:val="22"/>
        </w:rPr>
        <w:t xml:space="preserve"> </w:t>
      </w:r>
      <w:r w:rsidRPr="00D831F3">
        <w:rPr>
          <w:rStyle w:val="hps"/>
          <w:szCs w:val="22"/>
        </w:rPr>
        <w:t>(</w:t>
      </w:r>
      <w:r w:rsidRPr="00D831F3">
        <w:rPr>
          <w:szCs w:val="22"/>
        </w:rPr>
        <w:t xml:space="preserve">týždne </w:t>
      </w:r>
      <w:r w:rsidRPr="00D831F3">
        <w:rPr>
          <w:rStyle w:val="hps"/>
          <w:szCs w:val="22"/>
        </w:rPr>
        <w:t>32.</w:t>
      </w:r>
      <w:r w:rsidRPr="00D831F3">
        <w:rPr>
          <w:szCs w:val="22"/>
        </w:rPr>
        <w:t xml:space="preserve"> </w:t>
      </w:r>
      <w:r w:rsidRPr="00D831F3">
        <w:rPr>
          <w:rStyle w:val="hps"/>
          <w:szCs w:val="22"/>
        </w:rPr>
        <w:t>až</w:t>
      </w:r>
      <w:r w:rsidRPr="00D831F3">
        <w:rPr>
          <w:szCs w:val="22"/>
        </w:rPr>
        <w:t xml:space="preserve"> </w:t>
      </w:r>
      <w:r w:rsidRPr="00D831F3">
        <w:rPr>
          <w:rStyle w:val="hps"/>
          <w:szCs w:val="22"/>
        </w:rPr>
        <w:t>52.</w:t>
      </w:r>
      <w:r w:rsidRPr="00D831F3">
        <w:rPr>
          <w:szCs w:val="22"/>
        </w:rPr>
        <w:t xml:space="preserve">) </w:t>
      </w:r>
      <w:r w:rsidRPr="00D831F3">
        <w:rPr>
          <w:rStyle w:val="hps"/>
          <w:szCs w:val="22"/>
        </w:rPr>
        <w:t>boli</w:t>
      </w:r>
      <w:r w:rsidRPr="00D831F3">
        <w:rPr>
          <w:szCs w:val="22"/>
        </w:rPr>
        <w:t xml:space="preserve"> </w:t>
      </w:r>
      <w:r w:rsidRPr="00D831F3">
        <w:rPr>
          <w:rStyle w:val="hps"/>
          <w:szCs w:val="22"/>
        </w:rPr>
        <w:t>pacienti</w:t>
      </w:r>
      <w:r w:rsidRPr="00D831F3">
        <w:rPr>
          <w:szCs w:val="22"/>
        </w:rPr>
        <w:t xml:space="preserve"> </w:t>
      </w:r>
      <w:r w:rsidRPr="00D831F3">
        <w:rPr>
          <w:rStyle w:val="hps"/>
          <w:szCs w:val="22"/>
        </w:rPr>
        <w:t>pôvodne</w:t>
      </w:r>
      <w:r w:rsidRPr="00D831F3">
        <w:rPr>
          <w:szCs w:val="22"/>
        </w:rPr>
        <w:t xml:space="preserve"> </w:t>
      </w:r>
      <w:r w:rsidRPr="00D831F3">
        <w:rPr>
          <w:rStyle w:val="hps"/>
          <w:szCs w:val="22"/>
        </w:rPr>
        <w:t>randomizovaní</w:t>
      </w:r>
      <w:r w:rsidRPr="00D831F3">
        <w:rPr>
          <w:szCs w:val="22"/>
        </w:rPr>
        <w:t xml:space="preserve"> do skupiny s </w:t>
      </w:r>
      <w:r w:rsidRPr="00D831F3">
        <w:rPr>
          <w:rStyle w:val="hps"/>
          <w:szCs w:val="22"/>
        </w:rPr>
        <w:t>apremilastom</w:t>
      </w:r>
      <w:r w:rsidRPr="00D831F3">
        <w:rPr>
          <w:szCs w:val="22"/>
        </w:rPr>
        <w:t xml:space="preserve">, </w:t>
      </w:r>
      <w:r w:rsidRPr="00D831F3">
        <w:rPr>
          <w:rStyle w:val="hps"/>
          <w:szCs w:val="22"/>
        </w:rPr>
        <w:t>ktorí dosiahli</w:t>
      </w:r>
      <w:r w:rsidRPr="00D831F3">
        <w:rPr>
          <w:szCs w:val="22"/>
        </w:rPr>
        <w:t xml:space="preserve"> </w:t>
      </w:r>
      <w:r w:rsidRPr="00D831F3">
        <w:rPr>
          <w:rStyle w:val="hps"/>
          <w:szCs w:val="22"/>
        </w:rPr>
        <w:t>aspoň</w:t>
      </w:r>
      <w:r w:rsidRPr="00D831F3">
        <w:rPr>
          <w:szCs w:val="22"/>
        </w:rPr>
        <w:t xml:space="preserve"> </w:t>
      </w:r>
      <w:r w:rsidRPr="00D831F3">
        <w:rPr>
          <w:rStyle w:val="hps"/>
          <w:szCs w:val="22"/>
        </w:rPr>
        <w:t>75 </w:t>
      </w:r>
      <w:r w:rsidRPr="00D831F3">
        <w:rPr>
          <w:szCs w:val="22"/>
        </w:rPr>
        <w:t xml:space="preserve">% zníženie </w:t>
      </w:r>
      <w:r w:rsidRPr="00D831F3">
        <w:rPr>
          <w:rStyle w:val="hps"/>
          <w:szCs w:val="22"/>
        </w:rPr>
        <w:t>skóre</w:t>
      </w:r>
      <w:r w:rsidRPr="00D831F3">
        <w:rPr>
          <w:szCs w:val="22"/>
        </w:rPr>
        <w:t xml:space="preserve"> </w:t>
      </w:r>
      <w:r w:rsidRPr="00D831F3">
        <w:rPr>
          <w:rStyle w:val="hps"/>
          <w:szCs w:val="22"/>
        </w:rPr>
        <w:t>PASI</w:t>
      </w:r>
      <w:r w:rsidRPr="00D831F3">
        <w:rPr>
          <w:szCs w:val="22"/>
        </w:rPr>
        <w:t xml:space="preserve"> </w:t>
      </w:r>
      <w:r w:rsidRPr="00D831F3">
        <w:rPr>
          <w:rStyle w:val="hps"/>
          <w:szCs w:val="22"/>
        </w:rPr>
        <w:t>(</w:t>
      </w:r>
      <w:r w:rsidRPr="00D831F3">
        <w:rPr>
          <w:szCs w:val="22"/>
        </w:rPr>
        <w:t>PASI</w:t>
      </w:r>
      <w:r w:rsidRPr="00D831F3">
        <w:rPr>
          <w:rStyle w:val="atn"/>
          <w:szCs w:val="22"/>
        </w:rPr>
        <w:noBreakHyphen/>
      </w:r>
      <w:r w:rsidRPr="00D831F3">
        <w:rPr>
          <w:szCs w:val="22"/>
        </w:rPr>
        <w:t xml:space="preserve">75) </w:t>
      </w:r>
      <w:r w:rsidRPr="00D831F3">
        <w:rPr>
          <w:rStyle w:val="hps"/>
          <w:szCs w:val="22"/>
        </w:rPr>
        <w:t>(</w:t>
      </w:r>
      <w:r w:rsidRPr="00D831F3">
        <w:rPr>
          <w:szCs w:val="22"/>
        </w:rPr>
        <w:t xml:space="preserve">ESTEEM </w:t>
      </w:r>
      <w:r w:rsidRPr="00D831F3">
        <w:rPr>
          <w:rStyle w:val="hps"/>
          <w:szCs w:val="22"/>
        </w:rPr>
        <w:t>1</w:t>
      </w:r>
      <w:r w:rsidRPr="00D831F3">
        <w:rPr>
          <w:szCs w:val="22"/>
        </w:rPr>
        <w:t xml:space="preserve">) </w:t>
      </w:r>
      <w:r w:rsidRPr="00D831F3">
        <w:rPr>
          <w:rStyle w:val="hps"/>
          <w:szCs w:val="22"/>
        </w:rPr>
        <w:t>alebo</w:t>
      </w:r>
      <w:r w:rsidRPr="00D831F3">
        <w:rPr>
          <w:szCs w:val="22"/>
        </w:rPr>
        <w:t xml:space="preserve"> </w:t>
      </w:r>
      <w:r w:rsidRPr="00D831F3">
        <w:rPr>
          <w:rStyle w:val="hps"/>
          <w:szCs w:val="22"/>
        </w:rPr>
        <w:t>50 </w:t>
      </w:r>
      <w:r w:rsidRPr="00D831F3">
        <w:rPr>
          <w:szCs w:val="22"/>
        </w:rPr>
        <w:t xml:space="preserve">% zníženie </w:t>
      </w:r>
      <w:r w:rsidRPr="00D831F3">
        <w:rPr>
          <w:rStyle w:val="hps"/>
          <w:szCs w:val="22"/>
        </w:rPr>
        <w:t>skóre</w:t>
      </w:r>
      <w:r w:rsidRPr="00D831F3">
        <w:rPr>
          <w:szCs w:val="22"/>
        </w:rPr>
        <w:t xml:space="preserve"> </w:t>
      </w:r>
      <w:r w:rsidRPr="00D831F3">
        <w:rPr>
          <w:rStyle w:val="hps"/>
          <w:szCs w:val="22"/>
        </w:rPr>
        <w:t>PASI</w:t>
      </w:r>
      <w:r w:rsidRPr="00D831F3">
        <w:rPr>
          <w:szCs w:val="22"/>
        </w:rPr>
        <w:t xml:space="preserve"> </w:t>
      </w:r>
      <w:r w:rsidRPr="00D831F3">
        <w:rPr>
          <w:rStyle w:val="hps"/>
          <w:szCs w:val="22"/>
        </w:rPr>
        <w:t>(</w:t>
      </w:r>
      <w:r w:rsidRPr="00D831F3">
        <w:rPr>
          <w:szCs w:val="22"/>
        </w:rPr>
        <w:t>PASI</w:t>
      </w:r>
      <w:r w:rsidRPr="00D831F3">
        <w:rPr>
          <w:rStyle w:val="hps"/>
          <w:szCs w:val="22"/>
        </w:rPr>
        <w:noBreakHyphen/>
        <w:t>50</w:t>
      </w:r>
      <w:r w:rsidRPr="00D831F3">
        <w:rPr>
          <w:szCs w:val="22"/>
        </w:rPr>
        <w:t xml:space="preserve">) </w:t>
      </w:r>
      <w:r w:rsidRPr="00D831F3">
        <w:rPr>
          <w:rStyle w:val="hps"/>
          <w:szCs w:val="22"/>
        </w:rPr>
        <w:t>(</w:t>
      </w:r>
      <w:r w:rsidRPr="00D831F3">
        <w:rPr>
          <w:szCs w:val="22"/>
        </w:rPr>
        <w:t xml:space="preserve">ESTEEM </w:t>
      </w:r>
      <w:r w:rsidRPr="00D831F3">
        <w:rPr>
          <w:rStyle w:val="hps"/>
          <w:szCs w:val="22"/>
        </w:rPr>
        <w:t>2</w:t>
      </w:r>
      <w:r w:rsidRPr="00D831F3">
        <w:rPr>
          <w:szCs w:val="22"/>
        </w:rPr>
        <w:t>), v 32. </w:t>
      </w:r>
      <w:r w:rsidRPr="00D831F3">
        <w:rPr>
          <w:rStyle w:val="hps"/>
          <w:szCs w:val="22"/>
        </w:rPr>
        <w:t>týždni</w:t>
      </w:r>
      <w:r w:rsidRPr="00D831F3">
        <w:rPr>
          <w:szCs w:val="22"/>
        </w:rPr>
        <w:t xml:space="preserve"> </w:t>
      </w:r>
      <w:r w:rsidRPr="00D831F3">
        <w:rPr>
          <w:rStyle w:val="hps"/>
          <w:szCs w:val="22"/>
        </w:rPr>
        <w:t>re</w:t>
      </w:r>
      <w:r w:rsidRPr="00D831F3">
        <w:rPr>
          <w:rStyle w:val="hps"/>
          <w:szCs w:val="22"/>
        </w:rPr>
        <w:noBreakHyphen/>
      </w:r>
      <w:r w:rsidRPr="00D831F3">
        <w:rPr>
          <w:szCs w:val="22"/>
        </w:rPr>
        <w:t xml:space="preserve">randomizovaní </w:t>
      </w:r>
      <w:r w:rsidRPr="00D831F3">
        <w:rPr>
          <w:rStyle w:val="hps"/>
          <w:szCs w:val="22"/>
        </w:rPr>
        <w:t>buď</w:t>
      </w:r>
      <w:r w:rsidRPr="00D831F3">
        <w:rPr>
          <w:szCs w:val="22"/>
        </w:rPr>
        <w:t xml:space="preserve"> do skupiny s </w:t>
      </w:r>
      <w:r w:rsidRPr="00D831F3">
        <w:rPr>
          <w:rStyle w:val="hps"/>
          <w:szCs w:val="22"/>
        </w:rPr>
        <w:t>placebom alebo</w:t>
      </w:r>
      <w:r w:rsidRPr="00D831F3">
        <w:rPr>
          <w:szCs w:val="22"/>
        </w:rPr>
        <w:t xml:space="preserve"> s </w:t>
      </w:r>
      <w:r w:rsidRPr="00D831F3">
        <w:rPr>
          <w:rStyle w:val="hps"/>
          <w:szCs w:val="22"/>
        </w:rPr>
        <w:t>apremilastom</w:t>
      </w:r>
      <w:r w:rsidRPr="00D831F3">
        <w:rPr>
          <w:szCs w:val="22"/>
        </w:rPr>
        <w:t xml:space="preserve"> </w:t>
      </w:r>
      <w:r w:rsidRPr="00D831F3">
        <w:rPr>
          <w:rStyle w:val="hps"/>
          <w:szCs w:val="22"/>
        </w:rPr>
        <w:t>30</w:t>
      </w:r>
      <w:r w:rsidRPr="00D831F3">
        <w:rPr>
          <w:szCs w:val="22"/>
        </w:rPr>
        <w:t> </w:t>
      </w:r>
      <w:r w:rsidRPr="00D831F3">
        <w:rPr>
          <w:rStyle w:val="hps"/>
          <w:szCs w:val="22"/>
        </w:rPr>
        <w:t>mg</w:t>
      </w:r>
      <w:r w:rsidRPr="00D831F3">
        <w:rPr>
          <w:szCs w:val="22"/>
        </w:rPr>
        <w:t xml:space="preserve"> </w:t>
      </w:r>
      <w:r w:rsidRPr="00D831F3">
        <w:rPr>
          <w:rStyle w:val="hps"/>
          <w:szCs w:val="22"/>
        </w:rPr>
        <w:t>dvakrát</w:t>
      </w:r>
      <w:r w:rsidRPr="00D831F3">
        <w:rPr>
          <w:szCs w:val="22"/>
        </w:rPr>
        <w:t xml:space="preserve"> </w:t>
      </w:r>
      <w:r w:rsidRPr="00D831F3">
        <w:rPr>
          <w:rStyle w:val="hps"/>
          <w:szCs w:val="22"/>
        </w:rPr>
        <w:t>denne</w:t>
      </w:r>
      <w:r w:rsidRPr="00D831F3">
        <w:rPr>
          <w:szCs w:val="22"/>
        </w:rPr>
        <w:t xml:space="preserve">. </w:t>
      </w:r>
      <w:r w:rsidRPr="00D831F3">
        <w:rPr>
          <w:rStyle w:val="hps"/>
          <w:szCs w:val="22"/>
        </w:rPr>
        <w:t>Pacienti</w:t>
      </w:r>
      <w:r w:rsidRPr="00D831F3">
        <w:rPr>
          <w:szCs w:val="22"/>
        </w:rPr>
        <w:t xml:space="preserve">, </w:t>
      </w:r>
      <w:r w:rsidRPr="00D831F3">
        <w:rPr>
          <w:rStyle w:val="hps"/>
          <w:szCs w:val="22"/>
        </w:rPr>
        <w:t>ktorí boli</w:t>
      </w:r>
      <w:r w:rsidRPr="00D831F3">
        <w:rPr>
          <w:szCs w:val="22"/>
        </w:rPr>
        <w:t xml:space="preserve"> </w:t>
      </w:r>
      <w:r w:rsidRPr="00D831F3">
        <w:rPr>
          <w:rStyle w:val="hps"/>
          <w:szCs w:val="22"/>
        </w:rPr>
        <w:t>re</w:t>
      </w:r>
      <w:r w:rsidRPr="00D831F3">
        <w:rPr>
          <w:rStyle w:val="hps"/>
          <w:szCs w:val="22"/>
        </w:rPr>
        <w:noBreakHyphen/>
      </w:r>
      <w:r w:rsidRPr="00D831F3">
        <w:rPr>
          <w:szCs w:val="22"/>
        </w:rPr>
        <w:t xml:space="preserve">randomizovaní </w:t>
      </w:r>
      <w:r w:rsidRPr="00D831F3">
        <w:rPr>
          <w:rStyle w:val="hps"/>
          <w:szCs w:val="22"/>
        </w:rPr>
        <w:t>do skupiny</w:t>
      </w:r>
      <w:r w:rsidRPr="00D831F3">
        <w:rPr>
          <w:szCs w:val="22"/>
        </w:rPr>
        <w:t xml:space="preserve"> </w:t>
      </w:r>
      <w:r w:rsidRPr="00D831F3">
        <w:rPr>
          <w:rStyle w:val="hps"/>
          <w:szCs w:val="22"/>
        </w:rPr>
        <w:t>s</w:t>
      </w:r>
      <w:r w:rsidRPr="00D831F3">
        <w:rPr>
          <w:szCs w:val="22"/>
        </w:rPr>
        <w:t> </w:t>
      </w:r>
      <w:r w:rsidRPr="00D831F3">
        <w:rPr>
          <w:rStyle w:val="hps"/>
          <w:szCs w:val="22"/>
        </w:rPr>
        <w:t>placebom</w:t>
      </w:r>
      <w:r w:rsidRPr="00D831F3">
        <w:rPr>
          <w:szCs w:val="22"/>
        </w:rPr>
        <w:t xml:space="preserve">, </w:t>
      </w:r>
      <w:r w:rsidRPr="00D831F3">
        <w:rPr>
          <w:rStyle w:val="hps"/>
          <w:szCs w:val="22"/>
        </w:rPr>
        <w:t>a</w:t>
      </w:r>
      <w:r w:rsidRPr="00D831F3">
        <w:rPr>
          <w:szCs w:val="22"/>
        </w:rPr>
        <w:t xml:space="preserve"> </w:t>
      </w:r>
      <w:r w:rsidRPr="00D831F3">
        <w:rPr>
          <w:rStyle w:val="hps"/>
          <w:szCs w:val="22"/>
        </w:rPr>
        <w:t>stratili</w:t>
      </w:r>
      <w:r w:rsidRPr="00D831F3">
        <w:rPr>
          <w:szCs w:val="22"/>
        </w:rPr>
        <w:t xml:space="preserve"> </w:t>
      </w:r>
      <w:r w:rsidRPr="00D831F3">
        <w:rPr>
          <w:rStyle w:val="hps"/>
          <w:szCs w:val="22"/>
        </w:rPr>
        <w:t>PASI</w:t>
      </w:r>
      <w:r w:rsidRPr="00D831F3">
        <w:rPr>
          <w:rStyle w:val="atn"/>
          <w:szCs w:val="22"/>
        </w:rPr>
        <w:noBreakHyphen/>
      </w:r>
      <w:r w:rsidRPr="00D831F3">
        <w:rPr>
          <w:szCs w:val="22"/>
        </w:rPr>
        <w:t xml:space="preserve">75 </w:t>
      </w:r>
      <w:r w:rsidRPr="00D831F3">
        <w:rPr>
          <w:rStyle w:val="hps"/>
          <w:szCs w:val="22"/>
        </w:rPr>
        <w:t>odpoveď</w:t>
      </w:r>
      <w:r w:rsidRPr="00D831F3">
        <w:rPr>
          <w:szCs w:val="22"/>
        </w:rPr>
        <w:t xml:space="preserve"> </w:t>
      </w:r>
      <w:r w:rsidRPr="00D831F3">
        <w:rPr>
          <w:rStyle w:val="hps"/>
          <w:szCs w:val="22"/>
        </w:rPr>
        <w:t>(</w:t>
      </w:r>
      <w:r w:rsidRPr="00D831F3">
        <w:rPr>
          <w:szCs w:val="22"/>
        </w:rPr>
        <w:t xml:space="preserve">ESTEEM </w:t>
      </w:r>
      <w:r w:rsidRPr="00D831F3">
        <w:rPr>
          <w:rStyle w:val="hps"/>
          <w:szCs w:val="22"/>
        </w:rPr>
        <w:t>1</w:t>
      </w:r>
      <w:r w:rsidRPr="00D831F3">
        <w:rPr>
          <w:szCs w:val="22"/>
        </w:rPr>
        <w:t xml:space="preserve">), </w:t>
      </w:r>
      <w:r w:rsidRPr="00D831F3">
        <w:rPr>
          <w:rStyle w:val="hps"/>
          <w:szCs w:val="22"/>
        </w:rPr>
        <w:t>alebo</w:t>
      </w:r>
      <w:r w:rsidRPr="00D831F3">
        <w:rPr>
          <w:szCs w:val="22"/>
        </w:rPr>
        <w:t xml:space="preserve"> </w:t>
      </w:r>
      <w:r w:rsidRPr="00D831F3">
        <w:rPr>
          <w:rStyle w:val="hps"/>
          <w:szCs w:val="22"/>
        </w:rPr>
        <w:t>stratili</w:t>
      </w:r>
      <w:r w:rsidRPr="00D831F3">
        <w:rPr>
          <w:szCs w:val="22"/>
        </w:rPr>
        <w:t xml:space="preserve"> </w:t>
      </w:r>
      <w:r w:rsidRPr="00D831F3">
        <w:rPr>
          <w:rStyle w:val="hps"/>
          <w:szCs w:val="22"/>
        </w:rPr>
        <w:t>50 </w:t>
      </w:r>
      <w:r w:rsidRPr="00D831F3">
        <w:rPr>
          <w:szCs w:val="22"/>
        </w:rPr>
        <w:t xml:space="preserve">% zlepšenie </w:t>
      </w:r>
      <w:r w:rsidRPr="00D831F3">
        <w:rPr>
          <w:rStyle w:val="hps"/>
          <w:szCs w:val="22"/>
        </w:rPr>
        <w:t>PASI</w:t>
      </w:r>
      <w:r w:rsidRPr="00D831F3">
        <w:rPr>
          <w:szCs w:val="22"/>
        </w:rPr>
        <w:t xml:space="preserve"> </w:t>
      </w:r>
      <w:r w:rsidRPr="00D831F3">
        <w:rPr>
          <w:rStyle w:val="hps"/>
          <w:szCs w:val="22"/>
        </w:rPr>
        <w:t>v</w:t>
      </w:r>
      <w:r w:rsidRPr="00D831F3">
        <w:rPr>
          <w:szCs w:val="22"/>
        </w:rPr>
        <w:t xml:space="preserve"> 32. </w:t>
      </w:r>
      <w:r w:rsidRPr="00D831F3">
        <w:rPr>
          <w:rStyle w:val="hps"/>
          <w:szCs w:val="22"/>
        </w:rPr>
        <w:t>týždni</w:t>
      </w:r>
      <w:r w:rsidRPr="00D831F3">
        <w:rPr>
          <w:szCs w:val="22"/>
        </w:rPr>
        <w:t xml:space="preserve"> </w:t>
      </w:r>
      <w:r w:rsidRPr="00D831F3">
        <w:rPr>
          <w:rStyle w:val="hps"/>
          <w:szCs w:val="22"/>
        </w:rPr>
        <w:t>v porovnaní</w:t>
      </w:r>
      <w:r w:rsidRPr="00D831F3">
        <w:rPr>
          <w:szCs w:val="22"/>
        </w:rPr>
        <w:t xml:space="preserve"> </w:t>
      </w:r>
      <w:r w:rsidRPr="00D831F3">
        <w:rPr>
          <w:rStyle w:val="hps"/>
          <w:szCs w:val="22"/>
        </w:rPr>
        <w:t>s</w:t>
      </w:r>
      <w:r w:rsidRPr="00D831F3">
        <w:rPr>
          <w:szCs w:val="22"/>
        </w:rPr>
        <w:t> </w:t>
      </w:r>
      <w:r w:rsidRPr="00D831F3">
        <w:rPr>
          <w:rStyle w:val="hps"/>
          <w:szCs w:val="22"/>
        </w:rPr>
        <w:t>východiskovým</w:t>
      </w:r>
      <w:r w:rsidRPr="00D831F3">
        <w:rPr>
          <w:szCs w:val="22"/>
        </w:rPr>
        <w:t xml:space="preserve"> </w:t>
      </w:r>
      <w:r w:rsidRPr="00D831F3">
        <w:rPr>
          <w:rStyle w:val="hps"/>
          <w:szCs w:val="22"/>
        </w:rPr>
        <w:t>stavom</w:t>
      </w:r>
      <w:r w:rsidRPr="00D831F3">
        <w:rPr>
          <w:szCs w:val="22"/>
        </w:rPr>
        <w:t xml:space="preserve"> </w:t>
      </w:r>
      <w:r w:rsidRPr="00D831F3">
        <w:rPr>
          <w:rStyle w:val="hps"/>
          <w:szCs w:val="22"/>
        </w:rPr>
        <w:t>(</w:t>
      </w:r>
      <w:r w:rsidRPr="00D831F3">
        <w:rPr>
          <w:szCs w:val="22"/>
        </w:rPr>
        <w:t xml:space="preserve">ESTEEM </w:t>
      </w:r>
      <w:r w:rsidRPr="00D831F3">
        <w:rPr>
          <w:rStyle w:val="hps"/>
          <w:szCs w:val="22"/>
        </w:rPr>
        <w:t>2</w:t>
      </w:r>
      <w:r w:rsidRPr="00D831F3">
        <w:rPr>
          <w:szCs w:val="22"/>
        </w:rPr>
        <w:t xml:space="preserve">), </w:t>
      </w:r>
      <w:r w:rsidRPr="00D831F3">
        <w:rPr>
          <w:rStyle w:val="hps"/>
          <w:szCs w:val="22"/>
        </w:rPr>
        <w:t>boli</w:t>
      </w:r>
      <w:r w:rsidRPr="00D831F3">
        <w:rPr>
          <w:szCs w:val="22"/>
        </w:rPr>
        <w:t xml:space="preserve"> </w:t>
      </w:r>
      <w:r w:rsidRPr="00D831F3">
        <w:rPr>
          <w:rStyle w:val="hps"/>
          <w:szCs w:val="22"/>
        </w:rPr>
        <w:t>opakovane liečení</w:t>
      </w:r>
      <w:r w:rsidRPr="00D831F3">
        <w:rPr>
          <w:szCs w:val="22"/>
        </w:rPr>
        <w:t xml:space="preserve"> </w:t>
      </w:r>
      <w:r w:rsidRPr="00D831F3">
        <w:rPr>
          <w:rStyle w:val="hps"/>
          <w:szCs w:val="22"/>
        </w:rPr>
        <w:t>apremilastom</w:t>
      </w:r>
      <w:r w:rsidRPr="00D831F3">
        <w:rPr>
          <w:szCs w:val="22"/>
        </w:rPr>
        <w:t xml:space="preserve"> </w:t>
      </w:r>
      <w:r w:rsidRPr="00D831F3">
        <w:rPr>
          <w:rStyle w:val="hps"/>
          <w:szCs w:val="22"/>
        </w:rPr>
        <w:t>30</w:t>
      </w:r>
      <w:r w:rsidRPr="00D831F3">
        <w:rPr>
          <w:szCs w:val="22"/>
        </w:rPr>
        <w:t> </w:t>
      </w:r>
      <w:r w:rsidRPr="00D831F3">
        <w:rPr>
          <w:rStyle w:val="hps"/>
          <w:szCs w:val="22"/>
        </w:rPr>
        <w:t>mg</w:t>
      </w:r>
      <w:r w:rsidRPr="00D831F3">
        <w:rPr>
          <w:szCs w:val="22"/>
        </w:rPr>
        <w:t xml:space="preserve"> </w:t>
      </w:r>
      <w:r w:rsidRPr="00D831F3">
        <w:rPr>
          <w:rStyle w:val="hps"/>
          <w:szCs w:val="22"/>
        </w:rPr>
        <w:t>dvakrát</w:t>
      </w:r>
      <w:r w:rsidRPr="00D831F3">
        <w:rPr>
          <w:szCs w:val="22"/>
        </w:rPr>
        <w:t xml:space="preserve"> </w:t>
      </w:r>
      <w:r w:rsidRPr="00D831F3">
        <w:rPr>
          <w:rStyle w:val="hps"/>
          <w:szCs w:val="22"/>
        </w:rPr>
        <w:t>denne</w:t>
      </w:r>
      <w:r w:rsidRPr="00D831F3">
        <w:rPr>
          <w:szCs w:val="22"/>
        </w:rPr>
        <w:t xml:space="preserve">. </w:t>
      </w:r>
      <w:r w:rsidRPr="00D831F3">
        <w:rPr>
          <w:rStyle w:val="hps"/>
          <w:szCs w:val="22"/>
        </w:rPr>
        <w:t>Pacienti</w:t>
      </w:r>
      <w:r w:rsidRPr="00D831F3">
        <w:rPr>
          <w:szCs w:val="22"/>
        </w:rPr>
        <w:t xml:space="preserve">, </w:t>
      </w:r>
      <w:r w:rsidRPr="00D831F3">
        <w:rPr>
          <w:rStyle w:val="hps"/>
          <w:szCs w:val="22"/>
        </w:rPr>
        <w:t>ktorí</w:t>
      </w:r>
      <w:r w:rsidRPr="00D831F3">
        <w:rPr>
          <w:szCs w:val="22"/>
        </w:rPr>
        <w:t xml:space="preserve"> </w:t>
      </w:r>
      <w:r w:rsidRPr="00D831F3">
        <w:rPr>
          <w:rStyle w:val="hps"/>
          <w:szCs w:val="22"/>
        </w:rPr>
        <w:t>nedosiahli</w:t>
      </w:r>
      <w:r w:rsidRPr="00D831F3">
        <w:rPr>
          <w:szCs w:val="22"/>
        </w:rPr>
        <w:t xml:space="preserve"> </w:t>
      </w:r>
      <w:r w:rsidRPr="00D831F3">
        <w:rPr>
          <w:rStyle w:val="hps"/>
          <w:szCs w:val="22"/>
        </w:rPr>
        <w:t>určenej</w:t>
      </w:r>
      <w:r w:rsidRPr="00D831F3">
        <w:rPr>
          <w:szCs w:val="22"/>
        </w:rPr>
        <w:t xml:space="preserve"> </w:t>
      </w:r>
      <w:r w:rsidRPr="00D831F3">
        <w:rPr>
          <w:rStyle w:val="hps"/>
          <w:szCs w:val="22"/>
        </w:rPr>
        <w:t>PASI odpovede</w:t>
      </w:r>
      <w:r w:rsidRPr="00D831F3">
        <w:rPr>
          <w:szCs w:val="22"/>
        </w:rPr>
        <w:t xml:space="preserve"> do 32. </w:t>
      </w:r>
      <w:r w:rsidRPr="00D831F3">
        <w:rPr>
          <w:rStyle w:val="hps"/>
          <w:szCs w:val="22"/>
        </w:rPr>
        <w:t>týždňa</w:t>
      </w:r>
      <w:r w:rsidRPr="00D831F3">
        <w:rPr>
          <w:szCs w:val="22"/>
        </w:rPr>
        <w:t xml:space="preserve">, </w:t>
      </w:r>
      <w:r w:rsidRPr="00D831F3">
        <w:rPr>
          <w:rStyle w:val="hps"/>
          <w:szCs w:val="22"/>
        </w:rPr>
        <w:t>alebo</w:t>
      </w:r>
      <w:r w:rsidRPr="00D831F3">
        <w:rPr>
          <w:szCs w:val="22"/>
        </w:rPr>
        <w:t xml:space="preserve"> </w:t>
      </w:r>
      <w:r w:rsidRPr="00D831F3">
        <w:rPr>
          <w:rStyle w:val="hps"/>
          <w:szCs w:val="22"/>
        </w:rPr>
        <w:t>ktorí boli</w:t>
      </w:r>
      <w:r w:rsidRPr="00D831F3">
        <w:rPr>
          <w:szCs w:val="22"/>
        </w:rPr>
        <w:t xml:space="preserve"> </w:t>
      </w:r>
      <w:r w:rsidRPr="00D831F3">
        <w:rPr>
          <w:rStyle w:val="hps"/>
          <w:szCs w:val="22"/>
        </w:rPr>
        <w:t>pôvodne</w:t>
      </w:r>
      <w:r w:rsidRPr="00D831F3">
        <w:rPr>
          <w:szCs w:val="22"/>
        </w:rPr>
        <w:t xml:space="preserve"> </w:t>
      </w:r>
      <w:r w:rsidRPr="00D831F3">
        <w:rPr>
          <w:rStyle w:val="hps"/>
          <w:szCs w:val="22"/>
        </w:rPr>
        <w:t>randomizovaní</w:t>
      </w:r>
      <w:r w:rsidRPr="00D831F3">
        <w:rPr>
          <w:szCs w:val="22"/>
        </w:rPr>
        <w:t xml:space="preserve"> </w:t>
      </w:r>
      <w:r w:rsidRPr="00D831F3">
        <w:rPr>
          <w:rStyle w:val="hps"/>
          <w:szCs w:val="22"/>
        </w:rPr>
        <w:t>do skupiny</w:t>
      </w:r>
      <w:r w:rsidRPr="00D831F3">
        <w:rPr>
          <w:szCs w:val="22"/>
        </w:rPr>
        <w:t xml:space="preserve"> </w:t>
      </w:r>
      <w:r w:rsidRPr="00D831F3">
        <w:rPr>
          <w:rStyle w:val="hps"/>
          <w:szCs w:val="22"/>
        </w:rPr>
        <w:t>s</w:t>
      </w:r>
      <w:r w:rsidRPr="00D831F3">
        <w:rPr>
          <w:szCs w:val="22"/>
        </w:rPr>
        <w:t> </w:t>
      </w:r>
      <w:r w:rsidRPr="00D831F3">
        <w:rPr>
          <w:rStyle w:val="hps"/>
          <w:szCs w:val="22"/>
        </w:rPr>
        <w:t>placebom</w:t>
      </w:r>
      <w:r w:rsidRPr="00D831F3">
        <w:rPr>
          <w:szCs w:val="22"/>
        </w:rPr>
        <w:t xml:space="preserve">, </w:t>
      </w:r>
      <w:r w:rsidRPr="00D831F3">
        <w:rPr>
          <w:rStyle w:val="hps"/>
          <w:szCs w:val="22"/>
        </w:rPr>
        <w:t>zostali</w:t>
      </w:r>
      <w:r w:rsidRPr="00D831F3">
        <w:rPr>
          <w:szCs w:val="22"/>
        </w:rPr>
        <w:t xml:space="preserve"> </w:t>
      </w:r>
      <w:r w:rsidRPr="00D831F3">
        <w:rPr>
          <w:rStyle w:val="hps"/>
          <w:szCs w:val="22"/>
        </w:rPr>
        <w:t>na</w:t>
      </w:r>
      <w:r w:rsidRPr="00D831F3">
        <w:rPr>
          <w:szCs w:val="22"/>
        </w:rPr>
        <w:t xml:space="preserve"> </w:t>
      </w:r>
      <w:r w:rsidRPr="00D831F3">
        <w:rPr>
          <w:rStyle w:val="hps"/>
          <w:szCs w:val="22"/>
        </w:rPr>
        <w:t>apremilaste</w:t>
      </w:r>
      <w:r w:rsidRPr="00D831F3">
        <w:rPr>
          <w:szCs w:val="22"/>
        </w:rPr>
        <w:t xml:space="preserve"> </w:t>
      </w:r>
      <w:r w:rsidRPr="00D831F3">
        <w:rPr>
          <w:rStyle w:val="hps"/>
          <w:szCs w:val="22"/>
        </w:rPr>
        <w:t>až</w:t>
      </w:r>
      <w:r w:rsidRPr="00D831F3">
        <w:rPr>
          <w:szCs w:val="22"/>
        </w:rPr>
        <w:t xml:space="preserve"> do 52. </w:t>
      </w:r>
      <w:r w:rsidRPr="00D831F3">
        <w:rPr>
          <w:rStyle w:val="hps"/>
          <w:szCs w:val="22"/>
        </w:rPr>
        <w:t>týždňa.</w:t>
      </w:r>
      <w:r w:rsidRPr="00D831F3">
        <w:rPr>
          <w:szCs w:val="22"/>
        </w:rPr>
        <w:t xml:space="preserve"> </w:t>
      </w:r>
      <w:r w:rsidRPr="00D831F3">
        <w:rPr>
          <w:rStyle w:val="hps"/>
          <w:szCs w:val="22"/>
        </w:rPr>
        <w:t>Použitie</w:t>
      </w:r>
      <w:r w:rsidRPr="00D831F3">
        <w:rPr>
          <w:szCs w:val="22"/>
        </w:rPr>
        <w:t xml:space="preserve"> </w:t>
      </w:r>
      <w:r w:rsidRPr="00D831F3">
        <w:rPr>
          <w:rStyle w:val="hps"/>
          <w:szCs w:val="22"/>
        </w:rPr>
        <w:t>lokálnych</w:t>
      </w:r>
      <w:r w:rsidRPr="00D831F3">
        <w:rPr>
          <w:szCs w:val="22"/>
        </w:rPr>
        <w:t xml:space="preserve"> </w:t>
      </w:r>
      <w:r w:rsidRPr="00D831F3">
        <w:rPr>
          <w:rStyle w:val="hps"/>
          <w:szCs w:val="22"/>
        </w:rPr>
        <w:t>kortikosteroidov s nízkou potenciou</w:t>
      </w:r>
      <w:r w:rsidRPr="00D831F3">
        <w:rPr>
          <w:szCs w:val="22"/>
        </w:rPr>
        <w:t xml:space="preserve"> </w:t>
      </w:r>
      <w:r w:rsidRPr="00D831F3">
        <w:rPr>
          <w:rStyle w:val="hps"/>
          <w:szCs w:val="22"/>
        </w:rPr>
        <w:t>na tvár</w:t>
      </w:r>
      <w:r w:rsidRPr="00D831F3">
        <w:rPr>
          <w:szCs w:val="22"/>
        </w:rPr>
        <w:t xml:space="preserve">, </w:t>
      </w:r>
      <w:r w:rsidRPr="00D831F3">
        <w:rPr>
          <w:rStyle w:val="hps"/>
          <w:szCs w:val="22"/>
        </w:rPr>
        <w:t>axily</w:t>
      </w:r>
      <w:r w:rsidRPr="00D831F3">
        <w:rPr>
          <w:szCs w:val="22"/>
        </w:rPr>
        <w:t xml:space="preserve">, slabiny </w:t>
      </w:r>
      <w:r w:rsidRPr="00D831F3">
        <w:rPr>
          <w:rStyle w:val="hps"/>
          <w:szCs w:val="22"/>
        </w:rPr>
        <w:t>a</w:t>
      </w:r>
      <w:r w:rsidRPr="00D831F3">
        <w:rPr>
          <w:szCs w:val="22"/>
        </w:rPr>
        <w:t xml:space="preserve"> </w:t>
      </w:r>
      <w:r w:rsidRPr="00D831F3">
        <w:rPr>
          <w:rStyle w:val="hps"/>
          <w:szCs w:val="22"/>
        </w:rPr>
        <w:t>dechtového</w:t>
      </w:r>
      <w:r w:rsidRPr="00D831F3">
        <w:rPr>
          <w:szCs w:val="22"/>
        </w:rPr>
        <w:t xml:space="preserve"> </w:t>
      </w:r>
      <w:r w:rsidRPr="00D831F3">
        <w:rPr>
          <w:rStyle w:val="hps"/>
          <w:szCs w:val="22"/>
        </w:rPr>
        <w:t>šampónu</w:t>
      </w:r>
      <w:r w:rsidRPr="00D831F3">
        <w:rPr>
          <w:szCs w:val="22"/>
        </w:rPr>
        <w:t xml:space="preserve"> </w:t>
      </w:r>
      <w:r w:rsidRPr="00D831F3">
        <w:rPr>
          <w:rStyle w:val="hps"/>
          <w:szCs w:val="22"/>
        </w:rPr>
        <w:t>a/alebo</w:t>
      </w:r>
      <w:r w:rsidRPr="00D831F3">
        <w:rPr>
          <w:szCs w:val="22"/>
        </w:rPr>
        <w:t xml:space="preserve"> </w:t>
      </w:r>
      <w:r w:rsidRPr="00D831F3">
        <w:rPr>
          <w:rStyle w:val="hps"/>
          <w:szCs w:val="22"/>
        </w:rPr>
        <w:t>kyseliny</w:t>
      </w:r>
      <w:r w:rsidRPr="00D831F3">
        <w:rPr>
          <w:szCs w:val="22"/>
        </w:rPr>
        <w:t xml:space="preserve"> </w:t>
      </w:r>
      <w:r w:rsidRPr="00D831F3">
        <w:rPr>
          <w:rStyle w:val="hps"/>
          <w:szCs w:val="22"/>
        </w:rPr>
        <w:t>salicylovej</w:t>
      </w:r>
      <w:r w:rsidRPr="00D831F3">
        <w:rPr>
          <w:szCs w:val="22"/>
        </w:rPr>
        <w:t xml:space="preserve"> </w:t>
      </w:r>
      <w:r w:rsidRPr="00D831F3">
        <w:rPr>
          <w:rStyle w:val="hps"/>
          <w:szCs w:val="22"/>
        </w:rPr>
        <w:t>vo vlasových</w:t>
      </w:r>
      <w:r w:rsidRPr="00D831F3">
        <w:rPr>
          <w:szCs w:val="22"/>
        </w:rPr>
        <w:t xml:space="preserve"> </w:t>
      </w:r>
      <w:r w:rsidRPr="00D831F3">
        <w:rPr>
          <w:rStyle w:val="hps"/>
          <w:szCs w:val="22"/>
        </w:rPr>
        <w:t>prípravkoch</w:t>
      </w:r>
      <w:r w:rsidRPr="00D831F3">
        <w:rPr>
          <w:szCs w:val="22"/>
        </w:rPr>
        <w:t xml:space="preserve"> </w:t>
      </w:r>
      <w:r w:rsidRPr="00D831F3">
        <w:rPr>
          <w:rStyle w:val="hps"/>
          <w:szCs w:val="22"/>
        </w:rPr>
        <w:t>bolo</w:t>
      </w:r>
      <w:r w:rsidRPr="00D831F3">
        <w:rPr>
          <w:szCs w:val="22"/>
        </w:rPr>
        <w:t xml:space="preserve"> </w:t>
      </w:r>
      <w:r w:rsidRPr="00D831F3">
        <w:rPr>
          <w:rStyle w:val="hps"/>
          <w:szCs w:val="22"/>
        </w:rPr>
        <w:t>v</w:t>
      </w:r>
      <w:r w:rsidRPr="00D831F3">
        <w:rPr>
          <w:szCs w:val="22"/>
        </w:rPr>
        <w:t> </w:t>
      </w:r>
      <w:r w:rsidRPr="00D831F3">
        <w:rPr>
          <w:rStyle w:val="hps"/>
          <w:szCs w:val="22"/>
        </w:rPr>
        <w:t>priebehu štúdie povolené</w:t>
      </w:r>
      <w:r w:rsidRPr="00D831F3">
        <w:rPr>
          <w:szCs w:val="22"/>
        </w:rPr>
        <w:t xml:space="preserve">. </w:t>
      </w:r>
      <w:r w:rsidRPr="00D831F3">
        <w:rPr>
          <w:rStyle w:val="hps"/>
          <w:szCs w:val="22"/>
        </w:rPr>
        <w:t>Okrem</w:t>
      </w:r>
      <w:r w:rsidRPr="00D831F3">
        <w:rPr>
          <w:szCs w:val="22"/>
        </w:rPr>
        <w:t xml:space="preserve"> </w:t>
      </w:r>
      <w:r w:rsidRPr="00D831F3">
        <w:rPr>
          <w:rStyle w:val="hps"/>
          <w:szCs w:val="22"/>
        </w:rPr>
        <w:t>toho</w:t>
      </w:r>
      <w:r w:rsidRPr="00D831F3">
        <w:rPr>
          <w:szCs w:val="22"/>
        </w:rPr>
        <w:t xml:space="preserve"> </w:t>
      </w:r>
      <w:r w:rsidRPr="00D831F3">
        <w:rPr>
          <w:rStyle w:val="hps"/>
          <w:szCs w:val="22"/>
        </w:rPr>
        <w:t>v 32. týždni</w:t>
      </w:r>
      <w:r w:rsidRPr="00D831F3">
        <w:rPr>
          <w:szCs w:val="22"/>
        </w:rPr>
        <w:t xml:space="preserve"> u </w:t>
      </w:r>
      <w:r w:rsidR="00DD17AA">
        <w:rPr>
          <w:rStyle w:val="hps"/>
          <w:szCs w:val="22"/>
        </w:rPr>
        <w:t>účastníkov</w:t>
      </w:r>
      <w:r w:rsidRPr="00D831F3">
        <w:rPr>
          <w:szCs w:val="22"/>
        </w:rPr>
        <w:t xml:space="preserve">, </w:t>
      </w:r>
      <w:r w:rsidRPr="00D831F3">
        <w:rPr>
          <w:rStyle w:val="hps"/>
          <w:szCs w:val="22"/>
        </w:rPr>
        <w:t>ktorí</w:t>
      </w:r>
      <w:r w:rsidRPr="00D831F3">
        <w:rPr>
          <w:szCs w:val="22"/>
        </w:rPr>
        <w:t xml:space="preserve"> </w:t>
      </w:r>
      <w:r w:rsidRPr="00D831F3">
        <w:rPr>
          <w:rStyle w:val="hps"/>
          <w:szCs w:val="22"/>
        </w:rPr>
        <w:t>nedosiahli</w:t>
      </w:r>
      <w:r w:rsidRPr="00D831F3">
        <w:rPr>
          <w:szCs w:val="22"/>
        </w:rPr>
        <w:t xml:space="preserve"> </w:t>
      </w:r>
      <w:r w:rsidRPr="00D831F3">
        <w:rPr>
          <w:rStyle w:val="hps"/>
          <w:szCs w:val="22"/>
        </w:rPr>
        <w:t>na</w:t>
      </w:r>
      <w:r w:rsidRPr="00D831F3">
        <w:rPr>
          <w:szCs w:val="22"/>
        </w:rPr>
        <w:t xml:space="preserve"> </w:t>
      </w:r>
      <w:r w:rsidRPr="00D831F3">
        <w:rPr>
          <w:rStyle w:val="hps"/>
          <w:szCs w:val="22"/>
        </w:rPr>
        <w:t>PASI</w:t>
      </w:r>
      <w:r w:rsidRPr="00D831F3">
        <w:rPr>
          <w:rStyle w:val="atn"/>
          <w:szCs w:val="22"/>
        </w:rPr>
        <w:noBreakHyphen/>
      </w:r>
      <w:r w:rsidRPr="00D831F3">
        <w:rPr>
          <w:szCs w:val="22"/>
        </w:rPr>
        <w:t xml:space="preserve">75 </w:t>
      </w:r>
      <w:r w:rsidRPr="00D831F3">
        <w:rPr>
          <w:rStyle w:val="hps"/>
          <w:szCs w:val="22"/>
        </w:rPr>
        <w:t>odpoveď</w:t>
      </w:r>
      <w:r w:rsidRPr="00D831F3">
        <w:rPr>
          <w:szCs w:val="22"/>
        </w:rPr>
        <w:t xml:space="preserve"> </w:t>
      </w:r>
      <w:r w:rsidRPr="00D831F3">
        <w:rPr>
          <w:rStyle w:val="hps"/>
          <w:szCs w:val="22"/>
        </w:rPr>
        <w:t>v ESTEEM 1</w:t>
      </w:r>
      <w:r w:rsidRPr="00D831F3">
        <w:rPr>
          <w:szCs w:val="22"/>
        </w:rPr>
        <w:t xml:space="preserve">, </w:t>
      </w:r>
      <w:r w:rsidRPr="00D831F3">
        <w:rPr>
          <w:rStyle w:val="hps"/>
          <w:szCs w:val="22"/>
        </w:rPr>
        <w:t>alebo</w:t>
      </w:r>
      <w:r w:rsidRPr="00D831F3">
        <w:rPr>
          <w:szCs w:val="22"/>
        </w:rPr>
        <w:t xml:space="preserve"> </w:t>
      </w:r>
      <w:r w:rsidRPr="00D831F3">
        <w:rPr>
          <w:rStyle w:val="hps"/>
          <w:szCs w:val="22"/>
        </w:rPr>
        <w:t>PASI</w:t>
      </w:r>
      <w:r w:rsidRPr="00D831F3">
        <w:rPr>
          <w:rStyle w:val="atn"/>
          <w:szCs w:val="22"/>
        </w:rPr>
        <w:noBreakHyphen/>
      </w:r>
      <w:r w:rsidRPr="00D831F3">
        <w:rPr>
          <w:szCs w:val="22"/>
        </w:rPr>
        <w:t xml:space="preserve">50 </w:t>
      </w:r>
      <w:r w:rsidRPr="00D831F3">
        <w:rPr>
          <w:rStyle w:val="hps"/>
          <w:szCs w:val="22"/>
        </w:rPr>
        <w:t>odpoveď</w:t>
      </w:r>
      <w:r w:rsidRPr="00D831F3">
        <w:rPr>
          <w:szCs w:val="22"/>
        </w:rPr>
        <w:t xml:space="preserve"> </w:t>
      </w:r>
      <w:r w:rsidRPr="00D831F3">
        <w:rPr>
          <w:rStyle w:val="hps"/>
          <w:szCs w:val="22"/>
        </w:rPr>
        <w:t>v</w:t>
      </w:r>
      <w:r w:rsidRPr="00D831F3">
        <w:rPr>
          <w:szCs w:val="22"/>
        </w:rPr>
        <w:t xml:space="preserve"> ESTEEM </w:t>
      </w:r>
      <w:r w:rsidRPr="00D831F3">
        <w:rPr>
          <w:rStyle w:val="hps"/>
          <w:szCs w:val="22"/>
        </w:rPr>
        <w:t>2</w:t>
      </w:r>
      <w:r w:rsidRPr="00D831F3">
        <w:rPr>
          <w:szCs w:val="22"/>
        </w:rPr>
        <w:t xml:space="preserve">, </w:t>
      </w:r>
      <w:r w:rsidRPr="00D831F3">
        <w:rPr>
          <w:rStyle w:val="hps"/>
          <w:szCs w:val="22"/>
        </w:rPr>
        <w:t>bolo povolené</w:t>
      </w:r>
      <w:r w:rsidRPr="00D831F3">
        <w:rPr>
          <w:szCs w:val="22"/>
        </w:rPr>
        <w:t xml:space="preserve"> </w:t>
      </w:r>
      <w:r w:rsidRPr="00D831F3">
        <w:rPr>
          <w:rStyle w:val="hps"/>
          <w:szCs w:val="22"/>
        </w:rPr>
        <w:t>používať aktuálnu psoriatickú</w:t>
      </w:r>
      <w:r w:rsidRPr="00D831F3">
        <w:rPr>
          <w:szCs w:val="22"/>
        </w:rPr>
        <w:t xml:space="preserve"> </w:t>
      </w:r>
      <w:r w:rsidRPr="00D831F3">
        <w:rPr>
          <w:rStyle w:val="hps"/>
          <w:szCs w:val="22"/>
        </w:rPr>
        <w:t>terapiu</w:t>
      </w:r>
      <w:r w:rsidRPr="00D831F3">
        <w:rPr>
          <w:szCs w:val="22"/>
        </w:rPr>
        <w:t xml:space="preserve"> </w:t>
      </w:r>
      <w:r w:rsidRPr="00D831F3">
        <w:rPr>
          <w:rStyle w:val="hps"/>
          <w:szCs w:val="22"/>
        </w:rPr>
        <w:t>a/alebo</w:t>
      </w:r>
      <w:r w:rsidRPr="00D831F3">
        <w:rPr>
          <w:szCs w:val="22"/>
        </w:rPr>
        <w:t xml:space="preserve"> </w:t>
      </w:r>
      <w:r w:rsidRPr="00D831F3">
        <w:rPr>
          <w:rStyle w:val="hps"/>
          <w:szCs w:val="22"/>
        </w:rPr>
        <w:t>fototerapiu</w:t>
      </w:r>
      <w:r w:rsidRPr="00D831F3">
        <w:rPr>
          <w:szCs w:val="22"/>
        </w:rPr>
        <w:t xml:space="preserve"> </w:t>
      </w:r>
      <w:r w:rsidRPr="00D831F3">
        <w:rPr>
          <w:rStyle w:val="hps"/>
          <w:szCs w:val="22"/>
        </w:rPr>
        <w:t>k</w:t>
      </w:r>
      <w:r w:rsidRPr="00D831F3">
        <w:rPr>
          <w:szCs w:val="22"/>
        </w:rPr>
        <w:t xml:space="preserve"> liečbe </w:t>
      </w:r>
      <w:r w:rsidRPr="00D831F3">
        <w:rPr>
          <w:rStyle w:val="hps"/>
          <w:szCs w:val="22"/>
        </w:rPr>
        <w:t>apremilastom</w:t>
      </w:r>
      <w:r w:rsidRPr="00D831F3">
        <w:rPr>
          <w:szCs w:val="22"/>
        </w:rPr>
        <w:t xml:space="preserve"> </w:t>
      </w:r>
      <w:r w:rsidRPr="00D831F3">
        <w:rPr>
          <w:rStyle w:val="hps"/>
          <w:szCs w:val="22"/>
        </w:rPr>
        <w:t>30</w:t>
      </w:r>
      <w:r w:rsidRPr="00D831F3">
        <w:rPr>
          <w:szCs w:val="22"/>
        </w:rPr>
        <w:t> </w:t>
      </w:r>
      <w:r w:rsidRPr="00D831F3">
        <w:rPr>
          <w:rStyle w:val="hps"/>
          <w:szCs w:val="22"/>
        </w:rPr>
        <w:t>mg</w:t>
      </w:r>
      <w:r w:rsidRPr="00D831F3">
        <w:rPr>
          <w:szCs w:val="22"/>
        </w:rPr>
        <w:t xml:space="preserve"> </w:t>
      </w:r>
      <w:r w:rsidRPr="00D831F3">
        <w:rPr>
          <w:rStyle w:val="hps"/>
          <w:szCs w:val="22"/>
        </w:rPr>
        <w:t>dvakrát</w:t>
      </w:r>
      <w:r w:rsidRPr="00D831F3">
        <w:rPr>
          <w:szCs w:val="22"/>
        </w:rPr>
        <w:t xml:space="preserve"> </w:t>
      </w:r>
      <w:r w:rsidRPr="00D831F3">
        <w:rPr>
          <w:rStyle w:val="hps"/>
          <w:szCs w:val="22"/>
        </w:rPr>
        <w:t>denne</w:t>
      </w:r>
      <w:r w:rsidRPr="00D831F3">
        <w:rPr>
          <w:szCs w:val="22"/>
        </w:rPr>
        <w:t>.</w:t>
      </w:r>
    </w:p>
    <w:p w14:paraId="2B84EBE1" w14:textId="77777777" w:rsidR="004C6327" w:rsidRPr="00D831F3" w:rsidRDefault="004C6327" w:rsidP="004C6327">
      <w:pPr>
        <w:numPr>
          <w:ilvl w:val="12"/>
          <w:numId w:val="0"/>
        </w:numPr>
        <w:spacing w:line="240" w:lineRule="auto"/>
        <w:ind w:right="-2"/>
        <w:rPr>
          <w:szCs w:val="22"/>
        </w:rPr>
      </w:pPr>
    </w:p>
    <w:p w14:paraId="2559E32B" w14:textId="77777777" w:rsidR="004C6327" w:rsidRPr="00D831F3" w:rsidRDefault="004C6327" w:rsidP="004C6327">
      <w:pPr>
        <w:spacing w:line="240" w:lineRule="auto"/>
        <w:outlineLvl w:val="0"/>
      </w:pPr>
      <w:r w:rsidRPr="00D831F3">
        <w:t xml:space="preserve">Po 52 týždňoch liečby mohli pacienti pokračovať v nezaslepenej liečbe apremilastom 30 mg v dlhodobých predĺženiach štúdií </w:t>
      </w:r>
      <w:r w:rsidRPr="00D831F3">
        <w:rPr>
          <w:color w:val="000000"/>
        </w:rPr>
        <w:t>ESTEEM 1 a ESTEEM 2</w:t>
      </w:r>
      <w:r w:rsidRPr="00D831F3">
        <w:rPr>
          <w:szCs w:val="22"/>
        </w:rPr>
        <w:t xml:space="preserve"> s celkovým trvaním liečby až 5 rokov (260 týždňov).</w:t>
      </w:r>
    </w:p>
    <w:p w14:paraId="046CA697" w14:textId="77777777" w:rsidR="004C6327" w:rsidRPr="00D831F3" w:rsidRDefault="004C6327" w:rsidP="004C6327">
      <w:pPr>
        <w:numPr>
          <w:ilvl w:val="12"/>
          <w:numId w:val="0"/>
        </w:numPr>
        <w:spacing w:line="240" w:lineRule="auto"/>
        <w:ind w:right="-2"/>
        <w:rPr>
          <w:rStyle w:val="hps"/>
          <w:szCs w:val="22"/>
        </w:rPr>
      </w:pPr>
    </w:p>
    <w:p w14:paraId="573FAAA6" w14:textId="77777777" w:rsidR="004C6327" w:rsidRPr="00D831F3" w:rsidRDefault="004C6327" w:rsidP="004C6327">
      <w:pPr>
        <w:numPr>
          <w:ilvl w:val="12"/>
          <w:numId w:val="0"/>
        </w:numPr>
        <w:spacing w:line="240" w:lineRule="auto"/>
        <w:ind w:right="-2"/>
        <w:rPr>
          <w:iCs/>
          <w:szCs w:val="22"/>
        </w:rPr>
      </w:pPr>
      <w:r w:rsidRPr="00D831F3">
        <w:rPr>
          <w:rStyle w:val="hps"/>
          <w:szCs w:val="22"/>
        </w:rPr>
        <w:lastRenderedPageBreak/>
        <w:t>V oboch</w:t>
      </w:r>
      <w:r w:rsidRPr="00D831F3">
        <w:rPr>
          <w:szCs w:val="22"/>
        </w:rPr>
        <w:t xml:space="preserve"> </w:t>
      </w:r>
      <w:r w:rsidRPr="00D831F3">
        <w:rPr>
          <w:rStyle w:val="hps"/>
          <w:szCs w:val="22"/>
        </w:rPr>
        <w:t>štúdiách</w:t>
      </w:r>
      <w:r w:rsidRPr="00D831F3">
        <w:rPr>
          <w:szCs w:val="22"/>
        </w:rPr>
        <w:t xml:space="preserve"> </w:t>
      </w:r>
      <w:r w:rsidRPr="00D831F3">
        <w:rPr>
          <w:rStyle w:val="hps"/>
          <w:szCs w:val="22"/>
        </w:rPr>
        <w:t>bol</w:t>
      </w:r>
      <w:r w:rsidRPr="00D831F3">
        <w:rPr>
          <w:szCs w:val="22"/>
        </w:rPr>
        <w:t xml:space="preserve"> </w:t>
      </w:r>
      <w:r w:rsidRPr="00D831F3">
        <w:rPr>
          <w:rStyle w:val="hps"/>
          <w:szCs w:val="22"/>
        </w:rPr>
        <w:t>primárnym</w:t>
      </w:r>
      <w:r w:rsidRPr="00D831F3">
        <w:rPr>
          <w:szCs w:val="22"/>
        </w:rPr>
        <w:t xml:space="preserve"> koncovým </w:t>
      </w:r>
      <w:r w:rsidRPr="00D831F3">
        <w:rPr>
          <w:rStyle w:val="hps"/>
          <w:szCs w:val="22"/>
        </w:rPr>
        <w:t>ukazovateľom</w:t>
      </w:r>
      <w:r w:rsidRPr="00D831F3" w:rsidDel="001324BB">
        <w:rPr>
          <w:rStyle w:val="hps"/>
          <w:szCs w:val="22"/>
        </w:rPr>
        <w:t xml:space="preserve"> </w:t>
      </w:r>
      <w:r w:rsidRPr="00D831F3">
        <w:rPr>
          <w:rStyle w:val="hps"/>
          <w:szCs w:val="22"/>
        </w:rPr>
        <w:t>podiel pacientov</w:t>
      </w:r>
      <w:r w:rsidRPr="00D831F3">
        <w:rPr>
          <w:szCs w:val="22"/>
        </w:rPr>
        <w:t xml:space="preserve">, </w:t>
      </w:r>
      <w:r w:rsidRPr="00D831F3">
        <w:rPr>
          <w:rStyle w:val="hps"/>
          <w:szCs w:val="22"/>
        </w:rPr>
        <w:t>ktorí dosiahli</w:t>
      </w:r>
      <w:r w:rsidRPr="00D831F3">
        <w:rPr>
          <w:szCs w:val="22"/>
        </w:rPr>
        <w:t xml:space="preserve"> </w:t>
      </w:r>
      <w:r w:rsidRPr="00D831F3">
        <w:rPr>
          <w:rStyle w:val="hps"/>
          <w:szCs w:val="22"/>
        </w:rPr>
        <w:t>PASI</w:t>
      </w:r>
      <w:r w:rsidRPr="00D831F3">
        <w:rPr>
          <w:rStyle w:val="atn"/>
          <w:szCs w:val="22"/>
        </w:rPr>
        <w:noBreakHyphen/>
      </w:r>
      <w:r w:rsidRPr="00D831F3">
        <w:rPr>
          <w:szCs w:val="22"/>
        </w:rPr>
        <w:t xml:space="preserve">75 </w:t>
      </w:r>
      <w:r w:rsidRPr="00D831F3">
        <w:rPr>
          <w:rStyle w:val="hps"/>
          <w:szCs w:val="22"/>
        </w:rPr>
        <w:t>v</w:t>
      </w:r>
      <w:r w:rsidRPr="00D831F3">
        <w:rPr>
          <w:szCs w:val="22"/>
          <w:lang w:eastAsia="ja-JP"/>
        </w:rPr>
        <w:t> </w:t>
      </w:r>
      <w:r w:rsidRPr="00D831F3">
        <w:rPr>
          <w:szCs w:val="22"/>
        </w:rPr>
        <w:t xml:space="preserve">16. </w:t>
      </w:r>
      <w:r w:rsidRPr="00D831F3">
        <w:rPr>
          <w:rStyle w:val="hps"/>
          <w:szCs w:val="22"/>
        </w:rPr>
        <w:t>týždni.</w:t>
      </w:r>
      <w:r w:rsidRPr="00D831F3">
        <w:rPr>
          <w:szCs w:val="22"/>
        </w:rPr>
        <w:t xml:space="preserve"> </w:t>
      </w:r>
      <w:r w:rsidRPr="00D831F3">
        <w:rPr>
          <w:rStyle w:val="hps"/>
          <w:szCs w:val="22"/>
        </w:rPr>
        <w:t>Hlavným</w:t>
      </w:r>
      <w:r w:rsidRPr="00D831F3">
        <w:rPr>
          <w:szCs w:val="22"/>
        </w:rPr>
        <w:t xml:space="preserve"> </w:t>
      </w:r>
      <w:r w:rsidRPr="00D831F3">
        <w:rPr>
          <w:rStyle w:val="hps"/>
          <w:szCs w:val="22"/>
        </w:rPr>
        <w:t>sekundárnym koncovým ukazovateľom</w:t>
      </w:r>
      <w:r w:rsidRPr="00D831F3">
        <w:rPr>
          <w:szCs w:val="22"/>
        </w:rPr>
        <w:t xml:space="preserve"> </w:t>
      </w:r>
      <w:r w:rsidRPr="00D831F3">
        <w:rPr>
          <w:rStyle w:val="hps"/>
          <w:szCs w:val="22"/>
        </w:rPr>
        <w:t>bol</w:t>
      </w:r>
      <w:r w:rsidRPr="00D831F3">
        <w:rPr>
          <w:szCs w:val="22"/>
        </w:rPr>
        <w:t xml:space="preserve"> </w:t>
      </w:r>
      <w:r w:rsidRPr="00D831F3">
        <w:rPr>
          <w:rStyle w:val="hps"/>
          <w:szCs w:val="22"/>
        </w:rPr>
        <w:t>podiel pacientov</w:t>
      </w:r>
      <w:r w:rsidRPr="00D831F3">
        <w:rPr>
          <w:szCs w:val="22"/>
        </w:rPr>
        <w:t xml:space="preserve">, </w:t>
      </w:r>
      <w:r w:rsidRPr="00D831F3">
        <w:rPr>
          <w:rStyle w:val="hps"/>
          <w:szCs w:val="22"/>
        </w:rPr>
        <w:t>ktorí dosiahli</w:t>
      </w:r>
      <w:r w:rsidRPr="00D831F3">
        <w:rPr>
          <w:szCs w:val="22"/>
        </w:rPr>
        <w:t xml:space="preserve"> </w:t>
      </w:r>
      <w:r w:rsidRPr="00D831F3">
        <w:rPr>
          <w:rStyle w:val="hps"/>
          <w:szCs w:val="22"/>
        </w:rPr>
        <w:t>podľa sPGA</w:t>
      </w:r>
      <w:r w:rsidRPr="00D831F3">
        <w:rPr>
          <w:szCs w:val="22"/>
        </w:rPr>
        <w:t xml:space="preserve"> čisté </w:t>
      </w:r>
      <w:r w:rsidRPr="00D831F3">
        <w:rPr>
          <w:rStyle w:val="hps"/>
          <w:szCs w:val="22"/>
        </w:rPr>
        <w:t>skóre</w:t>
      </w:r>
      <w:r w:rsidRPr="00D831F3">
        <w:rPr>
          <w:szCs w:val="22"/>
        </w:rPr>
        <w:t xml:space="preserve"> </w:t>
      </w:r>
      <w:r w:rsidRPr="00D831F3">
        <w:rPr>
          <w:rStyle w:val="hps"/>
          <w:szCs w:val="22"/>
        </w:rPr>
        <w:t>(</w:t>
      </w:r>
      <w:r w:rsidRPr="00D831F3">
        <w:rPr>
          <w:szCs w:val="22"/>
        </w:rPr>
        <w:t xml:space="preserve">0), </w:t>
      </w:r>
      <w:r w:rsidRPr="00D831F3">
        <w:rPr>
          <w:rStyle w:val="hps"/>
          <w:szCs w:val="22"/>
        </w:rPr>
        <w:t>alebo</w:t>
      </w:r>
      <w:r w:rsidRPr="00D831F3">
        <w:rPr>
          <w:szCs w:val="22"/>
        </w:rPr>
        <w:t xml:space="preserve"> </w:t>
      </w:r>
      <w:r w:rsidRPr="00D831F3">
        <w:rPr>
          <w:rStyle w:val="hps"/>
          <w:szCs w:val="22"/>
        </w:rPr>
        <w:t>minimálne</w:t>
      </w:r>
      <w:r w:rsidRPr="00D831F3">
        <w:rPr>
          <w:szCs w:val="22"/>
        </w:rPr>
        <w:t xml:space="preserve"> </w:t>
      </w:r>
      <w:r w:rsidRPr="00D831F3">
        <w:rPr>
          <w:rStyle w:val="hps"/>
          <w:szCs w:val="22"/>
        </w:rPr>
        <w:t>(</w:t>
      </w:r>
      <w:r w:rsidRPr="00D831F3">
        <w:rPr>
          <w:szCs w:val="22"/>
        </w:rPr>
        <w:t xml:space="preserve">1) </w:t>
      </w:r>
      <w:r w:rsidRPr="00D831F3">
        <w:rPr>
          <w:rStyle w:val="hps"/>
          <w:szCs w:val="22"/>
        </w:rPr>
        <w:t>v</w:t>
      </w:r>
      <w:r w:rsidRPr="00D831F3">
        <w:rPr>
          <w:szCs w:val="22"/>
        </w:rPr>
        <w:t xml:space="preserve"> 16. </w:t>
      </w:r>
      <w:r w:rsidRPr="00D831F3">
        <w:rPr>
          <w:rStyle w:val="hps"/>
          <w:szCs w:val="22"/>
        </w:rPr>
        <w:t>týždni.</w:t>
      </w:r>
    </w:p>
    <w:p w14:paraId="40827A32" w14:textId="77777777" w:rsidR="004C6327" w:rsidRPr="00D831F3" w:rsidRDefault="004C6327" w:rsidP="004C6327">
      <w:pPr>
        <w:numPr>
          <w:ilvl w:val="12"/>
          <w:numId w:val="0"/>
        </w:numPr>
        <w:spacing w:line="240" w:lineRule="auto"/>
        <w:ind w:right="-2"/>
        <w:rPr>
          <w:iCs/>
          <w:szCs w:val="22"/>
        </w:rPr>
      </w:pPr>
    </w:p>
    <w:p w14:paraId="6896AC79" w14:textId="77777777" w:rsidR="004C6327" w:rsidRPr="00D831F3" w:rsidRDefault="004C6327" w:rsidP="004C6327">
      <w:pPr>
        <w:numPr>
          <w:ilvl w:val="12"/>
          <w:numId w:val="0"/>
        </w:numPr>
        <w:spacing w:line="240" w:lineRule="auto"/>
        <w:ind w:right="-2"/>
        <w:rPr>
          <w:iCs/>
          <w:szCs w:val="22"/>
        </w:rPr>
      </w:pPr>
      <w:r w:rsidRPr="00D831F3">
        <w:rPr>
          <w:rStyle w:val="hps"/>
          <w:szCs w:val="22"/>
        </w:rPr>
        <w:t>Priemerné</w:t>
      </w:r>
      <w:r w:rsidRPr="00D831F3">
        <w:rPr>
          <w:szCs w:val="22"/>
        </w:rPr>
        <w:t xml:space="preserve"> </w:t>
      </w:r>
      <w:r w:rsidRPr="00D831F3">
        <w:rPr>
          <w:rStyle w:val="hps"/>
          <w:szCs w:val="22"/>
        </w:rPr>
        <w:t>PASI</w:t>
      </w:r>
      <w:r w:rsidRPr="00D831F3">
        <w:rPr>
          <w:szCs w:val="22"/>
        </w:rPr>
        <w:t xml:space="preserve"> </w:t>
      </w:r>
      <w:r w:rsidRPr="00D831F3">
        <w:rPr>
          <w:rStyle w:val="hps"/>
          <w:szCs w:val="22"/>
        </w:rPr>
        <w:t>skóre bolo</w:t>
      </w:r>
      <w:r w:rsidRPr="00D831F3">
        <w:rPr>
          <w:szCs w:val="22"/>
        </w:rPr>
        <w:t xml:space="preserve"> </w:t>
      </w:r>
      <w:r w:rsidRPr="00D831F3">
        <w:rPr>
          <w:rStyle w:val="hps"/>
          <w:szCs w:val="22"/>
        </w:rPr>
        <w:t>19,07</w:t>
      </w:r>
      <w:r w:rsidRPr="00D831F3">
        <w:rPr>
          <w:szCs w:val="22"/>
        </w:rPr>
        <w:t xml:space="preserve"> </w:t>
      </w:r>
      <w:r w:rsidRPr="00D831F3">
        <w:rPr>
          <w:rStyle w:val="hps"/>
          <w:szCs w:val="22"/>
        </w:rPr>
        <w:t>(</w:t>
      </w:r>
      <w:r w:rsidRPr="00D831F3">
        <w:rPr>
          <w:szCs w:val="22"/>
        </w:rPr>
        <w:t xml:space="preserve">medián </w:t>
      </w:r>
      <w:r w:rsidRPr="00D831F3">
        <w:rPr>
          <w:rStyle w:val="hps"/>
          <w:szCs w:val="22"/>
        </w:rPr>
        <w:t>16,80</w:t>
      </w:r>
      <w:r w:rsidRPr="00D831F3">
        <w:rPr>
          <w:szCs w:val="22"/>
        </w:rPr>
        <w:t xml:space="preserve">) </w:t>
      </w:r>
      <w:r w:rsidRPr="00D831F3">
        <w:rPr>
          <w:rStyle w:val="hps"/>
          <w:szCs w:val="22"/>
        </w:rPr>
        <w:t>a</w:t>
      </w:r>
      <w:r w:rsidRPr="00D831F3">
        <w:rPr>
          <w:szCs w:val="22"/>
        </w:rPr>
        <w:t xml:space="preserve"> </w:t>
      </w:r>
      <w:r w:rsidRPr="00D831F3">
        <w:rPr>
          <w:rStyle w:val="hps"/>
          <w:szCs w:val="22"/>
        </w:rPr>
        <w:t>podiel pacientov</w:t>
      </w:r>
      <w:r w:rsidRPr="00D831F3">
        <w:rPr>
          <w:szCs w:val="22"/>
        </w:rPr>
        <w:t xml:space="preserve"> </w:t>
      </w:r>
      <w:r w:rsidRPr="00D831F3">
        <w:rPr>
          <w:rStyle w:val="hps"/>
          <w:szCs w:val="22"/>
        </w:rPr>
        <w:t>s</w:t>
      </w:r>
      <w:r w:rsidRPr="00D831F3">
        <w:rPr>
          <w:szCs w:val="22"/>
        </w:rPr>
        <w:t> </w:t>
      </w:r>
      <w:r w:rsidRPr="00D831F3">
        <w:rPr>
          <w:rStyle w:val="hps"/>
          <w:szCs w:val="22"/>
        </w:rPr>
        <w:t>sPGA</w:t>
      </w:r>
      <w:r w:rsidRPr="00D831F3">
        <w:rPr>
          <w:szCs w:val="22"/>
        </w:rPr>
        <w:t xml:space="preserve"> </w:t>
      </w:r>
      <w:r w:rsidRPr="00D831F3">
        <w:rPr>
          <w:rStyle w:val="hps"/>
          <w:szCs w:val="22"/>
        </w:rPr>
        <w:t>skóre</w:t>
      </w:r>
      <w:r w:rsidRPr="00D831F3">
        <w:rPr>
          <w:szCs w:val="22"/>
        </w:rPr>
        <w:t xml:space="preserve"> </w:t>
      </w:r>
      <w:r w:rsidRPr="00D831F3">
        <w:rPr>
          <w:rStyle w:val="hps"/>
          <w:szCs w:val="22"/>
        </w:rPr>
        <w:t>3</w:t>
      </w:r>
      <w:r w:rsidRPr="00D831F3">
        <w:rPr>
          <w:szCs w:val="22"/>
        </w:rPr>
        <w:t xml:space="preserve"> </w:t>
      </w:r>
      <w:r w:rsidRPr="00D831F3">
        <w:rPr>
          <w:rStyle w:val="hps"/>
          <w:szCs w:val="22"/>
        </w:rPr>
        <w:t>(</w:t>
      </w:r>
      <w:r w:rsidRPr="00D831F3">
        <w:rPr>
          <w:szCs w:val="22"/>
        </w:rPr>
        <w:t xml:space="preserve">stredné) </w:t>
      </w:r>
      <w:r w:rsidRPr="00D831F3">
        <w:rPr>
          <w:rStyle w:val="hps"/>
          <w:szCs w:val="22"/>
        </w:rPr>
        <w:t>a</w:t>
      </w:r>
      <w:r w:rsidRPr="00D831F3">
        <w:rPr>
          <w:szCs w:val="22"/>
        </w:rPr>
        <w:t xml:space="preserve"> </w:t>
      </w:r>
      <w:r w:rsidRPr="00D831F3">
        <w:rPr>
          <w:rStyle w:val="hps"/>
          <w:szCs w:val="22"/>
        </w:rPr>
        <w:t>4</w:t>
      </w:r>
      <w:r w:rsidRPr="00D831F3">
        <w:rPr>
          <w:szCs w:val="22"/>
        </w:rPr>
        <w:t xml:space="preserve"> </w:t>
      </w:r>
      <w:r w:rsidRPr="00D831F3">
        <w:rPr>
          <w:rStyle w:val="hps"/>
          <w:szCs w:val="22"/>
        </w:rPr>
        <w:t>(</w:t>
      </w:r>
      <w:r w:rsidRPr="00D831F3">
        <w:rPr>
          <w:szCs w:val="22"/>
        </w:rPr>
        <w:t xml:space="preserve">závažné) </w:t>
      </w:r>
      <w:r w:rsidRPr="00D831F3">
        <w:rPr>
          <w:rStyle w:val="hps"/>
          <w:szCs w:val="22"/>
        </w:rPr>
        <w:t>pri</w:t>
      </w:r>
      <w:r w:rsidRPr="00D831F3">
        <w:rPr>
          <w:szCs w:val="22"/>
        </w:rPr>
        <w:t xml:space="preserve"> </w:t>
      </w:r>
      <w:r w:rsidRPr="00D831F3">
        <w:rPr>
          <w:rStyle w:val="hps"/>
          <w:szCs w:val="22"/>
        </w:rPr>
        <w:t>vstupe</w:t>
      </w:r>
      <w:r w:rsidRPr="00D831F3">
        <w:rPr>
          <w:szCs w:val="22"/>
        </w:rPr>
        <w:t xml:space="preserve"> </w:t>
      </w:r>
      <w:r w:rsidRPr="00D831F3">
        <w:rPr>
          <w:rStyle w:val="hps"/>
          <w:szCs w:val="22"/>
        </w:rPr>
        <w:t>do štúdie</w:t>
      </w:r>
      <w:r w:rsidRPr="00D831F3">
        <w:rPr>
          <w:szCs w:val="22"/>
        </w:rPr>
        <w:t xml:space="preserve"> </w:t>
      </w:r>
      <w:r w:rsidRPr="00D831F3">
        <w:rPr>
          <w:rStyle w:val="hps"/>
          <w:szCs w:val="22"/>
        </w:rPr>
        <w:t>bol</w:t>
      </w:r>
      <w:r w:rsidRPr="00D831F3">
        <w:rPr>
          <w:szCs w:val="22"/>
        </w:rPr>
        <w:t xml:space="preserve"> </w:t>
      </w:r>
      <w:r w:rsidRPr="00D831F3">
        <w:rPr>
          <w:rStyle w:val="hps"/>
          <w:szCs w:val="22"/>
        </w:rPr>
        <w:t>70,0 </w:t>
      </w:r>
      <w:r w:rsidRPr="00D831F3">
        <w:rPr>
          <w:szCs w:val="22"/>
        </w:rPr>
        <w:t xml:space="preserve">% </w:t>
      </w:r>
      <w:r w:rsidRPr="00D831F3">
        <w:rPr>
          <w:rStyle w:val="hps"/>
          <w:szCs w:val="22"/>
        </w:rPr>
        <w:t>a</w:t>
      </w:r>
      <w:r w:rsidRPr="00D831F3">
        <w:rPr>
          <w:szCs w:val="22"/>
        </w:rPr>
        <w:t xml:space="preserve"> </w:t>
      </w:r>
      <w:r w:rsidRPr="00D831F3">
        <w:rPr>
          <w:rStyle w:val="hps"/>
          <w:szCs w:val="22"/>
        </w:rPr>
        <w:t>29,8 </w:t>
      </w:r>
      <w:r w:rsidRPr="00D831F3">
        <w:rPr>
          <w:szCs w:val="22"/>
        </w:rPr>
        <w:t xml:space="preserve">%, </w:t>
      </w:r>
      <w:r w:rsidRPr="00D831F3">
        <w:rPr>
          <w:rStyle w:val="hps"/>
          <w:szCs w:val="22"/>
        </w:rPr>
        <w:t>v</w:t>
      </w:r>
      <w:r w:rsidRPr="00D831F3">
        <w:rPr>
          <w:szCs w:val="22"/>
        </w:rPr>
        <w:t> </w:t>
      </w:r>
      <w:r w:rsidRPr="00D831F3">
        <w:rPr>
          <w:rStyle w:val="hps"/>
          <w:szCs w:val="22"/>
        </w:rPr>
        <w:t>uvedenom</w:t>
      </w:r>
      <w:r w:rsidRPr="00D831F3">
        <w:rPr>
          <w:szCs w:val="22"/>
        </w:rPr>
        <w:t xml:space="preserve"> </w:t>
      </w:r>
      <w:r w:rsidRPr="00D831F3">
        <w:rPr>
          <w:rStyle w:val="hps"/>
          <w:szCs w:val="22"/>
        </w:rPr>
        <w:t>poradí</w:t>
      </w:r>
      <w:r w:rsidRPr="00D831F3">
        <w:rPr>
          <w:szCs w:val="22"/>
        </w:rPr>
        <w:t xml:space="preserve">, </w:t>
      </w:r>
      <w:r w:rsidRPr="00D831F3">
        <w:rPr>
          <w:rStyle w:val="hps"/>
          <w:szCs w:val="22"/>
        </w:rPr>
        <w:t>s</w:t>
      </w:r>
      <w:r w:rsidRPr="00D831F3">
        <w:rPr>
          <w:szCs w:val="22"/>
        </w:rPr>
        <w:t> </w:t>
      </w:r>
      <w:r w:rsidRPr="00D831F3">
        <w:rPr>
          <w:rStyle w:val="hps"/>
          <w:szCs w:val="22"/>
        </w:rPr>
        <w:t>priemernou</w:t>
      </w:r>
      <w:r w:rsidRPr="00D831F3">
        <w:rPr>
          <w:szCs w:val="22"/>
        </w:rPr>
        <w:t xml:space="preserve"> </w:t>
      </w:r>
      <w:r w:rsidRPr="00D831F3">
        <w:rPr>
          <w:rStyle w:val="hps"/>
          <w:szCs w:val="22"/>
        </w:rPr>
        <w:t>východiskovou</w:t>
      </w:r>
      <w:r w:rsidRPr="00D831F3">
        <w:rPr>
          <w:szCs w:val="22"/>
        </w:rPr>
        <w:t xml:space="preserve"> </w:t>
      </w:r>
      <w:r w:rsidRPr="00D831F3">
        <w:rPr>
          <w:rStyle w:val="hps"/>
          <w:szCs w:val="22"/>
        </w:rPr>
        <w:t>BSA</w:t>
      </w:r>
      <w:r w:rsidRPr="00D831F3">
        <w:rPr>
          <w:szCs w:val="22"/>
        </w:rPr>
        <w:t xml:space="preserve"> </w:t>
      </w:r>
      <w:r w:rsidRPr="00D831F3">
        <w:rPr>
          <w:rStyle w:val="hps"/>
          <w:szCs w:val="22"/>
        </w:rPr>
        <w:t>25,19 </w:t>
      </w:r>
      <w:r w:rsidRPr="00D831F3">
        <w:rPr>
          <w:szCs w:val="22"/>
        </w:rPr>
        <w:t xml:space="preserve">% </w:t>
      </w:r>
      <w:r w:rsidRPr="00D831F3">
        <w:rPr>
          <w:rStyle w:val="hps"/>
          <w:szCs w:val="22"/>
        </w:rPr>
        <w:t>(medián</w:t>
      </w:r>
      <w:r w:rsidRPr="00D831F3">
        <w:rPr>
          <w:szCs w:val="22"/>
        </w:rPr>
        <w:t xml:space="preserve"> </w:t>
      </w:r>
      <w:r w:rsidRPr="00D831F3">
        <w:rPr>
          <w:rStyle w:val="hps"/>
          <w:szCs w:val="22"/>
        </w:rPr>
        <w:t>21,0 </w:t>
      </w:r>
      <w:r w:rsidRPr="00D831F3">
        <w:rPr>
          <w:szCs w:val="22"/>
        </w:rPr>
        <w:t xml:space="preserve">%). </w:t>
      </w:r>
      <w:r w:rsidRPr="00D831F3">
        <w:rPr>
          <w:rStyle w:val="hps"/>
          <w:szCs w:val="22"/>
        </w:rPr>
        <w:t>Približne</w:t>
      </w:r>
      <w:r w:rsidRPr="00D831F3">
        <w:rPr>
          <w:szCs w:val="22"/>
        </w:rPr>
        <w:t xml:space="preserve"> </w:t>
      </w:r>
      <w:r w:rsidRPr="00D831F3">
        <w:rPr>
          <w:rStyle w:val="hps"/>
          <w:szCs w:val="22"/>
        </w:rPr>
        <w:t>30 </w:t>
      </w:r>
      <w:r w:rsidRPr="00D831F3">
        <w:rPr>
          <w:szCs w:val="22"/>
        </w:rPr>
        <w:t xml:space="preserve">% zo </w:t>
      </w:r>
      <w:r w:rsidRPr="00D831F3">
        <w:rPr>
          <w:rStyle w:val="hps"/>
          <w:szCs w:val="22"/>
        </w:rPr>
        <w:t>všetkých</w:t>
      </w:r>
      <w:r w:rsidRPr="00D831F3">
        <w:rPr>
          <w:szCs w:val="22"/>
        </w:rPr>
        <w:t xml:space="preserve"> </w:t>
      </w:r>
      <w:r w:rsidRPr="00D831F3">
        <w:rPr>
          <w:rStyle w:val="hps"/>
          <w:szCs w:val="22"/>
        </w:rPr>
        <w:t>pacientov dostávalo predchádzajúcu fototerapiu</w:t>
      </w:r>
      <w:r w:rsidRPr="00D831F3">
        <w:rPr>
          <w:szCs w:val="22"/>
        </w:rPr>
        <w:t xml:space="preserve"> </w:t>
      </w:r>
      <w:r w:rsidRPr="00D831F3">
        <w:rPr>
          <w:rStyle w:val="hps"/>
          <w:szCs w:val="22"/>
        </w:rPr>
        <w:t>a</w:t>
      </w:r>
      <w:r w:rsidRPr="00D831F3">
        <w:rPr>
          <w:szCs w:val="22"/>
        </w:rPr>
        <w:t> </w:t>
      </w:r>
      <w:r w:rsidRPr="00D831F3">
        <w:rPr>
          <w:rStyle w:val="hps"/>
          <w:szCs w:val="22"/>
        </w:rPr>
        <w:t>54 </w:t>
      </w:r>
      <w:r w:rsidRPr="00D831F3">
        <w:rPr>
          <w:szCs w:val="22"/>
        </w:rPr>
        <w:t xml:space="preserve">% </w:t>
      </w:r>
      <w:r w:rsidRPr="00D831F3">
        <w:rPr>
          <w:rStyle w:val="hps"/>
          <w:szCs w:val="22"/>
        </w:rPr>
        <w:t>predchádzajúcu konvenčnú</w:t>
      </w:r>
      <w:r w:rsidRPr="00D831F3">
        <w:rPr>
          <w:szCs w:val="22"/>
        </w:rPr>
        <w:t xml:space="preserve"> </w:t>
      </w:r>
      <w:r w:rsidRPr="00D831F3">
        <w:rPr>
          <w:rStyle w:val="hps"/>
          <w:szCs w:val="22"/>
        </w:rPr>
        <w:t>systémovú liečbu</w:t>
      </w:r>
      <w:r w:rsidRPr="00D831F3">
        <w:rPr>
          <w:szCs w:val="22"/>
        </w:rPr>
        <w:t xml:space="preserve"> </w:t>
      </w:r>
      <w:r w:rsidRPr="00D831F3">
        <w:rPr>
          <w:rStyle w:val="hps"/>
          <w:szCs w:val="22"/>
        </w:rPr>
        <w:t>a/alebo</w:t>
      </w:r>
      <w:r w:rsidRPr="00D831F3">
        <w:rPr>
          <w:szCs w:val="22"/>
        </w:rPr>
        <w:t xml:space="preserve"> </w:t>
      </w:r>
      <w:r w:rsidRPr="00D831F3">
        <w:rPr>
          <w:rStyle w:val="hps"/>
          <w:szCs w:val="22"/>
        </w:rPr>
        <w:t>biologickú</w:t>
      </w:r>
      <w:r w:rsidRPr="00D831F3">
        <w:rPr>
          <w:szCs w:val="22"/>
        </w:rPr>
        <w:t xml:space="preserve"> </w:t>
      </w:r>
      <w:r w:rsidRPr="00D831F3">
        <w:rPr>
          <w:rStyle w:val="hps"/>
          <w:szCs w:val="22"/>
        </w:rPr>
        <w:t>terapiu</w:t>
      </w:r>
      <w:r w:rsidRPr="00D831F3">
        <w:rPr>
          <w:szCs w:val="22"/>
        </w:rPr>
        <w:t xml:space="preserve"> na</w:t>
      </w:r>
      <w:r w:rsidRPr="00D831F3">
        <w:rPr>
          <w:rStyle w:val="hps"/>
          <w:szCs w:val="22"/>
        </w:rPr>
        <w:t xml:space="preserve"> liečbu psoriázy</w:t>
      </w:r>
      <w:r w:rsidRPr="00D831F3">
        <w:rPr>
          <w:szCs w:val="22"/>
        </w:rPr>
        <w:t xml:space="preserve"> </w:t>
      </w:r>
      <w:r w:rsidRPr="00D831F3">
        <w:rPr>
          <w:rStyle w:val="hps"/>
          <w:szCs w:val="22"/>
        </w:rPr>
        <w:t>(</w:t>
      </w:r>
      <w:r w:rsidRPr="00D831F3">
        <w:rPr>
          <w:szCs w:val="22"/>
        </w:rPr>
        <w:t xml:space="preserve">vrátane </w:t>
      </w:r>
      <w:r w:rsidRPr="00D831F3">
        <w:rPr>
          <w:rStyle w:val="hps"/>
          <w:szCs w:val="22"/>
        </w:rPr>
        <w:t>zlyhania liečby</w:t>
      </w:r>
      <w:r w:rsidRPr="00D831F3">
        <w:rPr>
          <w:szCs w:val="22"/>
        </w:rPr>
        <w:t xml:space="preserve">), </w:t>
      </w:r>
      <w:r w:rsidRPr="00D831F3">
        <w:rPr>
          <w:rStyle w:val="hps"/>
          <w:szCs w:val="22"/>
        </w:rPr>
        <w:t>s</w:t>
      </w:r>
      <w:r w:rsidRPr="00D831F3">
        <w:rPr>
          <w:szCs w:val="22"/>
        </w:rPr>
        <w:t> </w:t>
      </w:r>
      <w:r w:rsidRPr="00D831F3">
        <w:rPr>
          <w:rStyle w:val="hps"/>
          <w:szCs w:val="22"/>
        </w:rPr>
        <w:t>37 </w:t>
      </w:r>
      <w:r w:rsidRPr="00D831F3">
        <w:rPr>
          <w:szCs w:val="22"/>
        </w:rPr>
        <w:t xml:space="preserve">% vopred </w:t>
      </w:r>
      <w:r w:rsidRPr="00D831F3">
        <w:rPr>
          <w:rStyle w:val="hps"/>
          <w:szCs w:val="22"/>
        </w:rPr>
        <w:t>podanej</w:t>
      </w:r>
      <w:r w:rsidRPr="00D831F3">
        <w:rPr>
          <w:szCs w:val="22"/>
        </w:rPr>
        <w:t xml:space="preserve"> </w:t>
      </w:r>
      <w:r w:rsidRPr="00D831F3">
        <w:rPr>
          <w:rStyle w:val="hps"/>
          <w:szCs w:val="22"/>
        </w:rPr>
        <w:t>konvenčnej</w:t>
      </w:r>
      <w:r w:rsidRPr="00D831F3">
        <w:rPr>
          <w:szCs w:val="22"/>
        </w:rPr>
        <w:t xml:space="preserve"> </w:t>
      </w:r>
      <w:r w:rsidRPr="00D831F3">
        <w:rPr>
          <w:rStyle w:val="hps"/>
          <w:szCs w:val="22"/>
        </w:rPr>
        <w:t>systémovej</w:t>
      </w:r>
      <w:r w:rsidRPr="00D831F3">
        <w:rPr>
          <w:szCs w:val="22"/>
        </w:rPr>
        <w:t xml:space="preserve"> </w:t>
      </w:r>
      <w:r w:rsidRPr="00D831F3">
        <w:rPr>
          <w:rStyle w:val="hps"/>
          <w:szCs w:val="22"/>
        </w:rPr>
        <w:t>liečby</w:t>
      </w:r>
      <w:r w:rsidRPr="00D831F3">
        <w:rPr>
          <w:szCs w:val="22"/>
        </w:rPr>
        <w:t xml:space="preserve"> </w:t>
      </w:r>
      <w:r w:rsidRPr="00D831F3">
        <w:rPr>
          <w:rStyle w:val="hps"/>
          <w:szCs w:val="22"/>
        </w:rPr>
        <w:t>a</w:t>
      </w:r>
      <w:r w:rsidRPr="00D831F3">
        <w:rPr>
          <w:szCs w:val="22"/>
        </w:rPr>
        <w:t> </w:t>
      </w:r>
      <w:r w:rsidRPr="00D831F3">
        <w:rPr>
          <w:rStyle w:val="hps"/>
          <w:szCs w:val="22"/>
        </w:rPr>
        <w:t>30 </w:t>
      </w:r>
      <w:r w:rsidRPr="00D831F3">
        <w:rPr>
          <w:szCs w:val="22"/>
        </w:rPr>
        <w:t xml:space="preserve">% vopred podanej </w:t>
      </w:r>
      <w:r w:rsidRPr="00D831F3">
        <w:rPr>
          <w:rStyle w:val="hps"/>
          <w:szCs w:val="22"/>
        </w:rPr>
        <w:t>biologickej</w:t>
      </w:r>
      <w:r w:rsidRPr="00D831F3">
        <w:rPr>
          <w:szCs w:val="22"/>
        </w:rPr>
        <w:t xml:space="preserve"> </w:t>
      </w:r>
      <w:r w:rsidRPr="00D831F3">
        <w:rPr>
          <w:rStyle w:val="hps"/>
          <w:szCs w:val="22"/>
        </w:rPr>
        <w:t>terapie</w:t>
      </w:r>
      <w:r w:rsidRPr="00D831F3">
        <w:rPr>
          <w:szCs w:val="22"/>
        </w:rPr>
        <w:t xml:space="preserve">. </w:t>
      </w:r>
      <w:r w:rsidRPr="00D831F3">
        <w:rPr>
          <w:rStyle w:val="hps"/>
          <w:szCs w:val="22"/>
        </w:rPr>
        <w:t>Približne</w:t>
      </w:r>
      <w:r w:rsidRPr="00D831F3">
        <w:rPr>
          <w:szCs w:val="22"/>
        </w:rPr>
        <w:t xml:space="preserve"> </w:t>
      </w:r>
      <w:r w:rsidRPr="00D831F3">
        <w:rPr>
          <w:rStyle w:val="hps"/>
          <w:szCs w:val="22"/>
        </w:rPr>
        <w:t>jedna</w:t>
      </w:r>
      <w:r w:rsidRPr="00D831F3">
        <w:rPr>
          <w:szCs w:val="22"/>
        </w:rPr>
        <w:t xml:space="preserve"> </w:t>
      </w:r>
      <w:r w:rsidRPr="00D831F3">
        <w:rPr>
          <w:rStyle w:val="hps"/>
          <w:szCs w:val="22"/>
        </w:rPr>
        <w:t>tretina</w:t>
      </w:r>
      <w:r w:rsidRPr="00D831F3">
        <w:rPr>
          <w:szCs w:val="22"/>
        </w:rPr>
        <w:t xml:space="preserve"> </w:t>
      </w:r>
      <w:r w:rsidRPr="00D831F3">
        <w:rPr>
          <w:rStyle w:val="hps"/>
          <w:szCs w:val="22"/>
        </w:rPr>
        <w:t>pacientov</w:t>
      </w:r>
      <w:r w:rsidRPr="00D831F3">
        <w:rPr>
          <w:szCs w:val="22"/>
        </w:rPr>
        <w:t xml:space="preserve"> </w:t>
      </w:r>
      <w:r w:rsidRPr="00D831F3">
        <w:rPr>
          <w:rStyle w:val="hps"/>
          <w:szCs w:val="22"/>
        </w:rPr>
        <w:t>nedostala</w:t>
      </w:r>
      <w:r w:rsidRPr="00D831F3">
        <w:rPr>
          <w:szCs w:val="22"/>
        </w:rPr>
        <w:t xml:space="preserve"> </w:t>
      </w:r>
      <w:r w:rsidRPr="00D831F3">
        <w:rPr>
          <w:rStyle w:val="hps"/>
          <w:szCs w:val="22"/>
        </w:rPr>
        <w:t>predchádzajúcu</w:t>
      </w:r>
      <w:r w:rsidRPr="00D831F3">
        <w:rPr>
          <w:szCs w:val="22"/>
        </w:rPr>
        <w:t xml:space="preserve"> </w:t>
      </w:r>
      <w:r w:rsidRPr="00D831F3">
        <w:rPr>
          <w:rStyle w:val="hps"/>
          <w:szCs w:val="22"/>
        </w:rPr>
        <w:t>fototerapiu</w:t>
      </w:r>
      <w:r w:rsidRPr="00D831F3">
        <w:rPr>
          <w:szCs w:val="22"/>
        </w:rPr>
        <w:t xml:space="preserve">, </w:t>
      </w:r>
      <w:r w:rsidRPr="00D831F3">
        <w:rPr>
          <w:rStyle w:val="hps"/>
          <w:szCs w:val="22"/>
        </w:rPr>
        <w:t>konvenčnú</w:t>
      </w:r>
      <w:r w:rsidRPr="00D831F3">
        <w:rPr>
          <w:szCs w:val="22"/>
        </w:rPr>
        <w:t xml:space="preserve"> </w:t>
      </w:r>
      <w:r w:rsidRPr="00D831F3">
        <w:rPr>
          <w:rStyle w:val="hps"/>
          <w:szCs w:val="22"/>
        </w:rPr>
        <w:t>systémovú</w:t>
      </w:r>
      <w:r w:rsidRPr="00D831F3">
        <w:rPr>
          <w:szCs w:val="22"/>
        </w:rPr>
        <w:t xml:space="preserve"> </w:t>
      </w:r>
      <w:r w:rsidRPr="00D831F3">
        <w:rPr>
          <w:rStyle w:val="hps"/>
          <w:szCs w:val="22"/>
        </w:rPr>
        <w:t>alebo</w:t>
      </w:r>
      <w:r w:rsidRPr="00D831F3">
        <w:rPr>
          <w:szCs w:val="22"/>
        </w:rPr>
        <w:t xml:space="preserve"> </w:t>
      </w:r>
      <w:r w:rsidRPr="00D831F3">
        <w:rPr>
          <w:rStyle w:val="hps"/>
          <w:szCs w:val="22"/>
        </w:rPr>
        <w:t>biologickú</w:t>
      </w:r>
      <w:r w:rsidRPr="00D831F3">
        <w:rPr>
          <w:szCs w:val="22"/>
        </w:rPr>
        <w:t xml:space="preserve"> </w:t>
      </w:r>
      <w:r w:rsidRPr="00D831F3">
        <w:rPr>
          <w:rStyle w:val="hps"/>
          <w:szCs w:val="22"/>
        </w:rPr>
        <w:t>terapiu</w:t>
      </w:r>
      <w:r w:rsidRPr="00D831F3">
        <w:rPr>
          <w:szCs w:val="22"/>
        </w:rPr>
        <w:t xml:space="preserve">. </w:t>
      </w:r>
      <w:r w:rsidRPr="00D831F3">
        <w:rPr>
          <w:rStyle w:val="hps"/>
          <w:szCs w:val="22"/>
        </w:rPr>
        <w:t>Celkom 18 </w:t>
      </w:r>
      <w:r w:rsidRPr="00D831F3">
        <w:rPr>
          <w:szCs w:val="22"/>
        </w:rPr>
        <w:t xml:space="preserve">% </w:t>
      </w:r>
      <w:r w:rsidRPr="00D831F3">
        <w:rPr>
          <w:rStyle w:val="hps"/>
          <w:szCs w:val="22"/>
        </w:rPr>
        <w:t>pacientov malo</w:t>
      </w:r>
      <w:r w:rsidRPr="00D831F3">
        <w:rPr>
          <w:szCs w:val="22"/>
        </w:rPr>
        <w:t xml:space="preserve"> </w:t>
      </w:r>
      <w:r w:rsidRPr="00D831F3">
        <w:rPr>
          <w:rStyle w:val="hps"/>
          <w:szCs w:val="22"/>
        </w:rPr>
        <w:t>v</w:t>
      </w:r>
      <w:r w:rsidRPr="00D831F3">
        <w:rPr>
          <w:szCs w:val="22"/>
        </w:rPr>
        <w:t> </w:t>
      </w:r>
      <w:r w:rsidRPr="00D831F3">
        <w:rPr>
          <w:rStyle w:val="hps"/>
          <w:szCs w:val="22"/>
        </w:rPr>
        <w:t>anamnéze</w:t>
      </w:r>
      <w:r w:rsidRPr="00D831F3">
        <w:rPr>
          <w:szCs w:val="22"/>
        </w:rPr>
        <w:t xml:space="preserve"> </w:t>
      </w:r>
      <w:r w:rsidRPr="00D831F3">
        <w:rPr>
          <w:rStyle w:val="hps"/>
          <w:szCs w:val="22"/>
        </w:rPr>
        <w:t>psoriatickú</w:t>
      </w:r>
      <w:r w:rsidRPr="00D831F3">
        <w:rPr>
          <w:szCs w:val="22"/>
        </w:rPr>
        <w:t xml:space="preserve"> </w:t>
      </w:r>
      <w:r w:rsidRPr="00D831F3">
        <w:rPr>
          <w:rStyle w:val="hps"/>
          <w:szCs w:val="22"/>
        </w:rPr>
        <w:t>artritídu</w:t>
      </w:r>
      <w:r w:rsidRPr="00D831F3">
        <w:rPr>
          <w:szCs w:val="22"/>
        </w:rPr>
        <w:t>.</w:t>
      </w:r>
    </w:p>
    <w:p w14:paraId="776395C4" w14:textId="77777777" w:rsidR="004C6327" w:rsidRPr="00D831F3" w:rsidRDefault="004C6327" w:rsidP="004C6327">
      <w:pPr>
        <w:numPr>
          <w:ilvl w:val="12"/>
          <w:numId w:val="0"/>
        </w:numPr>
        <w:spacing w:line="240" w:lineRule="auto"/>
        <w:ind w:right="-2"/>
        <w:rPr>
          <w:iCs/>
          <w:szCs w:val="22"/>
        </w:rPr>
      </w:pPr>
    </w:p>
    <w:p w14:paraId="42756B0D" w14:textId="2415A44D" w:rsidR="004C6327" w:rsidRPr="00D831F3" w:rsidRDefault="004C6327" w:rsidP="004C6327">
      <w:pPr>
        <w:numPr>
          <w:ilvl w:val="12"/>
          <w:numId w:val="0"/>
        </w:numPr>
        <w:spacing w:line="240" w:lineRule="auto"/>
        <w:ind w:right="-2"/>
        <w:rPr>
          <w:iCs/>
          <w:szCs w:val="22"/>
        </w:rPr>
      </w:pPr>
      <w:r w:rsidRPr="00D831F3">
        <w:rPr>
          <w:rStyle w:val="hps"/>
          <w:szCs w:val="22"/>
        </w:rPr>
        <w:t>Podiely</w:t>
      </w:r>
      <w:r w:rsidRPr="00D831F3">
        <w:rPr>
          <w:szCs w:val="22"/>
        </w:rPr>
        <w:t xml:space="preserve"> </w:t>
      </w:r>
      <w:r w:rsidRPr="00D831F3">
        <w:rPr>
          <w:rStyle w:val="hps"/>
          <w:szCs w:val="22"/>
        </w:rPr>
        <w:t>pacientov</w:t>
      </w:r>
      <w:r w:rsidRPr="00D831F3">
        <w:rPr>
          <w:szCs w:val="22"/>
        </w:rPr>
        <w:t xml:space="preserve">, </w:t>
      </w:r>
      <w:r w:rsidRPr="00D831F3">
        <w:rPr>
          <w:rStyle w:val="hps"/>
          <w:szCs w:val="22"/>
        </w:rPr>
        <w:t>ktorí dosiahli</w:t>
      </w:r>
      <w:r w:rsidRPr="00D831F3">
        <w:rPr>
          <w:szCs w:val="22"/>
        </w:rPr>
        <w:t xml:space="preserve"> </w:t>
      </w:r>
      <w:r w:rsidRPr="00D831F3">
        <w:rPr>
          <w:rStyle w:val="hps"/>
          <w:szCs w:val="22"/>
        </w:rPr>
        <w:t>PASI</w:t>
      </w:r>
      <w:r w:rsidRPr="00D831F3">
        <w:rPr>
          <w:rStyle w:val="atn"/>
          <w:szCs w:val="22"/>
        </w:rPr>
        <w:noBreakHyphen/>
      </w:r>
      <w:r w:rsidRPr="00D831F3">
        <w:rPr>
          <w:szCs w:val="22"/>
        </w:rPr>
        <w:t xml:space="preserve">50, </w:t>
      </w:r>
      <w:r w:rsidRPr="00D831F3">
        <w:rPr>
          <w:rStyle w:val="hps"/>
          <w:szCs w:val="22"/>
        </w:rPr>
        <w:noBreakHyphen/>
        <w:t>75</w:t>
      </w:r>
      <w:r w:rsidRPr="00D831F3">
        <w:rPr>
          <w:szCs w:val="22"/>
        </w:rPr>
        <w:t xml:space="preserve"> </w:t>
      </w:r>
      <w:r w:rsidRPr="00D831F3">
        <w:rPr>
          <w:rStyle w:val="hps"/>
          <w:szCs w:val="22"/>
        </w:rPr>
        <w:t>a</w:t>
      </w:r>
      <w:r w:rsidRPr="00D831F3">
        <w:rPr>
          <w:szCs w:val="22"/>
        </w:rPr>
        <w:t xml:space="preserve"> </w:t>
      </w:r>
      <w:r w:rsidRPr="00D831F3">
        <w:rPr>
          <w:rStyle w:val="hps"/>
          <w:szCs w:val="22"/>
        </w:rPr>
        <w:noBreakHyphen/>
        <w:t>90</w:t>
      </w:r>
      <w:r w:rsidRPr="00D831F3">
        <w:rPr>
          <w:szCs w:val="22"/>
        </w:rPr>
        <w:t xml:space="preserve"> </w:t>
      </w:r>
      <w:r w:rsidRPr="00D831F3">
        <w:rPr>
          <w:rStyle w:val="hps"/>
          <w:szCs w:val="22"/>
        </w:rPr>
        <w:t>odpovede</w:t>
      </w:r>
      <w:r w:rsidRPr="00D831F3">
        <w:rPr>
          <w:szCs w:val="22"/>
        </w:rPr>
        <w:t xml:space="preserve"> </w:t>
      </w:r>
      <w:r w:rsidRPr="00D831F3">
        <w:rPr>
          <w:rStyle w:val="hps"/>
          <w:szCs w:val="22"/>
        </w:rPr>
        <w:t>a</w:t>
      </w:r>
      <w:r w:rsidRPr="00D831F3">
        <w:rPr>
          <w:szCs w:val="22"/>
        </w:rPr>
        <w:t xml:space="preserve"> </w:t>
      </w:r>
      <w:r w:rsidRPr="00D831F3">
        <w:rPr>
          <w:rStyle w:val="hps"/>
          <w:szCs w:val="22"/>
        </w:rPr>
        <w:t>podľa sPGA</w:t>
      </w:r>
      <w:r w:rsidRPr="00D831F3">
        <w:rPr>
          <w:szCs w:val="22"/>
        </w:rPr>
        <w:t xml:space="preserve"> </w:t>
      </w:r>
      <w:r w:rsidRPr="00D831F3">
        <w:rPr>
          <w:rStyle w:val="hps"/>
          <w:szCs w:val="22"/>
        </w:rPr>
        <w:t>skóre</w:t>
      </w:r>
      <w:r w:rsidRPr="00D831F3">
        <w:rPr>
          <w:szCs w:val="22"/>
        </w:rPr>
        <w:t xml:space="preserve"> </w:t>
      </w:r>
      <w:r w:rsidRPr="00D831F3">
        <w:rPr>
          <w:rStyle w:val="hps"/>
          <w:szCs w:val="22"/>
        </w:rPr>
        <w:t>čisté</w:t>
      </w:r>
      <w:r w:rsidRPr="00D831F3">
        <w:rPr>
          <w:szCs w:val="22"/>
        </w:rPr>
        <w:t xml:space="preserve"> </w:t>
      </w:r>
      <w:r w:rsidRPr="00D831F3">
        <w:rPr>
          <w:rStyle w:val="hps"/>
          <w:szCs w:val="22"/>
        </w:rPr>
        <w:t>(</w:t>
      </w:r>
      <w:r w:rsidRPr="00D831F3">
        <w:rPr>
          <w:szCs w:val="22"/>
        </w:rPr>
        <w:t xml:space="preserve">0), </w:t>
      </w:r>
      <w:r w:rsidRPr="00D831F3">
        <w:rPr>
          <w:rStyle w:val="hps"/>
          <w:szCs w:val="22"/>
        </w:rPr>
        <w:t>alebo</w:t>
      </w:r>
      <w:r w:rsidRPr="00D831F3">
        <w:rPr>
          <w:szCs w:val="22"/>
        </w:rPr>
        <w:t xml:space="preserve"> </w:t>
      </w:r>
      <w:r w:rsidRPr="00D831F3">
        <w:rPr>
          <w:rStyle w:val="hps"/>
          <w:szCs w:val="22"/>
        </w:rPr>
        <w:t>minimálne</w:t>
      </w:r>
      <w:r w:rsidRPr="00D831F3">
        <w:rPr>
          <w:szCs w:val="22"/>
        </w:rPr>
        <w:t xml:space="preserve"> </w:t>
      </w:r>
      <w:r w:rsidRPr="00D831F3">
        <w:rPr>
          <w:rStyle w:val="hps"/>
          <w:szCs w:val="22"/>
        </w:rPr>
        <w:t>(</w:t>
      </w:r>
      <w:r w:rsidRPr="00D831F3">
        <w:rPr>
          <w:szCs w:val="22"/>
        </w:rPr>
        <w:t xml:space="preserve">1), sú uvedené </w:t>
      </w:r>
      <w:r w:rsidRPr="00D831F3">
        <w:rPr>
          <w:rStyle w:val="hps"/>
          <w:szCs w:val="22"/>
        </w:rPr>
        <w:t>v</w:t>
      </w:r>
      <w:r w:rsidRPr="00D831F3">
        <w:rPr>
          <w:szCs w:val="22"/>
        </w:rPr>
        <w:t> </w:t>
      </w:r>
      <w:r>
        <w:rPr>
          <w:rStyle w:val="hps"/>
          <w:szCs w:val="22"/>
        </w:rPr>
        <w:t>t</w:t>
      </w:r>
      <w:r w:rsidRPr="00D831F3">
        <w:rPr>
          <w:rStyle w:val="hps"/>
          <w:szCs w:val="22"/>
        </w:rPr>
        <w:t>abuľke</w:t>
      </w:r>
      <w:r w:rsidRPr="00D831F3">
        <w:rPr>
          <w:szCs w:val="22"/>
        </w:rPr>
        <w:t xml:space="preserve"> </w:t>
      </w:r>
      <w:r w:rsidR="006A7D00">
        <w:rPr>
          <w:rStyle w:val="hps"/>
          <w:szCs w:val="22"/>
        </w:rPr>
        <w:t>5</w:t>
      </w:r>
      <w:r w:rsidR="006A7D00" w:rsidRPr="00D831F3">
        <w:rPr>
          <w:szCs w:val="22"/>
        </w:rPr>
        <w:t xml:space="preserve"> </w:t>
      </w:r>
      <w:r w:rsidRPr="00D831F3">
        <w:rPr>
          <w:rStyle w:val="hps"/>
          <w:szCs w:val="22"/>
        </w:rPr>
        <w:t>nižšie</w:t>
      </w:r>
      <w:r w:rsidRPr="00D831F3">
        <w:rPr>
          <w:szCs w:val="22"/>
        </w:rPr>
        <w:t xml:space="preserve">. </w:t>
      </w:r>
      <w:r w:rsidRPr="00D831F3">
        <w:rPr>
          <w:rStyle w:val="hps"/>
          <w:szCs w:val="22"/>
        </w:rPr>
        <w:t>Liečba</w:t>
      </w:r>
      <w:r w:rsidRPr="00D831F3">
        <w:rPr>
          <w:szCs w:val="22"/>
        </w:rPr>
        <w:t xml:space="preserve"> </w:t>
      </w:r>
      <w:r w:rsidRPr="00D831F3">
        <w:rPr>
          <w:rStyle w:val="hps"/>
          <w:szCs w:val="22"/>
        </w:rPr>
        <w:t>apremilastom vedie</w:t>
      </w:r>
      <w:r w:rsidRPr="00D831F3">
        <w:rPr>
          <w:szCs w:val="22"/>
        </w:rPr>
        <w:t xml:space="preserve"> </w:t>
      </w:r>
      <w:r w:rsidRPr="00D831F3">
        <w:rPr>
          <w:rStyle w:val="hps"/>
          <w:szCs w:val="22"/>
        </w:rPr>
        <w:t>k významnému zlepšeniu</w:t>
      </w:r>
      <w:r w:rsidRPr="00D831F3">
        <w:rPr>
          <w:szCs w:val="22"/>
        </w:rPr>
        <w:t xml:space="preserve"> </w:t>
      </w:r>
      <w:r w:rsidRPr="00D831F3">
        <w:rPr>
          <w:rStyle w:val="hps"/>
          <w:szCs w:val="22"/>
        </w:rPr>
        <w:t>stredne</w:t>
      </w:r>
      <w:r w:rsidRPr="00D831F3">
        <w:rPr>
          <w:szCs w:val="22"/>
        </w:rPr>
        <w:t xml:space="preserve"> </w:t>
      </w:r>
      <w:r w:rsidRPr="00D831F3">
        <w:rPr>
          <w:rStyle w:val="hps"/>
          <w:szCs w:val="22"/>
        </w:rPr>
        <w:t>ťažkej až ťažkej</w:t>
      </w:r>
      <w:r w:rsidRPr="00D831F3">
        <w:rPr>
          <w:szCs w:val="22"/>
        </w:rPr>
        <w:t xml:space="preserve"> </w:t>
      </w:r>
      <w:r w:rsidRPr="00D831F3">
        <w:rPr>
          <w:rStyle w:val="hps"/>
          <w:szCs w:val="22"/>
        </w:rPr>
        <w:t>ložiskovej</w:t>
      </w:r>
      <w:r w:rsidRPr="00D831F3">
        <w:rPr>
          <w:szCs w:val="22"/>
        </w:rPr>
        <w:t xml:space="preserve"> </w:t>
      </w:r>
      <w:r w:rsidRPr="00D831F3">
        <w:rPr>
          <w:rStyle w:val="hps"/>
          <w:szCs w:val="22"/>
        </w:rPr>
        <w:t>psoriázy</w:t>
      </w:r>
      <w:r w:rsidRPr="00D831F3">
        <w:rPr>
          <w:szCs w:val="22"/>
        </w:rPr>
        <w:t xml:space="preserve">, </w:t>
      </w:r>
      <w:r w:rsidRPr="00D831F3">
        <w:rPr>
          <w:rStyle w:val="hps"/>
          <w:szCs w:val="22"/>
        </w:rPr>
        <w:t>o</w:t>
      </w:r>
      <w:r w:rsidRPr="00D831F3">
        <w:rPr>
          <w:szCs w:val="22"/>
        </w:rPr>
        <w:t> </w:t>
      </w:r>
      <w:r w:rsidRPr="00D831F3">
        <w:rPr>
          <w:rStyle w:val="hps"/>
          <w:szCs w:val="22"/>
        </w:rPr>
        <w:t>čom svedčí</w:t>
      </w:r>
      <w:r w:rsidRPr="00D831F3">
        <w:rPr>
          <w:szCs w:val="22"/>
        </w:rPr>
        <w:t xml:space="preserve"> </w:t>
      </w:r>
      <w:r w:rsidRPr="00D831F3">
        <w:rPr>
          <w:rStyle w:val="hps"/>
          <w:szCs w:val="22"/>
        </w:rPr>
        <w:t>podiel pacientov</w:t>
      </w:r>
      <w:r w:rsidRPr="00D831F3">
        <w:rPr>
          <w:szCs w:val="22"/>
        </w:rPr>
        <w:t xml:space="preserve"> </w:t>
      </w:r>
      <w:r w:rsidRPr="00D831F3">
        <w:rPr>
          <w:rStyle w:val="hps"/>
          <w:szCs w:val="22"/>
        </w:rPr>
        <w:t>s</w:t>
      </w:r>
      <w:r w:rsidRPr="00D831F3">
        <w:rPr>
          <w:szCs w:val="22"/>
        </w:rPr>
        <w:t> </w:t>
      </w:r>
      <w:r w:rsidRPr="00D831F3">
        <w:rPr>
          <w:rStyle w:val="hps"/>
          <w:szCs w:val="22"/>
        </w:rPr>
        <w:t>PASI</w:t>
      </w:r>
      <w:r w:rsidRPr="00D831F3">
        <w:rPr>
          <w:rStyle w:val="atn"/>
          <w:szCs w:val="22"/>
        </w:rPr>
        <w:noBreakHyphen/>
      </w:r>
      <w:r w:rsidRPr="00D831F3">
        <w:rPr>
          <w:szCs w:val="22"/>
        </w:rPr>
        <w:t xml:space="preserve">75 </w:t>
      </w:r>
      <w:r w:rsidRPr="00D831F3">
        <w:rPr>
          <w:rStyle w:val="hps"/>
          <w:szCs w:val="22"/>
        </w:rPr>
        <w:t>odpovedí</w:t>
      </w:r>
      <w:r w:rsidRPr="00D831F3">
        <w:rPr>
          <w:szCs w:val="22"/>
        </w:rPr>
        <w:t xml:space="preserve"> </w:t>
      </w:r>
      <w:r w:rsidRPr="00D831F3">
        <w:rPr>
          <w:rStyle w:val="hps"/>
          <w:szCs w:val="22"/>
        </w:rPr>
        <w:t>v</w:t>
      </w:r>
      <w:r w:rsidRPr="00D831F3">
        <w:rPr>
          <w:szCs w:val="22"/>
        </w:rPr>
        <w:t xml:space="preserve"> 16. </w:t>
      </w:r>
      <w:r w:rsidRPr="00D831F3">
        <w:rPr>
          <w:rStyle w:val="hps"/>
          <w:szCs w:val="22"/>
        </w:rPr>
        <w:t>týždni</w:t>
      </w:r>
      <w:r w:rsidRPr="00D831F3">
        <w:rPr>
          <w:szCs w:val="22"/>
        </w:rPr>
        <w:t xml:space="preserve"> </w:t>
      </w:r>
      <w:r w:rsidRPr="00D831F3">
        <w:rPr>
          <w:rStyle w:val="hps"/>
          <w:szCs w:val="22"/>
        </w:rPr>
        <w:t>v porovnaní</w:t>
      </w:r>
      <w:r w:rsidRPr="00D831F3">
        <w:rPr>
          <w:szCs w:val="22"/>
        </w:rPr>
        <w:t xml:space="preserve"> </w:t>
      </w:r>
      <w:r w:rsidRPr="00D831F3">
        <w:rPr>
          <w:rStyle w:val="hps"/>
          <w:szCs w:val="22"/>
        </w:rPr>
        <w:t>s</w:t>
      </w:r>
      <w:r w:rsidRPr="00D831F3">
        <w:rPr>
          <w:szCs w:val="22"/>
        </w:rPr>
        <w:t> </w:t>
      </w:r>
      <w:r w:rsidRPr="00D831F3">
        <w:rPr>
          <w:rStyle w:val="hps"/>
          <w:szCs w:val="22"/>
        </w:rPr>
        <w:t>placebom</w:t>
      </w:r>
      <w:r w:rsidRPr="00D831F3">
        <w:rPr>
          <w:szCs w:val="22"/>
        </w:rPr>
        <w:t xml:space="preserve">. </w:t>
      </w:r>
      <w:r w:rsidRPr="00D831F3">
        <w:rPr>
          <w:rStyle w:val="hps"/>
          <w:szCs w:val="22"/>
        </w:rPr>
        <w:t>Klinické zlepšenie</w:t>
      </w:r>
      <w:r w:rsidRPr="00D831F3">
        <w:rPr>
          <w:szCs w:val="22"/>
        </w:rPr>
        <w:t xml:space="preserve"> </w:t>
      </w:r>
      <w:r w:rsidRPr="00D831F3">
        <w:rPr>
          <w:rStyle w:val="hps"/>
          <w:szCs w:val="22"/>
        </w:rPr>
        <w:t>merané</w:t>
      </w:r>
      <w:r w:rsidRPr="00D831F3">
        <w:rPr>
          <w:szCs w:val="22"/>
        </w:rPr>
        <w:t xml:space="preserve"> </w:t>
      </w:r>
      <w:r w:rsidRPr="00D831F3">
        <w:rPr>
          <w:rStyle w:val="hps"/>
          <w:szCs w:val="22"/>
        </w:rPr>
        <w:t>podľa sPGA</w:t>
      </w:r>
      <w:r w:rsidRPr="00D831F3">
        <w:rPr>
          <w:szCs w:val="22"/>
        </w:rPr>
        <w:t xml:space="preserve">, </w:t>
      </w:r>
      <w:r w:rsidRPr="00D831F3">
        <w:rPr>
          <w:rStyle w:val="hps"/>
          <w:szCs w:val="22"/>
        </w:rPr>
        <w:t>PASI</w:t>
      </w:r>
      <w:r w:rsidRPr="00D831F3">
        <w:rPr>
          <w:rStyle w:val="atn"/>
          <w:szCs w:val="22"/>
        </w:rPr>
        <w:noBreakHyphen/>
      </w:r>
      <w:r w:rsidRPr="00D831F3">
        <w:rPr>
          <w:szCs w:val="22"/>
        </w:rPr>
        <w:t xml:space="preserve">50 </w:t>
      </w:r>
      <w:r w:rsidRPr="00D831F3">
        <w:rPr>
          <w:rStyle w:val="hps"/>
          <w:szCs w:val="22"/>
        </w:rPr>
        <w:t>a</w:t>
      </w:r>
      <w:r w:rsidRPr="00D831F3">
        <w:rPr>
          <w:szCs w:val="22"/>
        </w:rPr>
        <w:t xml:space="preserve"> </w:t>
      </w:r>
      <w:r w:rsidRPr="00D831F3">
        <w:rPr>
          <w:rStyle w:val="hps"/>
          <w:szCs w:val="22"/>
        </w:rPr>
        <w:t>PASI</w:t>
      </w:r>
      <w:r w:rsidRPr="00D831F3">
        <w:rPr>
          <w:szCs w:val="22"/>
        </w:rPr>
        <w:noBreakHyphen/>
      </w:r>
      <w:r w:rsidRPr="00D831F3">
        <w:rPr>
          <w:rStyle w:val="hps"/>
          <w:szCs w:val="22"/>
        </w:rPr>
        <w:t>90</w:t>
      </w:r>
      <w:r w:rsidRPr="00D831F3">
        <w:rPr>
          <w:szCs w:val="22"/>
        </w:rPr>
        <w:t xml:space="preserve"> </w:t>
      </w:r>
      <w:r w:rsidRPr="00D831F3">
        <w:rPr>
          <w:rStyle w:val="hps"/>
          <w:szCs w:val="22"/>
        </w:rPr>
        <w:t>odpovedí</w:t>
      </w:r>
      <w:r w:rsidRPr="00D831F3">
        <w:rPr>
          <w:szCs w:val="22"/>
        </w:rPr>
        <w:t xml:space="preserve"> </w:t>
      </w:r>
      <w:r w:rsidRPr="00D831F3">
        <w:rPr>
          <w:rStyle w:val="hps"/>
          <w:szCs w:val="22"/>
        </w:rPr>
        <w:t>bolo</w:t>
      </w:r>
      <w:r w:rsidRPr="00D831F3">
        <w:rPr>
          <w:szCs w:val="22"/>
        </w:rPr>
        <w:t xml:space="preserve"> </w:t>
      </w:r>
      <w:r w:rsidRPr="00D831F3">
        <w:rPr>
          <w:rStyle w:val="hps"/>
          <w:szCs w:val="22"/>
        </w:rPr>
        <w:t>tiež</w:t>
      </w:r>
      <w:r w:rsidRPr="00D831F3">
        <w:rPr>
          <w:szCs w:val="22"/>
        </w:rPr>
        <w:t xml:space="preserve"> </w:t>
      </w:r>
      <w:r w:rsidRPr="00D831F3">
        <w:rPr>
          <w:rStyle w:val="hps"/>
          <w:szCs w:val="22"/>
        </w:rPr>
        <w:t>preukázané</w:t>
      </w:r>
      <w:r w:rsidRPr="00D831F3">
        <w:rPr>
          <w:szCs w:val="22"/>
        </w:rPr>
        <w:t xml:space="preserve"> </w:t>
      </w:r>
      <w:r w:rsidRPr="00D831F3">
        <w:rPr>
          <w:rStyle w:val="hps"/>
          <w:szCs w:val="22"/>
        </w:rPr>
        <w:t>v</w:t>
      </w:r>
      <w:r w:rsidRPr="00D831F3">
        <w:rPr>
          <w:szCs w:val="22"/>
        </w:rPr>
        <w:t xml:space="preserve"> 16. </w:t>
      </w:r>
      <w:r w:rsidRPr="00D831F3">
        <w:rPr>
          <w:rStyle w:val="hps"/>
          <w:szCs w:val="22"/>
        </w:rPr>
        <w:t>týždni.</w:t>
      </w:r>
      <w:r w:rsidRPr="00D831F3">
        <w:rPr>
          <w:szCs w:val="22"/>
        </w:rPr>
        <w:t xml:space="preserve"> </w:t>
      </w:r>
      <w:r w:rsidRPr="00D831F3">
        <w:rPr>
          <w:rStyle w:val="hps"/>
          <w:szCs w:val="22"/>
        </w:rPr>
        <w:t>Okrem</w:t>
      </w:r>
      <w:r w:rsidRPr="00D831F3">
        <w:rPr>
          <w:szCs w:val="22"/>
        </w:rPr>
        <w:t xml:space="preserve"> </w:t>
      </w:r>
      <w:r w:rsidRPr="00D831F3">
        <w:rPr>
          <w:rStyle w:val="hps"/>
          <w:szCs w:val="22"/>
        </w:rPr>
        <w:t>toho</w:t>
      </w:r>
      <w:r w:rsidRPr="00D831F3">
        <w:rPr>
          <w:szCs w:val="22"/>
        </w:rPr>
        <w:t xml:space="preserve">, liečba </w:t>
      </w:r>
      <w:r w:rsidRPr="00D831F3">
        <w:rPr>
          <w:rStyle w:val="hps"/>
          <w:szCs w:val="22"/>
        </w:rPr>
        <w:t>apremilastom</w:t>
      </w:r>
      <w:r w:rsidRPr="00D831F3">
        <w:rPr>
          <w:szCs w:val="22"/>
        </w:rPr>
        <w:t xml:space="preserve"> </w:t>
      </w:r>
      <w:r w:rsidRPr="00D831F3">
        <w:rPr>
          <w:rStyle w:val="hps"/>
          <w:szCs w:val="22"/>
        </w:rPr>
        <w:t>preukázala</w:t>
      </w:r>
      <w:r w:rsidRPr="00D831F3">
        <w:rPr>
          <w:szCs w:val="22"/>
        </w:rPr>
        <w:t xml:space="preserve"> </w:t>
      </w:r>
      <w:r w:rsidRPr="00D831F3">
        <w:rPr>
          <w:rStyle w:val="hps"/>
          <w:szCs w:val="22"/>
        </w:rPr>
        <w:t>liečebný</w:t>
      </w:r>
      <w:r w:rsidRPr="00D831F3">
        <w:rPr>
          <w:szCs w:val="22"/>
        </w:rPr>
        <w:t xml:space="preserve"> </w:t>
      </w:r>
      <w:r w:rsidRPr="00D831F3">
        <w:rPr>
          <w:rStyle w:val="hps"/>
          <w:szCs w:val="22"/>
        </w:rPr>
        <w:t>prínos</w:t>
      </w:r>
      <w:r w:rsidRPr="00D831F3">
        <w:rPr>
          <w:szCs w:val="22"/>
        </w:rPr>
        <w:t xml:space="preserve"> </w:t>
      </w:r>
      <w:r w:rsidRPr="00D831F3">
        <w:rPr>
          <w:rStyle w:val="hps"/>
          <w:szCs w:val="22"/>
        </w:rPr>
        <w:t>napriek rôznym</w:t>
      </w:r>
      <w:r w:rsidRPr="00D831F3">
        <w:rPr>
          <w:szCs w:val="22"/>
        </w:rPr>
        <w:t xml:space="preserve"> </w:t>
      </w:r>
      <w:r w:rsidRPr="00D831F3">
        <w:rPr>
          <w:rStyle w:val="hps"/>
          <w:szCs w:val="22"/>
        </w:rPr>
        <w:t>prejavom</w:t>
      </w:r>
      <w:r w:rsidRPr="00D831F3">
        <w:rPr>
          <w:szCs w:val="22"/>
        </w:rPr>
        <w:t xml:space="preserve"> </w:t>
      </w:r>
      <w:r w:rsidRPr="00D831F3">
        <w:rPr>
          <w:rStyle w:val="hps"/>
          <w:szCs w:val="22"/>
        </w:rPr>
        <w:t>psoriázy,</w:t>
      </w:r>
      <w:r w:rsidRPr="00D831F3">
        <w:rPr>
          <w:szCs w:val="22"/>
        </w:rPr>
        <w:t xml:space="preserve"> </w:t>
      </w:r>
      <w:r w:rsidRPr="00D831F3">
        <w:rPr>
          <w:rStyle w:val="hps"/>
          <w:szCs w:val="22"/>
        </w:rPr>
        <w:t>vrátane</w:t>
      </w:r>
      <w:r w:rsidRPr="00D831F3">
        <w:rPr>
          <w:szCs w:val="22"/>
        </w:rPr>
        <w:t xml:space="preserve"> </w:t>
      </w:r>
      <w:r w:rsidRPr="00D831F3">
        <w:rPr>
          <w:rStyle w:val="hps"/>
          <w:szCs w:val="22"/>
        </w:rPr>
        <w:t>svrbenia</w:t>
      </w:r>
      <w:r w:rsidRPr="00D831F3">
        <w:rPr>
          <w:szCs w:val="22"/>
        </w:rPr>
        <w:t xml:space="preserve">, ochorenia </w:t>
      </w:r>
      <w:r w:rsidRPr="00D831F3">
        <w:rPr>
          <w:rStyle w:val="hps"/>
          <w:szCs w:val="22"/>
        </w:rPr>
        <w:t>nechtov</w:t>
      </w:r>
      <w:r w:rsidRPr="00D831F3">
        <w:rPr>
          <w:szCs w:val="22"/>
        </w:rPr>
        <w:t xml:space="preserve">, postihnutia vlasovej pokožky </w:t>
      </w:r>
      <w:r w:rsidRPr="00D831F3">
        <w:rPr>
          <w:rStyle w:val="hps"/>
          <w:szCs w:val="22"/>
        </w:rPr>
        <w:t>a</w:t>
      </w:r>
      <w:r w:rsidRPr="00D831F3">
        <w:rPr>
          <w:szCs w:val="22"/>
        </w:rPr>
        <w:t xml:space="preserve"> parametrov </w:t>
      </w:r>
      <w:r w:rsidRPr="00D831F3">
        <w:rPr>
          <w:rStyle w:val="hps"/>
          <w:szCs w:val="22"/>
        </w:rPr>
        <w:t>kvality</w:t>
      </w:r>
      <w:r w:rsidRPr="00D831F3">
        <w:rPr>
          <w:szCs w:val="22"/>
        </w:rPr>
        <w:t xml:space="preserve"> </w:t>
      </w:r>
      <w:r w:rsidRPr="00D831F3">
        <w:rPr>
          <w:rStyle w:val="hps"/>
          <w:szCs w:val="22"/>
        </w:rPr>
        <w:t>života</w:t>
      </w:r>
      <w:r w:rsidRPr="00D831F3">
        <w:rPr>
          <w:szCs w:val="22"/>
        </w:rPr>
        <w:t>.</w:t>
      </w:r>
    </w:p>
    <w:p w14:paraId="2D98AC50" w14:textId="77777777" w:rsidR="004C6327" w:rsidRPr="00D831F3" w:rsidRDefault="004C6327" w:rsidP="004C6327">
      <w:pPr>
        <w:numPr>
          <w:ilvl w:val="12"/>
          <w:numId w:val="0"/>
        </w:numPr>
        <w:spacing w:line="240" w:lineRule="auto"/>
        <w:ind w:right="-2"/>
        <w:rPr>
          <w:bCs/>
          <w:szCs w:val="22"/>
          <w:lang w:eastAsia="ja-JP"/>
        </w:rPr>
      </w:pPr>
    </w:p>
    <w:p w14:paraId="551743B1" w14:textId="6D4CE4B4" w:rsidR="004C6327" w:rsidRPr="00D831F3" w:rsidRDefault="004C6327" w:rsidP="00657359">
      <w:pPr>
        <w:keepNext/>
        <w:tabs>
          <w:tab w:val="clear" w:pos="567"/>
          <w:tab w:val="left" w:pos="1134"/>
        </w:tabs>
        <w:spacing w:line="240" w:lineRule="auto"/>
        <w:ind w:left="1440" w:hanging="1440"/>
        <w:rPr>
          <w:b/>
          <w:szCs w:val="22"/>
        </w:rPr>
      </w:pPr>
      <w:r w:rsidRPr="00D831F3">
        <w:rPr>
          <w:b/>
          <w:szCs w:val="22"/>
        </w:rPr>
        <w:t xml:space="preserve">Tabuľka </w:t>
      </w:r>
      <w:r w:rsidR="006A7D00">
        <w:rPr>
          <w:b/>
          <w:szCs w:val="22"/>
        </w:rPr>
        <w:t>5</w:t>
      </w:r>
      <w:r w:rsidRPr="00D831F3">
        <w:rPr>
          <w:b/>
          <w:szCs w:val="22"/>
        </w:rPr>
        <w:t>.</w:t>
      </w:r>
      <w:r w:rsidRPr="00D831F3">
        <w:rPr>
          <w:b/>
          <w:szCs w:val="22"/>
        </w:rPr>
        <w:tab/>
      </w:r>
      <w:r w:rsidR="00E34A5D">
        <w:rPr>
          <w:b/>
          <w:szCs w:val="22"/>
        </w:rPr>
        <w:tab/>
      </w:r>
      <w:r w:rsidRPr="00D831F3">
        <w:rPr>
          <w:b/>
          <w:szCs w:val="22"/>
        </w:rPr>
        <w:t>Klinická odpoveď v 16. týždni v štúdiách ESTEEM 1 a ESTEEM 2 (FAS</w:t>
      </w:r>
      <w:r w:rsidRPr="006C5A18">
        <w:rPr>
          <w:b/>
          <w:szCs w:val="22"/>
          <w:vertAlign w:val="superscript"/>
        </w:rPr>
        <w:t>a</w:t>
      </w:r>
      <w:r w:rsidRPr="00D831F3">
        <w:rPr>
          <w:b/>
          <w:szCs w:val="22"/>
        </w:rPr>
        <w:t xml:space="preserve"> LOCF</w:t>
      </w:r>
      <w:r w:rsidRPr="006C5A18">
        <w:rPr>
          <w:b/>
          <w:szCs w:val="22"/>
          <w:vertAlign w:val="superscript"/>
        </w:rPr>
        <w:t>b</w:t>
      </w:r>
      <w:r w:rsidRPr="00D831F3">
        <w:rPr>
          <w:b/>
          <w:szCs w:val="22"/>
        </w:rPr>
        <w:t>)</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4"/>
        <w:gridCol w:w="948"/>
        <w:gridCol w:w="1799"/>
        <w:gridCol w:w="1235"/>
        <w:gridCol w:w="2064"/>
      </w:tblGrid>
      <w:tr w:rsidR="004C6327" w:rsidRPr="00D831F3" w14:paraId="318F2662" w14:textId="77777777" w:rsidTr="0059537A">
        <w:trPr>
          <w:cantSplit/>
          <w:trHeight w:val="261"/>
          <w:tblHeader/>
        </w:trPr>
        <w:tc>
          <w:tcPr>
            <w:tcW w:w="1626" w:type="pct"/>
            <w:shd w:val="clear" w:color="auto" w:fill="FFFFFF"/>
            <w:vAlign w:val="bottom"/>
          </w:tcPr>
          <w:p w14:paraId="788CB3D7" w14:textId="77777777" w:rsidR="004C6327" w:rsidRPr="00D831F3" w:rsidRDefault="004C6327" w:rsidP="0059537A">
            <w:pPr>
              <w:keepNext/>
              <w:autoSpaceDE w:val="0"/>
              <w:autoSpaceDN w:val="0"/>
              <w:adjustRightInd w:val="0"/>
              <w:spacing w:line="240" w:lineRule="auto"/>
              <w:rPr>
                <w:szCs w:val="22"/>
                <w:u w:val="single"/>
                <w:lang w:eastAsia="ja-JP"/>
              </w:rPr>
            </w:pPr>
          </w:p>
        </w:tc>
        <w:tc>
          <w:tcPr>
            <w:tcW w:w="1533" w:type="pct"/>
            <w:gridSpan w:val="2"/>
            <w:shd w:val="clear" w:color="auto" w:fill="FFFFFF"/>
          </w:tcPr>
          <w:p w14:paraId="48DC3771" w14:textId="77777777" w:rsidR="004C6327" w:rsidRPr="006C5A18" w:rsidRDefault="004C6327" w:rsidP="0059537A">
            <w:pPr>
              <w:keepNext/>
              <w:autoSpaceDE w:val="0"/>
              <w:autoSpaceDN w:val="0"/>
              <w:adjustRightInd w:val="0"/>
              <w:spacing w:line="240" w:lineRule="auto"/>
              <w:jc w:val="center"/>
              <w:rPr>
                <w:b/>
                <w:szCs w:val="22"/>
                <w:lang w:eastAsia="ja-JP"/>
              </w:rPr>
            </w:pPr>
            <w:r w:rsidRPr="006C5A18">
              <w:rPr>
                <w:b/>
                <w:szCs w:val="22"/>
                <w:lang w:eastAsia="ja-JP"/>
              </w:rPr>
              <w:t>ESTEEM 1</w:t>
            </w:r>
          </w:p>
        </w:tc>
        <w:tc>
          <w:tcPr>
            <w:tcW w:w="1841" w:type="pct"/>
            <w:gridSpan w:val="2"/>
            <w:shd w:val="clear" w:color="auto" w:fill="FFFFFF"/>
          </w:tcPr>
          <w:p w14:paraId="4347B8F3" w14:textId="77777777" w:rsidR="004C6327" w:rsidRPr="006C5A18" w:rsidRDefault="004C6327" w:rsidP="0059537A">
            <w:pPr>
              <w:keepNext/>
              <w:autoSpaceDE w:val="0"/>
              <w:autoSpaceDN w:val="0"/>
              <w:adjustRightInd w:val="0"/>
              <w:spacing w:line="240" w:lineRule="auto"/>
              <w:jc w:val="center"/>
              <w:rPr>
                <w:b/>
                <w:szCs w:val="22"/>
                <w:lang w:eastAsia="ja-JP"/>
              </w:rPr>
            </w:pPr>
            <w:r w:rsidRPr="006C5A18">
              <w:rPr>
                <w:b/>
                <w:szCs w:val="22"/>
                <w:lang w:eastAsia="ja-JP"/>
              </w:rPr>
              <w:t>ESTEEM 2</w:t>
            </w:r>
          </w:p>
        </w:tc>
      </w:tr>
      <w:tr w:rsidR="004C6327" w:rsidRPr="00D831F3" w14:paraId="199F461A" w14:textId="77777777" w:rsidTr="0059537A">
        <w:trPr>
          <w:cantSplit/>
          <w:trHeight w:val="234"/>
          <w:tblHeader/>
        </w:trPr>
        <w:tc>
          <w:tcPr>
            <w:tcW w:w="1626" w:type="pct"/>
            <w:shd w:val="clear" w:color="auto" w:fill="FFFFFF"/>
          </w:tcPr>
          <w:p w14:paraId="5BC04ADA" w14:textId="77777777" w:rsidR="004C6327" w:rsidRPr="00D831F3" w:rsidRDefault="004C6327" w:rsidP="0059537A">
            <w:pPr>
              <w:keepNext/>
              <w:autoSpaceDE w:val="0"/>
              <w:autoSpaceDN w:val="0"/>
              <w:adjustRightInd w:val="0"/>
              <w:spacing w:line="240" w:lineRule="auto"/>
              <w:rPr>
                <w:szCs w:val="22"/>
                <w:lang w:eastAsia="ja-JP"/>
              </w:rPr>
            </w:pPr>
          </w:p>
        </w:tc>
        <w:tc>
          <w:tcPr>
            <w:tcW w:w="529" w:type="pct"/>
            <w:shd w:val="clear" w:color="auto" w:fill="FFFFFF"/>
          </w:tcPr>
          <w:p w14:paraId="7B047172" w14:textId="77777777" w:rsidR="004C6327" w:rsidRPr="006C5A18" w:rsidRDefault="004C6327" w:rsidP="0059537A">
            <w:pPr>
              <w:keepNext/>
              <w:autoSpaceDE w:val="0"/>
              <w:autoSpaceDN w:val="0"/>
              <w:adjustRightInd w:val="0"/>
              <w:spacing w:line="240" w:lineRule="auto"/>
              <w:jc w:val="center"/>
              <w:rPr>
                <w:b/>
                <w:szCs w:val="22"/>
                <w:lang w:eastAsia="ja-JP"/>
              </w:rPr>
            </w:pPr>
            <w:r w:rsidRPr="006C5A18">
              <w:rPr>
                <w:b/>
                <w:szCs w:val="22"/>
                <w:lang w:eastAsia="ja-JP"/>
              </w:rPr>
              <w:t>Placebo</w:t>
            </w:r>
          </w:p>
        </w:tc>
        <w:tc>
          <w:tcPr>
            <w:tcW w:w="1004" w:type="pct"/>
            <w:shd w:val="clear" w:color="auto" w:fill="FFFFFF"/>
          </w:tcPr>
          <w:p w14:paraId="748123F6" w14:textId="77777777" w:rsidR="004C6327" w:rsidRPr="006C5A18" w:rsidRDefault="004C6327" w:rsidP="0059537A">
            <w:pPr>
              <w:keepNext/>
              <w:autoSpaceDE w:val="0"/>
              <w:autoSpaceDN w:val="0"/>
              <w:adjustRightInd w:val="0"/>
              <w:spacing w:line="240" w:lineRule="auto"/>
              <w:jc w:val="center"/>
              <w:rPr>
                <w:b/>
                <w:szCs w:val="22"/>
                <w:lang w:eastAsia="ja-JP"/>
              </w:rPr>
            </w:pPr>
            <w:r w:rsidRPr="006C5A18">
              <w:rPr>
                <w:b/>
                <w:szCs w:val="22"/>
                <w:lang w:eastAsia="ja-JP"/>
              </w:rPr>
              <w:t>30 mg dvakrát denne APR*</w:t>
            </w:r>
          </w:p>
        </w:tc>
        <w:tc>
          <w:tcPr>
            <w:tcW w:w="689" w:type="pct"/>
            <w:shd w:val="clear" w:color="auto" w:fill="FFFFFF"/>
          </w:tcPr>
          <w:p w14:paraId="194D96D2" w14:textId="77777777" w:rsidR="004C6327" w:rsidRPr="006C5A18" w:rsidRDefault="004C6327" w:rsidP="0059537A">
            <w:pPr>
              <w:keepNext/>
              <w:autoSpaceDE w:val="0"/>
              <w:autoSpaceDN w:val="0"/>
              <w:adjustRightInd w:val="0"/>
              <w:spacing w:line="240" w:lineRule="auto"/>
              <w:jc w:val="center"/>
              <w:rPr>
                <w:b/>
                <w:szCs w:val="22"/>
                <w:lang w:eastAsia="ja-JP"/>
              </w:rPr>
            </w:pPr>
            <w:r w:rsidRPr="006C5A18">
              <w:rPr>
                <w:b/>
                <w:szCs w:val="22"/>
                <w:lang w:eastAsia="ja-JP"/>
              </w:rPr>
              <w:t>Placebo</w:t>
            </w:r>
          </w:p>
        </w:tc>
        <w:tc>
          <w:tcPr>
            <w:tcW w:w="1152" w:type="pct"/>
            <w:shd w:val="clear" w:color="auto" w:fill="FFFFFF"/>
          </w:tcPr>
          <w:p w14:paraId="509FB2E8" w14:textId="77777777" w:rsidR="004C6327" w:rsidRPr="006C5A18" w:rsidRDefault="004C6327" w:rsidP="0059537A">
            <w:pPr>
              <w:keepNext/>
              <w:autoSpaceDE w:val="0"/>
              <w:autoSpaceDN w:val="0"/>
              <w:adjustRightInd w:val="0"/>
              <w:spacing w:line="240" w:lineRule="auto"/>
              <w:jc w:val="center"/>
              <w:rPr>
                <w:b/>
                <w:szCs w:val="22"/>
                <w:lang w:eastAsia="ja-JP"/>
              </w:rPr>
            </w:pPr>
            <w:r w:rsidRPr="006C5A18">
              <w:rPr>
                <w:b/>
                <w:szCs w:val="22"/>
                <w:lang w:eastAsia="ja-JP"/>
              </w:rPr>
              <w:t>30 mg dvakrát denne APR*</w:t>
            </w:r>
          </w:p>
        </w:tc>
      </w:tr>
      <w:tr w:rsidR="004C6327" w:rsidRPr="00D831F3" w14:paraId="47E4FF1A" w14:textId="77777777" w:rsidTr="0059537A">
        <w:trPr>
          <w:cantSplit/>
          <w:trHeight w:val="313"/>
        </w:trPr>
        <w:tc>
          <w:tcPr>
            <w:tcW w:w="1626" w:type="pct"/>
            <w:shd w:val="clear" w:color="auto" w:fill="FFFFFF"/>
            <w:vAlign w:val="center"/>
          </w:tcPr>
          <w:p w14:paraId="0E51026E" w14:textId="77777777" w:rsidR="004C6327" w:rsidRPr="00D831F3" w:rsidRDefault="004C6327" w:rsidP="0059537A">
            <w:pPr>
              <w:keepNext/>
              <w:autoSpaceDE w:val="0"/>
              <w:autoSpaceDN w:val="0"/>
              <w:adjustRightInd w:val="0"/>
              <w:spacing w:line="240" w:lineRule="auto"/>
              <w:rPr>
                <w:b/>
                <w:szCs w:val="22"/>
                <w:lang w:eastAsia="ja-JP"/>
              </w:rPr>
            </w:pPr>
            <w:r w:rsidRPr="00D831F3">
              <w:rPr>
                <w:b/>
                <w:szCs w:val="22"/>
                <w:lang w:eastAsia="ja-JP"/>
              </w:rPr>
              <w:t>N</w:t>
            </w:r>
          </w:p>
        </w:tc>
        <w:tc>
          <w:tcPr>
            <w:tcW w:w="529" w:type="pct"/>
            <w:shd w:val="clear" w:color="auto" w:fill="FFFFFF"/>
            <w:vAlign w:val="center"/>
          </w:tcPr>
          <w:p w14:paraId="54D6E52A" w14:textId="77777777" w:rsidR="004C6327" w:rsidRPr="00D831F3" w:rsidRDefault="004C6327" w:rsidP="0059537A">
            <w:pPr>
              <w:keepNext/>
              <w:autoSpaceDE w:val="0"/>
              <w:autoSpaceDN w:val="0"/>
              <w:adjustRightInd w:val="0"/>
              <w:spacing w:line="240" w:lineRule="auto"/>
              <w:jc w:val="center"/>
              <w:rPr>
                <w:szCs w:val="22"/>
                <w:lang w:eastAsia="ja-JP"/>
              </w:rPr>
            </w:pPr>
            <w:r w:rsidRPr="00D831F3">
              <w:rPr>
                <w:szCs w:val="22"/>
                <w:lang w:eastAsia="ja-JP"/>
              </w:rPr>
              <w:t>282</w:t>
            </w:r>
          </w:p>
        </w:tc>
        <w:tc>
          <w:tcPr>
            <w:tcW w:w="1004" w:type="pct"/>
            <w:shd w:val="clear" w:color="auto" w:fill="FFFFFF"/>
            <w:vAlign w:val="center"/>
          </w:tcPr>
          <w:p w14:paraId="532266BB" w14:textId="77777777" w:rsidR="004C6327" w:rsidRPr="00D831F3" w:rsidRDefault="004C6327" w:rsidP="0059537A">
            <w:pPr>
              <w:keepNext/>
              <w:autoSpaceDE w:val="0"/>
              <w:autoSpaceDN w:val="0"/>
              <w:adjustRightInd w:val="0"/>
              <w:spacing w:line="240" w:lineRule="auto"/>
              <w:jc w:val="center"/>
              <w:rPr>
                <w:szCs w:val="22"/>
                <w:lang w:eastAsia="ja-JP"/>
              </w:rPr>
            </w:pPr>
            <w:r w:rsidRPr="00D831F3">
              <w:rPr>
                <w:szCs w:val="22"/>
                <w:lang w:eastAsia="ja-JP"/>
              </w:rPr>
              <w:t>562</w:t>
            </w:r>
          </w:p>
        </w:tc>
        <w:tc>
          <w:tcPr>
            <w:tcW w:w="689" w:type="pct"/>
            <w:shd w:val="clear" w:color="auto" w:fill="FFFFFF"/>
            <w:vAlign w:val="center"/>
          </w:tcPr>
          <w:p w14:paraId="69CBF20B" w14:textId="77777777" w:rsidR="004C6327" w:rsidRPr="00D831F3" w:rsidRDefault="004C6327" w:rsidP="0059537A">
            <w:pPr>
              <w:keepNext/>
              <w:autoSpaceDE w:val="0"/>
              <w:autoSpaceDN w:val="0"/>
              <w:adjustRightInd w:val="0"/>
              <w:spacing w:line="240" w:lineRule="auto"/>
              <w:jc w:val="center"/>
              <w:rPr>
                <w:szCs w:val="22"/>
                <w:lang w:eastAsia="ja-JP"/>
              </w:rPr>
            </w:pPr>
            <w:r w:rsidRPr="00D831F3">
              <w:rPr>
                <w:szCs w:val="22"/>
                <w:lang w:eastAsia="ja-JP"/>
              </w:rPr>
              <w:t>137</w:t>
            </w:r>
          </w:p>
        </w:tc>
        <w:tc>
          <w:tcPr>
            <w:tcW w:w="1152" w:type="pct"/>
            <w:shd w:val="clear" w:color="auto" w:fill="FFFFFF"/>
            <w:vAlign w:val="center"/>
          </w:tcPr>
          <w:p w14:paraId="50116F3B" w14:textId="77777777" w:rsidR="004C6327" w:rsidRPr="00D831F3" w:rsidRDefault="004C6327" w:rsidP="0059537A">
            <w:pPr>
              <w:keepNext/>
              <w:autoSpaceDE w:val="0"/>
              <w:autoSpaceDN w:val="0"/>
              <w:adjustRightInd w:val="0"/>
              <w:spacing w:line="240" w:lineRule="auto"/>
              <w:jc w:val="center"/>
              <w:rPr>
                <w:szCs w:val="22"/>
                <w:lang w:eastAsia="ja-JP"/>
              </w:rPr>
            </w:pPr>
            <w:r w:rsidRPr="00D831F3">
              <w:rPr>
                <w:szCs w:val="22"/>
                <w:lang w:eastAsia="ja-JP"/>
              </w:rPr>
              <w:t>274</w:t>
            </w:r>
          </w:p>
        </w:tc>
      </w:tr>
      <w:tr w:rsidR="004C6327" w:rsidRPr="00D831F3" w14:paraId="186F886D" w14:textId="77777777" w:rsidTr="0059537A">
        <w:trPr>
          <w:cantSplit/>
          <w:trHeight w:val="313"/>
        </w:trPr>
        <w:tc>
          <w:tcPr>
            <w:tcW w:w="1626" w:type="pct"/>
            <w:shd w:val="clear" w:color="auto" w:fill="FFFFFF"/>
            <w:vAlign w:val="center"/>
          </w:tcPr>
          <w:p w14:paraId="371B6C07" w14:textId="77777777" w:rsidR="004C6327" w:rsidRPr="00D831F3" w:rsidRDefault="004C6327" w:rsidP="0059537A">
            <w:pPr>
              <w:keepNext/>
              <w:autoSpaceDE w:val="0"/>
              <w:autoSpaceDN w:val="0"/>
              <w:adjustRightInd w:val="0"/>
              <w:spacing w:line="240" w:lineRule="auto"/>
              <w:rPr>
                <w:b/>
                <w:szCs w:val="22"/>
                <w:lang w:eastAsia="ja-JP"/>
              </w:rPr>
            </w:pPr>
            <w:r w:rsidRPr="00D831F3">
              <w:rPr>
                <w:b/>
                <w:szCs w:val="22"/>
                <w:lang w:eastAsia="ja-JP"/>
              </w:rPr>
              <w:t>PASI</w:t>
            </w:r>
            <w:r w:rsidRPr="00D831F3">
              <w:rPr>
                <w:b/>
                <w:szCs w:val="22"/>
                <w:vertAlign w:val="superscript"/>
                <w:lang w:eastAsia="ja-JP"/>
              </w:rPr>
              <w:t>c</w:t>
            </w:r>
            <w:r w:rsidRPr="00D831F3">
              <w:rPr>
                <w:b/>
                <w:szCs w:val="22"/>
                <w:lang w:eastAsia="ja-JP"/>
              </w:rPr>
              <w:t xml:space="preserve"> 75, n (%)</w:t>
            </w:r>
          </w:p>
        </w:tc>
        <w:tc>
          <w:tcPr>
            <w:tcW w:w="529" w:type="pct"/>
            <w:shd w:val="clear" w:color="auto" w:fill="FFFFFF"/>
            <w:vAlign w:val="center"/>
          </w:tcPr>
          <w:p w14:paraId="320C0B61" w14:textId="77777777" w:rsidR="004C6327" w:rsidRPr="00D831F3" w:rsidRDefault="004C6327" w:rsidP="0059537A">
            <w:pPr>
              <w:keepNext/>
              <w:autoSpaceDE w:val="0"/>
              <w:autoSpaceDN w:val="0"/>
              <w:adjustRightInd w:val="0"/>
              <w:spacing w:line="240" w:lineRule="auto"/>
              <w:jc w:val="center"/>
              <w:rPr>
                <w:szCs w:val="22"/>
                <w:lang w:eastAsia="ja-JP"/>
              </w:rPr>
            </w:pPr>
            <w:r w:rsidRPr="00D831F3">
              <w:rPr>
                <w:szCs w:val="22"/>
                <w:lang w:eastAsia="ja-JP"/>
              </w:rPr>
              <w:t>15 (5,3)</w:t>
            </w:r>
          </w:p>
        </w:tc>
        <w:tc>
          <w:tcPr>
            <w:tcW w:w="1004" w:type="pct"/>
            <w:shd w:val="clear" w:color="auto" w:fill="FFFFFF"/>
            <w:vAlign w:val="center"/>
          </w:tcPr>
          <w:p w14:paraId="131D62FB" w14:textId="77777777" w:rsidR="004C6327" w:rsidRPr="00D831F3" w:rsidRDefault="004C6327" w:rsidP="0059537A">
            <w:pPr>
              <w:keepNext/>
              <w:autoSpaceDE w:val="0"/>
              <w:autoSpaceDN w:val="0"/>
              <w:adjustRightInd w:val="0"/>
              <w:spacing w:line="240" w:lineRule="auto"/>
              <w:jc w:val="center"/>
              <w:rPr>
                <w:szCs w:val="22"/>
                <w:lang w:eastAsia="ja-JP"/>
              </w:rPr>
            </w:pPr>
            <w:r w:rsidRPr="00D831F3">
              <w:rPr>
                <w:szCs w:val="22"/>
                <w:lang w:eastAsia="ja-JP"/>
              </w:rPr>
              <w:t>186 (33,1)</w:t>
            </w:r>
          </w:p>
        </w:tc>
        <w:tc>
          <w:tcPr>
            <w:tcW w:w="689" w:type="pct"/>
            <w:shd w:val="clear" w:color="auto" w:fill="FFFFFF"/>
            <w:vAlign w:val="center"/>
          </w:tcPr>
          <w:p w14:paraId="696AE962" w14:textId="77777777" w:rsidR="004C6327" w:rsidRPr="00D831F3" w:rsidRDefault="004C6327" w:rsidP="0059537A">
            <w:pPr>
              <w:keepNext/>
              <w:autoSpaceDE w:val="0"/>
              <w:autoSpaceDN w:val="0"/>
              <w:adjustRightInd w:val="0"/>
              <w:spacing w:line="240" w:lineRule="auto"/>
              <w:jc w:val="center"/>
              <w:rPr>
                <w:szCs w:val="22"/>
                <w:lang w:eastAsia="ja-JP"/>
              </w:rPr>
            </w:pPr>
            <w:r w:rsidRPr="00D831F3">
              <w:rPr>
                <w:szCs w:val="22"/>
                <w:lang w:eastAsia="ja-JP"/>
              </w:rPr>
              <w:t>8 (5,8)</w:t>
            </w:r>
          </w:p>
        </w:tc>
        <w:tc>
          <w:tcPr>
            <w:tcW w:w="1152" w:type="pct"/>
            <w:shd w:val="clear" w:color="auto" w:fill="FFFFFF"/>
            <w:vAlign w:val="center"/>
          </w:tcPr>
          <w:p w14:paraId="45884944" w14:textId="77777777" w:rsidR="004C6327" w:rsidRPr="00D831F3" w:rsidRDefault="004C6327" w:rsidP="0059537A">
            <w:pPr>
              <w:keepNext/>
              <w:autoSpaceDE w:val="0"/>
              <w:autoSpaceDN w:val="0"/>
              <w:adjustRightInd w:val="0"/>
              <w:spacing w:line="240" w:lineRule="auto"/>
              <w:jc w:val="center"/>
              <w:rPr>
                <w:szCs w:val="22"/>
                <w:lang w:eastAsia="ja-JP"/>
              </w:rPr>
            </w:pPr>
            <w:r w:rsidRPr="00D831F3">
              <w:rPr>
                <w:szCs w:val="22"/>
                <w:lang w:eastAsia="ja-JP"/>
              </w:rPr>
              <w:t>79 (28,8)</w:t>
            </w:r>
          </w:p>
        </w:tc>
      </w:tr>
      <w:tr w:rsidR="004C6327" w:rsidRPr="00D831F3" w14:paraId="5DDCAE25" w14:textId="77777777" w:rsidTr="0059537A">
        <w:trPr>
          <w:cantSplit/>
          <w:trHeight w:val="318"/>
        </w:trPr>
        <w:tc>
          <w:tcPr>
            <w:tcW w:w="1626" w:type="pct"/>
            <w:shd w:val="clear" w:color="auto" w:fill="FFFFFF"/>
            <w:vAlign w:val="center"/>
          </w:tcPr>
          <w:p w14:paraId="09D18575" w14:textId="77777777" w:rsidR="004C6327" w:rsidRPr="00D831F3" w:rsidRDefault="004C6327" w:rsidP="0059537A">
            <w:pPr>
              <w:keepNext/>
              <w:autoSpaceDE w:val="0"/>
              <w:autoSpaceDN w:val="0"/>
              <w:adjustRightInd w:val="0"/>
              <w:spacing w:line="240" w:lineRule="auto"/>
              <w:rPr>
                <w:b/>
                <w:szCs w:val="22"/>
                <w:lang w:eastAsia="ja-JP"/>
              </w:rPr>
            </w:pPr>
            <w:r w:rsidRPr="00D831F3">
              <w:rPr>
                <w:b/>
                <w:szCs w:val="22"/>
                <w:lang w:eastAsia="ja-JP"/>
              </w:rPr>
              <w:t>sPGA</w:t>
            </w:r>
            <w:r w:rsidRPr="00D831F3">
              <w:rPr>
                <w:b/>
                <w:szCs w:val="22"/>
                <w:vertAlign w:val="superscript"/>
                <w:lang w:eastAsia="ja-JP"/>
              </w:rPr>
              <w:t>d</w:t>
            </w:r>
            <w:r w:rsidRPr="00D831F3">
              <w:rPr>
                <w:b/>
                <w:szCs w:val="22"/>
                <w:lang w:eastAsia="ja-JP"/>
              </w:rPr>
              <w:t xml:space="preserve"> čisté alebo minimálne, n (%)</w:t>
            </w:r>
          </w:p>
        </w:tc>
        <w:tc>
          <w:tcPr>
            <w:tcW w:w="529" w:type="pct"/>
            <w:shd w:val="clear" w:color="auto" w:fill="FFFFFF"/>
            <w:vAlign w:val="center"/>
          </w:tcPr>
          <w:p w14:paraId="45F99466" w14:textId="77777777" w:rsidR="004C6327" w:rsidRPr="00D831F3" w:rsidRDefault="004C6327" w:rsidP="0059537A">
            <w:pPr>
              <w:keepNext/>
              <w:autoSpaceDE w:val="0"/>
              <w:autoSpaceDN w:val="0"/>
              <w:adjustRightInd w:val="0"/>
              <w:spacing w:line="240" w:lineRule="auto"/>
              <w:jc w:val="center"/>
              <w:rPr>
                <w:szCs w:val="22"/>
                <w:lang w:eastAsia="ja-JP"/>
              </w:rPr>
            </w:pPr>
            <w:r w:rsidRPr="00D831F3">
              <w:rPr>
                <w:szCs w:val="22"/>
                <w:lang w:eastAsia="ja-JP"/>
              </w:rPr>
              <w:t>11 (3,9)</w:t>
            </w:r>
          </w:p>
        </w:tc>
        <w:tc>
          <w:tcPr>
            <w:tcW w:w="1004" w:type="pct"/>
            <w:shd w:val="clear" w:color="auto" w:fill="FFFFFF"/>
            <w:vAlign w:val="center"/>
          </w:tcPr>
          <w:p w14:paraId="12BEDE0E" w14:textId="77777777" w:rsidR="004C6327" w:rsidRPr="00D831F3" w:rsidRDefault="004C6327" w:rsidP="0059537A">
            <w:pPr>
              <w:keepNext/>
              <w:autoSpaceDE w:val="0"/>
              <w:autoSpaceDN w:val="0"/>
              <w:adjustRightInd w:val="0"/>
              <w:spacing w:line="240" w:lineRule="auto"/>
              <w:jc w:val="center"/>
              <w:rPr>
                <w:szCs w:val="22"/>
                <w:lang w:eastAsia="ja-JP"/>
              </w:rPr>
            </w:pPr>
            <w:r w:rsidRPr="00D831F3">
              <w:rPr>
                <w:szCs w:val="22"/>
                <w:lang w:eastAsia="ja-JP"/>
              </w:rPr>
              <w:t>122 (21,7)</w:t>
            </w:r>
          </w:p>
        </w:tc>
        <w:tc>
          <w:tcPr>
            <w:tcW w:w="689" w:type="pct"/>
            <w:shd w:val="clear" w:color="auto" w:fill="FFFFFF"/>
            <w:vAlign w:val="center"/>
          </w:tcPr>
          <w:p w14:paraId="3F598020" w14:textId="77777777" w:rsidR="004C6327" w:rsidRPr="00D831F3" w:rsidRDefault="004C6327" w:rsidP="0059537A">
            <w:pPr>
              <w:keepNext/>
              <w:autoSpaceDE w:val="0"/>
              <w:autoSpaceDN w:val="0"/>
              <w:adjustRightInd w:val="0"/>
              <w:spacing w:line="240" w:lineRule="auto"/>
              <w:jc w:val="center"/>
              <w:rPr>
                <w:szCs w:val="22"/>
                <w:lang w:eastAsia="ja-JP"/>
              </w:rPr>
            </w:pPr>
            <w:r w:rsidRPr="00D831F3">
              <w:rPr>
                <w:szCs w:val="22"/>
                <w:lang w:eastAsia="ja-JP"/>
              </w:rPr>
              <w:t>6 (4,4)</w:t>
            </w:r>
          </w:p>
        </w:tc>
        <w:tc>
          <w:tcPr>
            <w:tcW w:w="1152" w:type="pct"/>
            <w:shd w:val="clear" w:color="auto" w:fill="FFFFFF"/>
            <w:vAlign w:val="center"/>
          </w:tcPr>
          <w:p w14:paraId="67951893" w14:textId="77777777" w:rsidR="004C6327" w:rsidRPr="00D831F3" w:rsidRDefault="004C6327" w:rsidP="0059537A">
            <w:pPr>
              <w:keepNext/>
              <w:autoSpaceDE w:val="0"/>
              <w:autoSpaceDN w:val="0"/>
              <w:adjustRightInd w:val="0"/>
              <w:spacing w:line="240" w:lineRule="auto"/>
              <w:jc w:val="center"/>
              <w:rPr>
                <w:szCs w:val="22"/>
                <w:lang w:eastAsia="ja-JP"/>
              </w:rPr>
            </w:pPr>
            <w:r w:rsidRPr="00D831F3">
              <w:rPr>
                <w:szCs w:val="22"/>
                <w:lang w:eastAsia="ja-JP"/>
              </w:rPr>
              <w:t>56 (20,4)</w:t>
            </w:r>
          </w:p>
        </w:tc>
      </w:tr>
      <w:tr w:rsidR="004C6327" w:rsidRPr="00D831F3" w14:paraId="3BB3CA65" w14:textId="77777777" w:rsidTr="0059537A">
        <w:trPr>
          <w:cantSplit/>
          <w:trHeight w:val="318"/>
        </w:trPr>
        <w:tc>
          <w:tcPr>
            <w:tcW w:w="1626" w:type="pct"/>
            <w:shd w:val="clear" w:color="auto" w:fill="FFFFFF"/>
            <w:vAlign w:val="center"/>
          </w:tcPr>
          <w:p w14:paraId="7611AD1C" w14:textId="77777777" w:rsidR="004C6327" w:rsidRPr="00D831F3" w:rsidRDefault="004C6327" w:rsidP="0059537A">
            <w:pPr>
              <w:keepNext/>
              <w:autoSpaceDE w:val="0"/>
              <w:autoSpaceDN w:val="0"/>
              <w:adjustRightInd w:val="0"/>
              <w:spacing w:line="240" w:lineRule="auto"/>
              <w:rPr>
                <w:b/>
                <w:szCs w:val="22"/>
                <w:lang w:eastAsia="ja-JP"/>
              </w:rPr>
            </w:pPr>
            <w:r w:rsidRPr="00D831F3">
              <w:rPr>
                <w:b/>
                <w:szCs w:val="22"/>
                <w:lang w:eastAsia="ja-JP"/>
              </w:rPr>
              <w:t>PASI 50, n (%)</w:t>
            </w:r>
          </w:p>
        </w:tc>
        <w:tc>
          <w:tcPr>
            <w:tcW w:w="529" w:type="pct"/>
            <w:shd w:val="clear" w:color="auto" w:fill="FFFFFF"/>
            <w:vAlign w:val="center"/>
          </w:tcPr>
          <w:p w14:paraId="1F2B0C0D" w14:textId="77777777" w:rsidR="004C6327" w:rsidRPr="00D831F3" w:rsidRDefault="004C6327" w:rsidP="0059537A">
            <w:pPr>
              <w:keepNext/>
              <w:autoSpaceDE w:val="0"/>
              <w:autoSpaceDN w:val="0"/>
              <w:adjustRightInd w:val="0"/>
              <w:spacing w:line="240" w:lineRule="auto"/>
              <w:jc w:val="center"/>
              <w:rPr>
                <w:szCs w:val="22"/>
                <w:lang w:eastAsia="ja-JP"/>
              </w:rPr>
            </w:pPr>
            <w:r w:rsidRPr="00D831F3">
              <w:rPr>
                <w:szCs w:val="22"/>
                <w:lang w:eastAsia="ja-JP"/>
              </w:rPr>
              <w:t>48 (17,0)</w:t>
            </w:r>
          </w:p>
        </w:tc>
        <w:tc>
          <w:tcPr>
            <w:tcW w:w="1004" w:type="pct"/>
            <w:shd w:val="clear" w:color="auto" w:fill="FFFFFF"/>
            <w:vAlign w:val="center"/>
          </w:tcPr>
          <w:p w14:paraId="517A1262" w14:textId="77777777" w:rsidR="004C6327" w:rsidRPr="00D831F3" w:rsidRDefault="004C6327" w:rsidP="0059537A">
            <w:pPr>
              <w:keepNext/>
              <w:autoSpaceDE w:val="0"/>
              <w:autoSpaceDN w:val="0"/>
              <w:adjustRightInd w:val="0"/>
              <w:spacing w:line="240" w:lineRule="auto"/>
              <w:jc w:val="center"/>
              <w:rPr>
                <w:szCs w:val="22"/>
                <w:lang w:eastAsia="ja-JP"/>
              </w:rPr>
            </w:pPr>
            <w:r w:rsidRPr="00D831F3">
              <w:rPr>
                <w:szCs w:val="22"/>
                <w:lang w:eastAsia="ja-JP"/>
              </w:rPr>
              <w:t>330 (58,7)</w:t>
            </w:r>
          </w:p>
        </w:tc>
        <w:tc>
          <w:tcPr>
            <w:tcW w:w="689" w:type="pct"/>
            <w:shd w:val="clear" w:color="auto" w:fill="FFFFFF"/>
            <w:vAlign w:val="center"/>
          </w:tcPr>
          <w:p w14:paraId="53201444" w14:textId="77777777" w:rsidR="004C6327" w:rsidRPr="00D831F3" w:rsidRDefault="004C6327" w:rsidP="0059537A">
            <w:pPr>
              <w:keepNext/>
              <w:autoSpaceDE w:val="0"/>
              <w:autoSpaceDN w:val="0"/>
              <w:adjustRightInd w:val="0"/>
              <w:spacing w:line="240" w:lineRule="auto"/>
              <w:jc w:val="center"/>
              <w:rPr>
                <w:szCs w:val="22"/>
                <w:lang w:eastAsia="ja-JP"/>
              </w:rPr>
            </w:pPr>
            <w:r w:rsidRPr="00D831F3">
              <w:rPr>
                <w:szCs w:val="22"/>
                <w:lang w:eastAsia="ja-JP"/>
              </w:rPr>
              <w:t>27 (19,7)</w:t>
            </w:r>
          </w:p>
        </w:tc>
        <w:tc>
          <w:tcPr>
            <w:tcW w:w="1152" w:type="pct"/>
            <w:shd w:val="clear" w:color="auto" w:fill="FFFFFF"/>
            <w:vAlign w:val="center"/>
          </w:tcPr>
          <w:p w14:paraId="10B6464E" w14:textId="77777777" w:rsidR="004C6327" w:rsidRPr="00D831F3" w:rsidRDefault="004C6327" w:rsidP="0059537A">
            <w:pPr>
              <w:keepNext/>
              <w:autoSpaceDE w:val="0"/>
              <w:autoSpaceDN w:val="0"/>
              <w:adjustRightInd w:val="0"/>
              <w:spacing w:line="240" w:lineRule="auto"/>
              <w:jc w:val="center"/>
              <w:rPr>
                <w:szCs w:val="22"/>
                <w:lang w:eastAsia="ja-JP"/>
              </w:rPr>
            </w:pPr>
            <w:r w:rsidRPr="00D831F3">
              <w:rPr>
                <w:szCs w:val="22"/>
                <w:lang w:eastAsia="ja-JP"/>
              </w:rPr>
              <w:t>152 (55,5)</w:t>
            </w:r>
          </w:p>
        </w:tc>
      </w:tr>
      <w:tr w:rsidR="004C6327" w:rsidRPr="00D831F3" w14:paraId="312BA029" w14:textId="77777777" w:rsidTr="0059537A">
        <w:trPr>
          <w:cantSplit/>
          <w:trHeight w:val="318"/>
        </w:trPr>
        <w:tc>
          <w:tcPr>
            <w:tcW w:w="1626" w:type="pct"/>
            <w:shd w:val="clear" w:color="auto" w:fill="FFFFFF"/>
            <w:vAlign w:val="center"/>
          </w:tcPr>
          <w:p w14:paraId="7B685709" w14:textId="77777777" w:rsidR="004C6327" w:rsidRPr="00D831F3" w:rsidRDefault="004C6327" w:rsidP="0059537A">
            <w:pPr>
              <w:keepNext/>
              <w:autoSpaceDE w:val="0"/>
              <w:autoSpaceDN w:val="0"/>
              <w:adjustRightInd w:val="0"/>
              <w:spacing w:line="240" w:lineRule="auto"/>
              <w:rPr>
                <w:b/>
                <w:szCs w:val="22"/>
                <w:lang w:eastAsia="ja-JP"/>
              </w:rPr>
            </w:pPr>
            <w:r w:rsidRPr="00D831F3">
              <w:rPr>
                <w:b/>
                <w:szCs w:val="22"/>
                <w:lang w:eastAsia="ja-JP"/>
              </w:rPr>
              <w:t>PASI 90, n (%)</w:t>
            </w:r>
          </w:p>
        </w:tc>
        <w:tc>
          <w:tcPr>
            <w:tcW w:w="529" w:type="pct"/>
            <w:shd w:val="clear" w:color="auto" w:fill="FFFFFF"/>
            <w:vAlign w:val="center"/>
          </w:tcPr>
          <w:p w14:paraId="6CDFE602" w14:textId="77777777" w:rsidR="004C6327" w:rsidRPr="00D831F3" w:rsidRDefault="004C6327" w:rsidP="0059537A">
            <w:pPr>
              <w:keepNext/>
              <w:autoSpaceDE w:val="0"/>
              <w:autoSpaceDN w:val="0"/>
              <w:adjustRightInd w:val="0"/>
              <w:spacing w:line="240" w:lineRule="auto"/>
              <w:jc w:val="center"/>
              <w:rPr>
                <w:szCs w:val="22"/>
                <w:lang w:eastAsia="ja-JP"/>
              </w:rPr>
            </w:pPr>
            <w:r w:rsidRPr="00D831F3">
              <w:rPr>
                <w:szCs w:val="22"/>
                <w:lang w:eastAsia="ja-JP"/>
              </w:rPr>
              <w:t>1 (0,4)</w:t>
            </w:r>
          </w:p>
        </w:tc>
        <w:tc>
          <w:tcPr>
            <w:tcW w:w="1004" w:type="pct"/>
            <w:shd w:val="clear" w:color="auto" w:fill="FFFFFF"/>
            <w:vAlign w:val="center"/>
          </w:tcPr>
          <w:p w14:paraId="6487D096" w14:textId="77777777" w:rsidR="004C6327" w:rsidRPr="00D831F3" w:rsidRDefault="004C6327" w:rsidP="0059537A">
            <w:pPr>
              <w:keepNext/>
              <w:autoSpaceDE w:val="0"/>
              <w:autoSpaceDN w:val="0"/>
              <w:adjustRightInd w:val="0"/>
              <w:spacing w:line="240" w:lineRule="auto"/>
              <w:jc w:val="center"/>
              <w:rPr>
                <w:szCs w:val="22"/>
                <w:lang w:eastAsia="ja-JP"/>
              </w:rPr>
            </w:pPr>
            <w:r w:rsidRPr="00D831F3">
              <w:rPr>
                <w:szCs w:val="22"/>
                <w:lang w:eastAsia="ja-JP"/>
              </w:rPr>
              <w:t>55 (9,8)</w:t>
            </w:r>
          </w:p>
        </w:tc>
        <w:tc>
          <w:tcPr>
            <w:tcW w:w="689" w:type="pct"/>
            <w:shd w:val="clear" w:color="auto" w:fill="FFFFFF"/>
            <w:vAlign w:val="center"/>
          </w:tcPr>
          <w:p w14:paraId="495A000E" w14:textId="77777777" w:rsidR="004C6327" w:rsidRPr="00D831F3" w:rsidRDefault="004C6327" w:rsidP="0059537A">
            <w:pPr>
              <w:keepNext/>
              <w:autoSpaceDE w:val="0"/>
              <w:autoSpaceDN w:val="0"/>
              <w:adjustRightInd w:val="0"/>
              <w:spacing w:line="240" w:lineRule="auto"/>
              <w:jc w:val="center"/>
              <w:rPr>
                <w:szCs w:val="22"/>
                <w:lang w:eastAsia="ja-JP"/>
              </w:rPr>
            </w:pPr>
            <w:r w:rsidRPr="00D831F3">
              <w:rPr>
                <w:szCs w:val="22"/>
                <w:lang w:eastAsia="ja-JP"/>
              </w:rPr>
              <w:t>2 (1,5)</w:t>
            </w:r>
          </w:p>
        </w:tc>
        <w:tc>
          <w:tcPr>
            <w:tcW w:w="1152" w:type="pct"/>
            <w:shd w:val="clear" w:color="auto" w:fill="FFFFFF"/>
            <w:vAlign w:val="center"/>
          </w:tcPr>
          <w:p w14:paraId="1CC0F2B4" w14:textId="77777777" w:rsidR="004C6327" w:rsidRPr="00D831F3" w:rsidRDefault="004C6327" w:rsidP="0059537A">
            <w:pPr>
              <w:keepNext/>
              <w:autoSpaceDE w:val="0"/>
              <w:autoSpaceDN w:val="0"/>
              <w:adjustRightInd w:val="0"/>
              <w:spacing w:line="240" w:lineRule="auto"/>
              <w:jc w:val="center"/>
              <w:rPr>
                <w:szCs w:val="22"/>
                <w:lang w:eastAsia="ja-JP"/>
              </w:rPr>
            </w:pPr>
            <w:r w:rsidRPr="00D831F3">
              <w:rPr>
                <w:szCs w:val="22"/>
                <w:lang w:eastAsia="ja-JP"/>
              </w:rPr>
              <w:t>24 (8,8)</w:t>
            </w:r>
          </w:p>
        </w:tc>
      </w:tr>
      <w:tr w:rsidR="004C6327" w:rsidRPr="00D831F3" w14:paraId="56A7317F" w14:textId="77777777" w:rsidTr="0059537A">
        <w:trPr>
          <w:cantSplit/>
          <w:trHeight w:val="318"/>
        </w:trPr>
        <w:tc>
          <w:tcPr>
            <w:tcW w:w="1626" w:type="pct"/>
            <w:shd w:val="clear" w:color="auto" w:fill="FFFFFF"/>
            <w:vAlign w:val="center"/>
          </w:tcPr>
          <w:p w14:paraId="71AC0448" w14:textId="77777777" w:rsidR="004C6327" w:rsidRPr="00D831F3" w:rsidRDefault="004C6327" w:rsidP="0059537A">
            <w:pPr>
              <w:keepNext/>
              <w:autoSpaceDE w:val="0"/>
              <w:autoSpaceDN w:val="0"/>
              <w:adjustRightInd w:val="0"/>
              <w:spacing w:line="240" w:lineRule="auto"/>
              <w:rPr>
                <w:b/>
                <w:szCs w:val="22"/>
                <w:lang w:eastAsia="ja-JP"/>
              </w:rPr>
            </w:pPr>
            <w:r w:rsidRPr="00D831F3">
              <w:rPr>
                <w:b/>
                <w:szCs w:val="22"/>
                <w:lang w:eastAsia="ja-JP"/>
              </w:rPr>
              <w:t>Percentuálna zmena BSA</w:t>
            </w:r>
            <w:r w:rsidRPr="00D831F3">
              <w:rPr>
                <w:b/>
                <w:szCs w:val="22"/>
                <w:vertAlign w:val="superscript"/>
                <w:lang w:eastAsia="ja-JP"/>
              </w:rPr>
              <w:t xml:space="preserve">e </w:t>
            </w:r>
            <w:r w:rsidRPr="00D831F3">
              <w:rPr>
                <w:b/>
                <w:szCs w:val="22"/>
                <w:lang w:eastAsia="ja-JP"/>
              </w:rPr>
              <w:t>(%)</w:t>
            </w:r>
          </w:p>
          <w:p w14:paraId="6F2D319E" w14:textId="77777777" w:rsidR="004C6327" w:rsidRPr="00D831F3" w:rsidRDefault="004C6327" w:rsidP="0059537A">
            <w:pPr>
              <w:keepNext/>
              <w:autoSpaceDE w:val="0"/>
              <w:autoSpaceDN w:val="0"/>
              <w:adjustRightInd w:val="0"/>
              <w:spacing w:line="240" w:lineRule="auto"/>
              <w:rPr>
                <w:b/>
                <w:szCs w:val="22"/>
                <w:lang w:eastAsia="ja-JP"/>
              </w:rPr>
            </w:pPr>
            <w:r w:rsidRPr="00D831F3">
              <w:rPr>
                <w:b/>
                <w:szCs w:val="22"/>
                <w:lang w:eastAsia="ja-JP"/>
              </w:rPr>
              <w:t>priemerná hodnota ±</w:t>
            </w:r>
            <w:r>
              <w:rPr>
                <w:b/>
                <w:szCs w:val="22"/>
                <w:lang w:eastAsia="ja-JP"/>
              </w:rPr>
              <w:t xml:space="preserve"> </w:t>
            </w:r>
            <w:r w:rsidRPr="00D831F3">
              <w:rPr>
                <w:b/>
                <w:szCs w:val="22"/>
                <w:lang w:eastAsia="ja-JP"/>
              </w:rPr>
              <w:t>SD</w:t>
            </w:r>
          </w:p>
        </w:tc>
        <w:tc>
          <w:tcPr>
            <w:tcW w:w="529" w:type="pct"/>
            <w:shd w:val="clear" w:color="auto" w:fill="FFFFFF"/>
            <w:vAlign w:val="center"/>
          </w:tcPr>
          <w:p w14:paraId="33D57728" w14:textId="77777777" w:rsidR="004C6327" w:rsidRPr="00D831F3" w:rsidRDefault="004C6327" w:rsidP="0059537A">
            <w:pPr>
              <w:keepNext/>
              <w:autoSpaceDE w:val="0"/>
              <w:autoSpaceDN w:val="0"/>
              <w:adjustRightInd w:val="0"/>
              <w:spacing w:line="240" w:lineRule="auto"/>
              <w:jc w:val="center"/>
              <w:rPr>
                <w:szCs w:val="22"/>
                <w:lang w:eastAsia="ja-JP"/>
              </w:rPr>
            </w:pPr>
            <w:r w:rsidRPr="006C5A18">
              <w:rPr>
                <w:lang w:eastAsia="ja-JP"/>
              </w:rPr>
              <w:t>−</w:t>
            </w:r>
            <w:r w:rsidRPr="00D831F3">
              <w:rPr>
                <w:szCs w:val="22"/>
                <w:lang w:eastAsia="ja-JP"/>
              </w:rPr>
              <w:t>6,9</w:t>
            </w:r>
          </w:p>
          <w:p w14:paraId="1F48FDA5" w14:textId="77777777" w:rsidR="004C6327" w:rsidRPr="00D831F3" w:rsidRDefault="004C6327" w:rsidP="0059537A">
            <w:pPr>
              <w:keepNext/>
              <w:autoSpaceDE w:val="0"/>
              <w:autoSpaceDN w:val="0"/>
              <w:adjustRightInd w:val="0"/>
              <w:spacing w:line="240" w:lineRule="auto"/>
              <w:jc w:val="center"/>
              <w:rPr>
                <w:szCs w:val="22"/>
                <w:lang w:eastAsia="ja-JP"/>
              </w:rPr>
            </w:pPr>
            <w:r w:rsidRPr="00D831F3">
              <w:rPr>
                <w:szCs w:val="22"/>
                <w:lang w:eastAsia="ja-JP"/>
              </w:rPr>
              <w:t>±</w:t>
            </w:r>
            <w:r>
              <w:rPr>
                <w:szCs w:val="22"/>
                <w:lang w:eastAsia="ja-JP"/>
              </w:rPr>
              <w:t xml:space="preserve"> </w:t>
            </w:r>
            <w:r w:rsidRPr="00D831F3">
              <w:rPr>
                <w:szCs w:val="22"/>
                <w:lang w:eastAsia="ja-JP"/>
              </w:rPr>
              <w:t>38,95</w:t>
            </w:r>
          </w:p>
        </w:tc>
        <w:tc>
          <w:tcPr>
            <w:tcW w:w="1004" w:type="pct"/>
            <w:shd w:val="clear" w:color="auto" w:fill="FFFFFF"/>
            <w:vAlign w:val="center"/>
          </w:tcPr>
          <w:p w14:paraId="4E375AB0" w14:textId="77777777" w:rsidR="004C6327" w:rsidRPr="00D831F3" w:rsidRDefault="004C6327" w:rsidP="0059537A">
            <w:pPr>
              <w:keepNext/>
              <w:autoSpaceDE w:val="0"/>
              <w:autoSpaceDN w:val="0"/>
              <w:adjustRightInd w:val="0"/>
              <w:spacing w:line="240" w:lineRule="auto"/>
              <w:jc w:val="center"/>
              <w:rPr>
                <w:szCs w:val="22"/>
                <w:lang w:eastAsia="ja-JP"/>
              </w:rPr>
            </w:pPr>
            <w:r w:rsidRPr="006C5A18">
              <w:rPr>
                <w:lang w:eastAsia="ja-JP"/>
              </w:rPr>
              <w:t>−</w:t>
            </w:r>
            <w:r w:rsidRPr="00D831F3">
              <w:rPr>
                <w:szCs w:val="22"/>
                <w:lang w:eastAsia="ja-JP"/>
              </w:rPr>
              <w:t>47,8</w:t>
            </w:r>
          </w:p>
          <w:p w14:paraId="3C9EF12C" w14:textId="77777777" w:rsidR="004C6327" w:rsidRPr="00D831F3" w:rsidRDefault="004C6327" w:rsidP="0059537A">
            <w:pPr>
              <w:keepNext/>
              <w:autoSpaceDE w:val="0"/>
              <w:autoSpaceDN w:val="0"/>
              <w:adjustRightInd w:val="0"/>
              <w:spacing w:line="240" w:lineRule="auto"/>
              <w:jc w:val="center"/>
              <w:rPr>
                <w:szCs w:val="22"/>
                <w:lang w:eastAsia="ja-JP"/>
              </w:rPr>
            </w:pPr>
            <w:r w:rsidRPr="00D831F3">
              <w:rPr>
                <w:szCs w:val="22"/>
                <w:lang w:eastAsia="ja-JP"/>
              </w:rPr>
              <w:t>±</w:t>
            </w:r>
            <w:r>
              <w:rPr>
                <w:szCs w:val="22"/>
                <w:lang w:eastAsia="ja-JP"/>
              </w:rPr>
              <w:t xml:space="preserve"> </w:t>
            </w:r>
            <w:r w:rsidRPr="00D831F3">
              <w:rPr>
                <w:szCs w:val="22"/>
                <w:lang w:eastAsia="ja-JP"/>
              </w:rPr>
              <w:t>38,48</w:t>
            </w:r>
          </w:p>
        </w:tc>
        <w:tc>
          <w:tcPr>
            <w:tcW w:w="689" w:type="pct"/>
            <w:shd w:val="clear" w:color="auto" w:fill="FFFFFF"/>
            <w:vAlign w:val="center"/>
          </w:tcPr>
          <w:p w14:paraId="3896F9A7" w14:textId="77777777" w:rsidR="004C6327" w:rsidRPr="00D831F3" w:rsidRDefault="004C6327" w:rsidP="0059537A">
            <w:pPr>
              <w:keepNext/>
              <w:autoSpaceDE w:val="0"/>
              <w:autoSpaceDN w:val="0"/>
              <w:adjustRightInd w:val="0"/>
              <w:spacing w:line="240" w:lineRule="auto"/>
              <w:jc w:val="center"/>
              <w:rPr>
                <w:szCs w:val="22"/>
                <w:lang w:eastAsia="ja-JP"/>
              </w:rPr>
            </w:pPr>
            <w:r w:rsidRPr="006C5A18">
              <w:rPr>
                <w:lang w:eastAsia="ja-JP"/>
              </w:rPr>
              <w:t>−</w:t>
            </w:r>
            <w:r w:rsidRPr="00D831F3">
              <w:rPr>
                <w:szCs w:val="22"/>
                <w:lang w:eastAsia="ja-JP"/>
              </w:rPr>
              <w:t>6,1</w:t>
            </w:r>
          </w:p>
          <w:p w14:paraId="12F45F40" w14:textId="77777777" w:rsidR="004C6327" w:rsidRPr="00D831F3" w:rsidRDefault="004C6327" w:rsidP="0059537A">
            <w:pPr>
              <w:keepNext/>
              <w:autoSpaceDE w:val="0"/>
              <w:autoSpaceDN w:val="0"/>
              <w:adjustRightInd w:val="0"/>
              <w:spacing w:line="240" w:lineRule="auto"/>
              <w:jc w:val="center"/>
              <w:rPr>
                <w:szCs w:val="22"/>
                <w:lang w:eastAsia="ja-JP"/>
              </w:rPr>
            </w:pPr>
            <w:r w:rsidRPr="00D831F3">
              <w:rPr>
                <w:szCs w:val="22"/>
                <w:lang w:eastAsia="ja-JP"/>
              </w:rPr>
              <w:t>±</w:t>
            </w:r>
            <w:r>
              <w:rPr>
                <w:szCs w:val="22"/>
                <w:lang w:eastAsia="ja-JP"/>
              </w:rPr>
              <w:t xml:space="preserve"> </w:t>
            </w:r>
            <w:r w:rsidRPr="00D831F3">
              <w:rPr>
                <w:szCs w:val="22"/>
                <w:lang w:eastAsia="ja-JP"/>
              </w:rPr>
              <w:t>47,57</w:t>
            </w:r>
          </w:p>
        </w:tc>
        <w:tc>
          <w:tcPr>
            <w:tcW w:w="1152" w:type="pct"/>
            <w:shd w:val="clear" w:color="auto" w:fill="FFFFFF"/>
            <w:vAlign w:val="center"/>
          </w:tcPr>
          <w:p w14:paraId="43F6DD16" w14:textId="77777777" w:rsidR="004C6327" w:rsidRPr="00D831F3" w:rsidRDefault="004C6327" w:rsidP="0059537A">
            <w:pPr>
              <w:keepNext/>
              <w:autoSpaceDE w:val="0"/>
              <w:autoSpaceDN w:val="0"/>
              <w:adjustRightInd w:val="0"/>
              <w:spacing w:line="240" w:lineRule="auto"/>
              <w:jc w:val="center"/>
              <w:rPr>
                <w:szCs w:val="22"/>
                <w:lang w:eastAsia="ja-JP"/>
              </w:rPr>
            </w:pPr>
            <w:r w:rsidRPr="006C5A18">
              <w:rPr>
                <w:lang w:eastAsia="ja-JP"/>
              </w:rPr>
              <w:t>−</w:t>
            </w:r>
            <w:r w:rsidRPr="00D831F3">
              <w:rPr>
                <w:szCs w:val="22"/>
                <w:lang w:eastAsia="ja-JP"/>
              </w:rPr>
              <w:t>48,4</w:t>
            </w:r>
          </w:p>
          <w:p w14:paraId="708C6FBA" w14:textId="77777777" w:rsidR="004C6327" w:rsidRPr="00D831F3" w:rsidRDefault="004C6327" w:rsidP="0059537A">
            <w:pPr>
              <w:keepNext/>
              <w:autoSpaceDE w:val="0"/>
              <w:autoSpaceDN w:val="0"/>
              <w:adjustRightInd w:val="0"/>
              <w:spacing w:line="240" w:lineRule="auto"/>
              <w:jc w:val="center"/>
              <w:rPr>
                <w:szCs w:val="22"/>
                <w:lang w:eastAsia="ja-JP"/>
              </w:rPr>
            </w:pPr>
            <w:r w:rsidRPr="00D831F3">
              <w:rPr>
                <w:szCs w:val="22"/>
                <w:lang w:eastAsia="ja-JP"/>
              </w:rPr>
              <w:t>±</w:t>
            </w:r>
            <w:r>
              <w:rPr>
                <w:szCs w:val="22"/>
                <w:lang w:eastAsia="ja-JP"/>
              </w:rPr>
              <w:t xml:space="preserve"> </w:t>
            </w:r>
            <w:r w:rsidRPr="00D831F3">
              <w:rPr>
                <w:szCs w:val="22"/>
                <w:lang w:eastAsia="ja-JP"/>
              </w:rPr>
              <w:t>40,78</w:t>
            </w:r>
          </w:p>
        </w:tc>
      </w:tr>
      <w:tr w:rsidR="004C6327" w:rsidRPr="00D831F3" w14:paraId="3830FE50" w14:textId="77777777" w:rsidTr="0059537A">
        <w:trPr>
          <w:cantSplit/>
          <w:trHeight w:val="318"/>
        </w:trPr>
        <w:tc>
          <w:tcPr>
            <w:tcW w:w="1626" w:type="pct"/>
            <w:shd w:val="clear" w:color="auto" w:fill="FFFFFF"/>
            <w:vAlign w:val="center"/>
          </w:tcPr>
          <w:p w14:paraId="6722C9CC" w14:textId="77777777" w:rsidR="004C6327" w:rsidRPr="00D831F3" w:rsidRDefault="004C6327" w:rsidP="0059537A">
            <w:pPr>
              <w:keepNext/>
              <w:autoSpaceDE w:val="0"/>
              <w:autoSpaceDN w:val="0"/>
              <w:adjustRightInd w:val="0"/>
              <w:spacing w:line="240" w:lineRule="auto"/>
              <w:rPr>
                <w:b/>
                <w:szCs w:val="22"/>
                <w:lang w:eastAsia="ja-JP"/>
              </w:rPr>
            </w:pPr>
            <w:r w:rsidRPr="00D831F3">
              <w:rPr>
                <w:b/>
                <w:szCs w:val="22"/>
                <w:lang w:eastAsia="ja-JP"/>
              </w:rPr>
              <w:t>Zmena v prurituseVAS</w:t>
            </w:r>
            <w:r w:rsidRPr="00D831F3">
              <w:rPr>
                <w:b/>
                <w:szCs w:val="22"/>
                <w:vertAlign w:val="superscript"/>
                <w:lang w:eastAsia="ja-JP"/>
              </w:rPr>
              <w:t xml:space="preserve">f </w:t>
            </w:r>
            <w:r w:rsidRPr="00D831F3">
              <w:rPr>
                <w:b/>
                <w:szCs w:val="22"/>
                <w:lang w:eastAsia="ja-JP"/>
              </w:rPr>
              <w:t>(mm), priemerná hodnota ±</w:t>
            </w:r>
            <w:r>
              <w:rPr>
                <w:b/>
                <w:szCs w:val="22"/>
                <w:lang w:eastAsia="ja-JP"/>
              </w:rPr>
              <w:t xml:space="preserve"> </w:t>
            </w:r>
            <w:r w:rsidRPr="00D831F3">
              <w:rPr>
                <w:b/>
                <w:szCs w:val="22"/>
                <w:lang w:eastAsia="ja-JP"/>
              </w:rPr>
              <w:t>SD</w:t>
            </w:r>
          </w:p>
        </w:tc>
        <w:tc>
          <w:tcPr>
            <w:tcW w:w="529" w:type="pct"/>
            <w:shd w:val="clear" w:color="auto" w:fill="FFFFFF"/>
            <w:vAlign w:val="center"/>
          </w:tcPr>
          <w:p w14:paraId="3CA49032" w14:textId="77777777" w:rsidR="004C6327" w:rsidRPr="00D831F3" w:rsidRDefault="004C6327" w:rsidP="0059537A">
            <w:pPr>
              <w:keepNext/>
              <w:autoSpaceDE w:val="0"/>
              <w:autoSpaceDN w:val="0"/>
              <w:adjustRightInd w:val="0"/>
              <w:spacing w:line="240" w:lineRule="auto"/>
              <w:jc w:val="center"/>
              <w:rPr>
                <w:szCs w:val="22"/>
                <w:lang w:eastAsia="ja-JP"/>
              </w:rPr>
            </w:pPr>
            <w:r w:rsidRPr="006C5A18">
              <w:rPr>
                <w:lang w:eastAsia="ja-JP"/>
              </w:rPr>
              <w:t>−</w:t>
            </w:r>
            <w:r w:rsidRPr="00D831F3">
              <w:rPr>
                <w:szCs w:val="22"/>
                <w:lang w:eastAsia="ja-JP"/>
              </w:rPr>
              <w:t>7,3</w:t>
            </w:r>
          </w:p>
          <w:p w14:paraId="103C9606" w14:textId="77777777" w:rsidR="004C6327" w:rsidRPr="00D831F3" w:rsidRDefault="004C6327" w:rsidP="0059537A">
            <w:pPr>
              <w:keepNext/>
              <w:autoSpaceDE w:val="0"/>
              <w:autoSpaceDN w:val="0"/>
              <w:adjustRightInd w:val="0"/>
              <w:spacing w:line="240" w:lineRule="auto"/>
              <w:jc w:val="center"/>
              <w:rPr>
                <w:szCs w:val="22"/>
                <w:lang w:eastAsia="ja-JP"/>
              </w:rPr>
            </w:pPr>
            <w:r w:rsidRPr="00D831F3">
              <w:rPr>
                <w:szCs w:val="22"/>
                <w:lang w:eastAsia="ja-JP"/>
              </w:rPr>
              <w:t>±</w:t>
            </w:r>
            <w:r>
              <w:rPr>
                <w:szCs w:val="22"/>
                <w:lang w:eastAsia="ja-JP"/>
              </w:rPr>
              <w:t xml:space="preserve"> </w:t>
            </w:r>
            <w:r w:rsidRPr="00D831F3">
              <w:rPr>
                <w:szCs w:val="22"/>
                <w:lang w:eastAsia="ja-JP"/>
              </w:rPr>
              <w:t>27,08</w:t>
            </w:r>
          </w:p>
        </w:tc>
        <w:tc>
          <w:tcPr>
            <w:tcW w:w="1004" w:type="pct"/>
            <w:shd w:val="clear" w:color="auto" w:fill="FFFFFF"/>
            <w:vAlign w:val="center"/>
          </w:tcPr>
          <w:p w14:paraId="7F541F12" w14:textId="77777777" w:rsidR="004C6327" w:rsidRPr="00D831F3" w:rsidRDefault="004C6327" w:rsidP="0059537A">
            <w:pPr>
              <w:keepNext/>
              <w:autoSpaceDE w:val="0"/>
              <w:autoSpaceDN w:val="0"/>
              <w:adjustRightInd w:val="0"/>
              <w:spacing w:line="240" w:lineRule="auto"/>
              <w:jc w:val="center"/>
              <w:rPr>
                <w:szCs w:val="22"/>
                <w:lang w:eastAsia="ja-JP"/>
              </w:rPr>
            </w:pPr>
            <w:r w:rsidRPr="006C5A18">
              <w:rPr>
                <w:lang w:eastAsia="ja-JP"/>
              </w:rPr>
              <w:t>−</w:t>
            </w:r>
            <w:r w:rsidRPr="00D831F3">
              <w:rPr>
                <w:szCs w:val="22"/>
                <w:lang w:eastAsia="ja-JP"/>
              </w:rPr>
              <w:t>31,5</w:t>
            </w:r>
          </w:p>
          <w:p w14:paraId="5938ECE6" w14:textId="77777777" w:rsidR="004C6327" w:rsidRPr="00D831F3" w:rsidRDefault="004C6327" w:rsidP="0059537A">
            <w:pPr>
              <w:keepNext/>
              <w:autoSpaceDE w:val="0"/>
              <w:autoSpaceDN w:val="0"/>
              <w:adjustRightInd w:val="0"/>
              <w:spacing w:line="240" w:lineRule="auto"/>
              <w:jc w:val="center"/>
              <w:rPr>
                <w:szCs w:val="22"/>
                <w:lang w:eastAsia="ja-JP"/>
              </w:rPr>
            </w:pPr>
            <w:r w:rsidRPr="00D831F3">
              <w:rPr>
                <w:szCs w:val="22"/>
                <w:lang w:eastAsia="ja-JP"/>
              </w:rPr>
              <w:t>±</w:t>
            </w:r>
            <w:r>
              <w:rPr>
                <w:szCs w:val="22"/>
                <w:lang w:eastAsia="ja-JP"/>
              </w:rPr>
              <w:t xml:space="preserve"> </w:t>
            </w:r>
            <w:r w:rsidRPr="00D831F3">
              <w:rPr>
                <w:szCs w:val="22"/>
                <w:lang w:eastAsia="ja-JP"/>
              </w:rPr>
              <w:t>32,43</w:t>
            </w:r>
          </w:p>
        </w:tc>
        <w:tc>
          <w:tcPr>
            <w:tcW w:w="689" w:type="pct"/>
            <w:shd w:val="clear" w:color="auto" w:fill="FFFFFF"/>
            <w:vAlign w:val="center"/>
          </w:tcPr>
          <w:p w14:paraId="77E51B07" w14:textId="77777777" w:rsidR="004C6327" w:rsidRPr="00D831F3" w:rsidRDefault="004C6327" w:rsidP="0059537A">
            <w:pPr>
              <w:keepNext/>
              <w:autoSpaceDE w:val="0"/>
              <w:autoSpaceDN w:val="0"/>
              <w:adjustRightInd w:val="0"/>
              <w:spacing w:line="240" w:lineRule="auto"/>
              <w:jc w:val="center"/>
              <w:rPr>
                <w:szCs w:val="22"/>
                <w:lang w:eastAsia="ja-JP"/>
              </w:rPr>
            </w:pPr>
            <w:r w:rsidRPr="006C5A18">
              <w:rPr>
                <w:lang w:eastAsia="ja-JP"/>
              </w:rPr>
              <w:t>−</w:t>
            </w:r>
            <w:r w:rsidRPr="00D831F3">
              <w:rPr>
                <w:szCs w:val="22"/>
                <w:lang w:eastAsia="ja-JP"/>
              </w:rPr>
              <w:t>12,2</w:t>
            </w:r>
          </w:p>
          <w:p w14:paraId="2B4AD5D4" w14:textId="77777777" w:rsidR="004C6327" w:rsidRPr="00D831F3" w:rsidRDefault="004C6327" w:rsidP="0059537A">
            <w:pPr>
              <w:keepNext/>
              <w:autoSpaceDE w:val="0"/>
              <w:autoSpaceDN w:val="0"/>
              <w:adjustRightInd w:val="0"/>
              <w:spacing w:line="240" w:lineRule="auto"/>
              <w:jc w:val="center"/>
              <w:rPr>
                <w:szCs w:val="22"/>
                <w:lang w:eastAsia="ja-JP"/>
              </w:rPr>
            </w:pPr>
            <w:r w:rsidRPr="00D831F3">
              <w:rPr>
                <w:szCs w:val="22"/>
                <w:lang w:eastAsia="ja-JP"/>
              </w:rPr>
              <w:t>±</w:t>
            </w:r>
            <w:r>
              <w:rPr>
                <w:szCs w:val="22"/>
                <w:lang w:eastAsia="ja-JP"/>
              </w:rPr>
              <w:t xml:space="preserve"> </w:t>
            </w:r>
            <w:r w:rsidRPr="00D831F3">
              <w:rPr>
                <w:szCs w:val="22"/>
                <w:lang w:eastAsia="ja-JP"/>
              </w:rPr>
              <w:t>30,94</w:t>
            </w:r>
          </w:p>
        </w:tc>
        <w:tc>
          <w:tcPr>
            <w:tcW w:w="1152" w:type="pct"/>
            <w:shd w:val="clear" w:color="auto" w:fill="FFFFFF"/>
            <w:vAlign w:val="center"/>
          </w:tcPr>
          <w:p w14:paraId="70F9EA46" w14:textId="77777777" w:rsidR="004C6327" w:rsidRPr="00D831F3" w:rsidRDefault="004C6327" w:rsidP="0059537A">
            <w:pPr>
              <w:keepNext/>
              <w:autoSpaceDE w:val="0"/>
              <w:autoSpaceDN w:val="0"/>
              <w:adjustRightInd w:val="0"/>
              <w:spacing w:line="240" w:lineRule="auto"/>
              <w:jc w:val="center"/>
              <w:rPr>
                <w:szCs w:val="22"/>
                <w:lang w:eastAsia="ja-JP"/>
              </w:rPr>
            </w:pPr>
            <w:r w:rsidRPr="006C5A18">
              <w:rPr>
                <w:b/>
                <w:lang w:eastAsia="ja-JP"/>
              </w:rPr>
              <w:t>−</w:t>
            </w:r>
            <w:r w:rsidRPr="00D831F3">
              <w:rPr>
                <w:szCs w:val="22"/>
                <w:lang w:eastAsia="ja-JP"/>
              </w:rPr>
              <w:t>33,5</w:t>
            </w:r>
          </w:p>
          <w:p w14:paraId="3E9D6B7A" w14:textId="77777777" w:rsidR="004C6327" w:rsidRPr="00D831F3" w:rsidRDefault="004C6327" w:rsidP="0059537A">
            <w:pPr>
              <w:keepNext/>
              <w:autoSpaceDE w:val="0"/>
              <w:autoSpaceDN w:val="0"/>
              <w:adjustRightInd w:val="0"/>
              <w:spacing w:line="240" w:lineRule="auto"/>
              <w:jc w:val="center"/>
              <w:rPr>
                <w:szCs w:val="22"/>
                <w:lang w:eastAsia="ja-JP"/>
              </w:rPr>
            </w:pPr>
            <w:r w:rsidRPr="00D831F3">
              <w:rPr>
                <w:szCs w:val="22"/>
                <w:lang w:eastAsia="ja-JP"/>
              </w:rPr>
              <w:t>±</w:t>
            </w:r>
            <w:r>
              <w:rPr>
                <w:szCs w:val="22"/>
                <w:lang w:eastAsia="ja-JP"/>
              </w:rPr>
              <w:t xml:space="preserve"> </w:t>
            </w:r>
            <w:r w:rsidRPr="00D831F3">
              <w:rPr>
                <w:szCs w:val="22"/>
                <w:lang w:eastAsia="ja-JP"/>
              </w:rPr>
              <w:t>35,46</w:t>
            </w:r>
          </w:p>
        </w:tc>
      </w:tr>
      <w:tr w:rsidR="004C6327" w:rsidRPr="00D831F3" w14:paraId="1A8F796C" w14:textId="77777777" w:rsidTr="0059537A">
        <w:trPr>
          <w:cantSplit/>
          <w:trHeight w:val="318"/>
        </w:trPr>
        <w:tc>
          <w:tcPr>
            <w:tcW w:w="1626" w:type="pct"/>
            <w:shd w:val="clear" w:color="auto" w:fill="FFFFFF"/>
            <w:vAlign w:val="center"/>
          </w:tcPr>
          <w:p w14:paraId="4A99187B" w14:textId="77777777" w:rsidR="004C6327" w:rsidRPr="00D831F3" w:rsidRDefault="004C6327" w:rsidP="0059537A">
            <w:pPr>
              <w:keepNext/>
              <w:autoSpaceDE w:val="0"/>
              <w:autoSpaceDN w:val="0"/>
              <w:adjustRightInd w:val="0"/>
              <w:spacing w:line="240" w:lineRule="auto"/>
              <w:rPr>
                <w:b/>
                <w:szCs w:val="22"/>
                <w:lang w:eastAsia="ja-JP"/>
              </w:rPr>
            </w:pPr>
            <w:r w:rsidRPr="00D831F3">
              <w:rPr>
                <w:b/>
                <w:szCs w:val="22"/>
                <w:lang w:eastAsia="ja-JP"/>
              </w:rPr>
              <w:t>Zmena v DLQI</w:t>
            </w:r>
            <w:r w:rsidRPr="00D831F3">
              <w:rPr>
                <w:b/>
                <w:szCs w:val="22"/>
                <w:vertAlign w:val="superscript"/>
                <w:lang w:eastAsia="ja-JP"/>
              </w:rPr>
              <w:t>g</w:t>
            </w:r>
            <w:r w:rsidRPr="00D831F3">
              <w:rPr>
                <w:b/>
                <w:szCs w:val="22"/>
                <w:lang w:eastAsia="ja-JP"/>
              </w:rPr>
              <w:t xml:space="preserve">, priemerná hodnota </w:t>
            </w:r>
            <w:r w:rsidRPr="00D831F3">
              <w:rPr>
                <w:szCs w:val="22"/>
                <w:lang w:eastAsia="ja-JP"/>
              </w:rPr>
              <w:t>±</w:t>
            </w:r>
            <w:r>
              <w:rPr>
                <w:szCs w:val="22"/>
                <w:lang w:eastAsia="ja-JP"/>
              </w:rPr>
              <w:t xml:space="preserve"> </w:t>
            </w:r>
            <w:r w:rsidRPr="00D831F3">
              <w:rPr>
                <w:b/>
                <w:szCs w:val="22"/>
                <w:lang w:eastAsia="ja-JP"/>
              </w:rPr>
              <w:t>SD</w:t>
            </w:r>
          </w:p>
        </w:tc>
        <w:tc>
          <w:tcPr>
            <w:tcW w:w="529" w:type="pct"/>
            <w:shd w:val="clear" w:color="auto" w:fill="FFFFFF"/>
            <w:vAlign w:val="center"/>
          </w:tcPr>
          <w:p w14:paraId="6E4D0338" w14:textId="77777777" w:rsidR="004C6327" w:rsidRPr="00D831F3" w:rsidRDefault="004C6327" w:rsidP="0059537A">
            <w:pPr>
              <w:keepNext/>
              <w:autoSpaceDE w:val="0"/>
              <w:autoSpaceDN w:val="0"/>
              <w:adjustRightInd w:val="0"/>
              <w:spacing w:line="240" w:lineRule="auto"/>
              <w:jc w:val="center"/>
              <w:rPr>
                <w:szCs w:val="22"/>
                <w:lang w:eastAsia="ja-JP"/>
              </w:rPr>
            </w:pPr>
            <w:r w:rsidRPr="006C5A18">
              <w:rPr>
                <w:lang w:eastAsia="ja-JP"/>
              </w:rPr>
              <w:t>−</w:t>
            </w:r>
            <w:r w:rsidRPr="00D831F3">
              <w:rPr>
                <w:szCs w:val="22"/>
                <w:lang w:eastAsia="ja-JP"/>
              </w:rPr>
              <w:t>2,1</w:t>
            </w:r>
          </w:p>
          <w:p w14:paraId="1B8161B3" w14:textId="77777777" w:rsidR="004C6327" w:rsidRPr="00D831F3" w:rsidRDefault="004C6327" w:rsidP="0059537A">
            <w:pPr>
              <w:keepNext/>
              <w:autoSpaceDE w:val="0"/>
              <w:autoSpaceDN w:val="0"/>
              <w:adjustRightInd w:val="0"/>
              <w:spacing w:line="240" w:lineRule="auto"/>
              <w:jc w:val="center"/>
              <w:rPr>
                <w:szCs w:val="22"/>
                <w:lang w:eastAsia="ja-JP"/>
              </w:rPr>
            </w:pPr>
            <w:r w:rsidRPr="00D831F3">
              <w:rPr>
                <w:szCs w:val="22"/>
                <w:lang w:eastAsia="ja-JP"/>
              </w:rPr>
              <w:t>±</w:t>
            </w:r>
            <w:r>
              <w:rPr>
                <w:szCs w:val="22"/>
                <w:lang w:eastAsia="ja-JP"/>
              </w:rPr>
              <w:t xml:space="preserve"> </w:t>
            </w:r>
            <w:r w:rsidRPr="00D831F3">
              <w:rPr>
                <w:szCs w:val="22"/>
                <w:lang w:eastAsia="ja-JP"/>
              </w:rPr>
              <w:t>5,69</w:t>
            </w:r>
          </w:p>
        </w:tc>
        <w:tc>
          <w:tcPr>
            <w:tcW w:w="1004" w:type="pct"/>
            <w:shd w:val="clear" w:color="auto" w:fill="FFFFFF"/>
            <w:vAlign w:val="center"/>
          </w:tcPr>
          <w:p w14:paraId="4D8DC826" w14:textId="77777777" w:rsidR="004C6327" w:rsidRPr="00D831F3" w:rsidRDefault="004C6327" w:rsidP="0059537A">
            <w:pPr>
              <w:keepNext/>
              <w:autoSpaceDE w:val="0"/>
              <w:autoSpaceDN w:val="0"/>
              <w:adjustRightInd w:val="0"/>
              <w:spacing w:line="240" w:lineRule="auto"/>
              <w:jc w:val="center"/>
              <w:rPr>
                <w:szCs w:val="22"/>
                <w:lang w:eastAsia="ja-JP"/>
              </w:rPr>
            </w:pPr>
            <w:r w:rsidRPr="006C5A18">
              <w:rPr>
                <w:lang w:eastAsia="ja-JP"/>
              </w:rPr>
              <w:t>−</w:t>
            </w:r>
            <w:r w:rsidRPr="00D831F3">
              <w:rPr>
                <w:szCs w:val="22"/>
                <w:lang w:eastAsia="ja-JP"/>
              </w:rPr>
              <w:t>6,6</w:t>
            </w:r>
          </w:p>
          <w:p w14:paraId="53443584" w14:textId="77777777" w:rsidR="004C6327" w:rsidRPr="00D831F3" w:rsidRDefault="004C6327" w:rsidP="0059537A">
            <w:pPr>
              <w:keepNext/>
              <w:autoSpaceDE w:val="0"/>
              <w:autoSpaceDN w:val="0"/>
              <w:adjustRightInd w:val="0"/>
              <w:spacing w:line="240" w:lineRule="auto"/>
              <w:jc w:val="center"/>
              <w:rPr>
                <w:szCs w:val="22"/>
                <w:lang w:eastAsia="ja-JP"/>
              </w:rPr>
            </w:pPr>
            <w:r w:rsidRPr="00D831F3">
              <w:rPr>
                <w:szCs w:val="22"/>
                <w:lang w:eastAsia="ja-JP"/>
              </w:rPr>
              <w:t>±</w:t>
            </w:r>
            <w:r>
              <w:rPr>
                <w:szCs w:val="22"/>
                <w:lang w:eastAsia="ja-JP"/>
              </w:rPr>
              <w:t xml:space="preserve"> </w:t>
            </w:r>
            <w:r w:rsidRPr="00D831F3">
              <w:rPr>
                <w:szCs w:val="22"/>
                <w:lang w:eastAsia="ja-JP"/>
              </w:rPr>
              <w:t>6,66</w:t>
            </w:r>
          </w:p>
        </w:tc>
        <w:tc>
          <w:tcPr>
            <w:tcW w:w="689" w:type="pct"/>
            <w:shd w:val="clear" w:color="auto" w:fill="FFFFFF"/>
            <w:vAlign w:val="center"/>
          </w:tcPr>
          <w:p w14:paraId="7AC5EF60" w14:textId="77777777" w:rsidR="004C6327" w:rsidRPr="00D831F3" w:rsidRDefault="004C6327" w:rsidP="0059537A">
            <w:pPr>
              <w:keepNext/>
              <w:autoSpaceDE w:val="0"/>
              <w:autoSpaceDN w:val="0"/>
              <w:adjustRightInd w:val="0"/>
              <w:spacing w:line="240" w:lineRule="auto"/>
              <w:jc w:val="center"/>
              <w:rPr>
                <w:szCs w:val="22"/>
                <w:lang w:eastAsia="ja-JP"/>
              </w:rPr>
            </w:pPr>
            <w:r w:rsidRPr="006C5A18">
              <w:rPr>
                <w:lang w:eastAsia="ja-JP"/>
              </w:rPr>
              <w:t>−</w:t>
            </w:r>
            <w:r w:rsidRPr="00D831F3">
              <w:rPr>
                <w:szCs w:val="22"/>
                <w:lang w:eastAsia="ja-JP"/>
              </w:rPr>
              <w:t>2,8</w:t>
            </w:r>
          </w:p>
          <w:p w14:paraId="167D41B2" w14:textId="77777777" w:rsidR="004C6327" w:rsidRPr="00D831F3" w:rsidRDefault="004C6327" w:rsidP="0059537A">
            <w:pPr>
              <w:keepNext/>
              <w:autoSpaceDE w:val="0"/>
              <w:autoSpaceDN w:val="0"/>
              <w:adjustRightInd w:val="0"/>
              <w:spacing w:line="240" w:lineRule="auto"/>
              <w:jc w:val="center"/>
              <w:rPr>
                <w:szCs w:val="22"/>
                <w:lang w:eastAsia="ja-JP"/>
              </w:rPr>
            </w:pPr>
            <w:r w:rsidRPr="00D831F3">
              <w:rPr>
                <w:szCs w:val="22"/>
                <w:lang w:eastAsia="ja-JP"/>
              </w:rPr>
              <w:t>±7,22</w:t>
            </w:r>
          </w:p>
        </w:tc>
        <w:tc>
          <w:tcPr>
            <w:tcW w:w="1152" w:type="pct"/>
            <w:shd w:val="clear" w:color="auto" w:fill="FFFFFF"/>
            <w:vAlign w:val="center"/>
          </w:tcPr>
          <w:p w14:paraId="5E4DFAE4" w14:textId="77777777" w:rsidR="004C6327" w:rsidRPr="00D831F3" w:rsidRDefault="004C6327" w:rsidP="0059537A">
            <w:pPr>
              <w:keepNext/>
              <w:autoSpaceDE w:val="0"/>
              <w:autoSpaceDN w:val="0"/>
              <w:adjustRightInd w:val="0"/>
              <w:spacing w:line="240" w:lineRule="auto"/>
              <w:jc w:val="center"/>
              <w:rPr>
                <w:szCs w:val="22"/>
                <w:lang w:eastAsia="ja-JP"/>
              </w:rPr>
            </w:pPr>
            <w:r w:rsidRPr="006C5A18">
              <w:rPr>
                <w:lang w:eastAsia="ja-JP"/>
              </w:rPr>
              <w:t>−</w:t>
            </w:r>
            <w:r w:rsidRPr="00D831F3">
              <w:rPr>
                <w:szCs w:val="22"/>
                <w:lang w:eastAsia="ja-JP"/>
              </w:rPr>
              <w:t>6,7</w:t>
            </w:r>
          </w:p>
          <w:p w14:paraId="709EE3A1" w14:textId="77777777" w:rsidR="004C6327" w:rsidRPr="00D831F3" w:rsidRDefault="004C6327" w:rsidP="0059537A">
            <w:pPr>
              <w:keepNext/>
              <w:autoSpaceDE w:val="0"/>
              <w:autoSpaceDN w:val="0"/>
              <w:adjustRightInd w:val="0"/>
              <w:spacing w:line="240" w:lineRule="auto"/>
              <w:jc w:val="center"/>
              <w:rPr>
                <w:szCs w:val="22"/>
                <w:lang w:eastAsia="ja-JP"/>
              </w:rPr>
            </w:pPr>
            <w:r w:rsidRPr="00D831F3">
              <w:rPr>
                <w:szCs w:val="22"/>
                <w:lang w:eastAsia="ja-JP"/>
              </w:rPr>
              <w:t>±</w:t>
            </w:r>
            <w:r>
              <w:rPr>
                <w:szCs w:val="22"/>
                <w:lang w:eastAsia="ja-JP"/>
              </w:rPr>
              <w:t xml:space="preserve"> </w:t>
            </w:r>
            <w:r w:rsidRPr="00D831F3">
              <w:rPr>
                <w:szCs w:val="22"/>
                <w:lang w:eastAsia="ja-JP"/>
              </w:rPr>
              <w:t>6,95</w:t>
            </w:r>
          </w:p>
        </w:tc>
      </w:tr>
      <w:tr w:rsidR="004C6327" w:rsidRPr="00D831F3" w14:paraId="6D70DB6D" w14:textId="77777777" w:rsidTr="0059537A">
        <w:trPr>
          <w:cantSplit/>
          <w:trHeight w:val="318"/>
        </w:trPr>
        <w:tc>
          <w:tcPr>
            <w:tcW w:w="1626" w:type="pct"/>
            <w:shd w:val="clear" w:color="auto" w:fill="FFFFFF"/>
            <w:vAlign w:val="center"/>
          </w:tcPr>
          <w:p w14:paraId="0D31E74C" w14:textId="77777777" w:rsidR="004C6327" w:rsidRPr="00D831F3" w:rsidRDefault="004C6327" w:rsidP="0059537A">
            <w:pPr>
              <w:keepNext/>
              <w:autoSpaceDE w:val="0"/>
              <w:autoSpaceDN w:val="0"/>
              <w:adjustRightInd w:val="0"/>
              <w:spacing w:line="240" w:lineRule="auto"/>
              <w:rPr>
                <w:b/>
                <w:szCs w:val="22"/>
                <w:lang w:eastAsia="ja-JP"/>
              </w:rPr>
            </w:pPr>
            <w:r w:rsidRPr="00D831F3">
              <w:rPr>
                <w:b/>
                <w:szCs w:val="22"/>
                <w:lang w:eastAsia="ja-JP"/>
              </w:rPr>
              <w:t>Zmena v SF</w:t>
            </w:r>
            <w:r w:rsidRPr="00D831F3">
              <w:rPr>
                <w:b/>
                <w:szCs w:val="22"/>
                <w:lang w:eastAsia="ja-JP"/>
              </w:rPr>
              <w:noBreakHyphen/>
              <w:t>36 MCS</w:t>
            </w:r>
            <w:r w:rsidRPr="00D831F3">
              <w:rPr>
                <w:b/>
                <w:szCs w:val="22"/>
                <w:vertAlign w:val="superscript"/>
                <w:lang w:eastAsia="ja-JP"/>
              </w:rPr>
              <w:t>h</w:t>
            </w:r>
            <w:r w:rsidRPr="00D831F3">
              <w:rPr>
                <w:b/>
                <w:szCs w:val="22"/>
                <w:lang w:eastAsia="ja-JP"/>
              </w:rPr>
              <w:t>, priemerná hodnota ±</w:t>
            </w:r>
            <w:r>
              <w:rPr>
                <w:b/>
                <w:szCs w:val="22"/>
                <w:lang w:eastAsia="ja-JP"/>
              </w:rPr>
              <w:t xml:space="preserve"> </w:t>
            </w:r>
            <w:r w:rsidRPr="00D831F3">
              <w:rPr>
                <w:b/>
                <w:szCs w:val="22"/>
                <w:lang w:eastAsia="ja-JP"/>
              </w:rPr>
              <w:t>SD</w:t>
            </w:r>
          </w:p>
        </w:tc>
        <w:tc>
          <w:tcPr>
            <w:tcW w:w="529" w:type="pct"/>
            <w:shd w:val="clear" w:color="auto" w:fill="FFFFFF"/>
            <w:vAlign w:val="center"/>
          </w:tcPr>
          <w:p w14:paraId="4E8317E4" w14:textId="77777777" w:rsidR="004C6327" w:rsidRPr="00D831F3" w:rsidRDefault="004C6327" w:rsidP="0059537A">
            <w:pPr>
              <w:keepNext/>
              <w:autoSpaceDE w:val="0"/>
              <w:autoSpaceDN w:val="0"/>
              <w:adjustRightInd w:val="0"/>
              <w:spacing w:line="240" w:lineRule="auto"/>
              <w:jc w:val="center"/>
              <w:rPr>
                <w:szCs w:val="22"/>
                <w:lang w:eastAsia="ja-JP"/>
              </w:rPr>
            </w:pPr>
            <w:r w:rsidRPr="006C5A18">
              <w:rPr>
                <w:lang w:eastAsia="ja-JP"/>
              </w:rPr>
              <w:t>−</w:t>
            </w:r>
            <w:r w:rsidRPr="00D831F3">
              <w:rPr>
                <w:szCs w:val="22"/>
                <w:lang w:eastAsia="ja-JP"/>
              </w:rPr>
              <w:t>1,02</w:t>
            </w:r>
          </w:p>
          <w:p w14:paraId="16385208" w14:textId="77777777" w:rsidR="004C6327" w:rsidRPr="00D831F3" w:rsidRDefault="004C6327" w:rsidP="0059537A">
            <w:pPr>
              <w:keepNext/>
              <w:autoSpaceDE w:val="0"/>
              <w:autoSpaceDN w:val="0"/>
              <w:adjustRightInd w:val="0"/>
              <w:spacing w:line="240" w:lineRule="auto"/>
              <w:jc w:val="center"/>
              <w:rPr>
                <w:szCs w:val="22"/>
                <w:lang w:eastAsia="ja-JP"/>
              </w:rPr>
            </w:pPr>
            <w:r w:rsidRPr="00D831F3">
              <w:rPr>
                <w:szCs w:val="22"/>
                <w:lang w:eastAsia="ja-JP"/>
              </w:rPr>
              <w:t>±</w:t>
            </w:r>
            <w:r>
              <w:rPr>
                <w:szCs w:val="22"/>
                <w:lang w:eastAsia="ja-JP"/>
              </w:rPr>
              <w:t xml:space="preserve"> </w:t>
            </w:r>
            <w:r w:rsidRPr="00D831F3">
              <w:rPr>
                <w:szCs w:val="22"/>
                <w:lang w:eastAsia="ja-JP"/>
              </w:rPr>
              <w:t>9,161</w:t>
            </w:r>
          </w:p>
        </w:tc>
        <w:tc>
          <w:tcPr>
            <w:tcW w:w="1004" w:type="pct"/>
            <w:shd w:val="clear" w:color="auto" w:fill="FFFFFF"/>
            <w:vAlign w:val="center"/>
          </w:tcPr>
          <w:p w14:paraId="09AFCC55" w14:textId="77777777" w:rsidR="004C6327" w:rsidRPr="00D831F3" w:rsidRDefault="004C6327" w:rsidP="0059537A">
            <w:pPr>
              <w:keepNext/>
              <w:autoSpaceDE w:val="0"/>
              <w:autoSpaceDN w:val="0"/>
              <w:adjustRightInd w:val="0"/>
              <w:spacing w:line="240" w:lineRule="auto"/>
              <w:jc w:val="center"/>
              <w:rPr>
                <w:szCs w:val="22"/>
                <w:lang w:eastAsia="ja-JP"/>
              </w:rPr>
            </w:pPr>
            <w:r w:rsidRPr="00D831F3">
              <w:rPr>
                <w:szCs w:val="22"/>
                <w:lang w:eastAsia="ja-JP"/>
              </w:rPr>
              <w:t>2,39</w:t>
            </w:r>
          </w:p>
          <w:p w14:paraId="383EA109" w14:textId="77777777" w:rsidR="004C6327" w:rsidRPr="00D831F3" w:rsidRDefault="004C6327" w:rsidP="0059537A">
            <w:pPr>
              <w:keepNext/>
              <w:autoSpaceDE w:val="0"/>
              <w:autoSpaceDN w:val="0"/>
              <w:adjustRightInd w:val="0"/>
              <w:spacing w:line="240" w:lineRule="auto"/>
              <w:jc w:val="center"/>
              <w:rPr>
                <w:szCs w:val="22"/>
                <w:lang w:eastAsia="ja-JP"/>
              </w:rPr>
            </w:pPr>
            <w:r w:rsidRPr="00D831F3">
              <w:rPr>
                <w:szCs w:val="22"/>
                <w:lang w:eastAsia="ja-JP"/>
              </w:rPr>
              <w:t>±</w:t>
            </w:r>
            <w:r>
              <w:rPr>
                <w:szCs w:val="22"/>
                <w:lang w:eastAsia="ja-JP"/>
              </w:rPr>
              <w:t xml:space="preserve"> </w:t>
            </w:r>
            <w:r w:rsidRPr="00D831F3">
              <w:rPr>
                <w:szCs w:val="22"/>
                <w:lang w:eastAsia="ja-JP"/>
              </w:rPr>
              <w:t>9,504</w:t>
            </w:r>
          </w:p>
        </w:tc>
        <w:tc>
          <w:tcPr>
            <w:tcW w:w="689" w:type="pct"/>
            <w:shd w:val="clear" w:color="auto" w:fill="FFFFFF"/>
            <w:vAlign w:val="center"/>
          </w:tcPr>
          <w:p w14:paraId="55B4AD09" w14:textId="77777777" w:rsidR="004C6327" w:rsidRDefault="004C6327" w:rsidP="0059537A">
            <w:pPr>
              <w:keepNext/>
              <w:autoSpaceDE w:val="0"/>
              <w:autoSpaceDN w:val="0"/>
              <w:adjustRightInd w:val="0"/>
              <w:spacing w:line="240" w:lineRule="auto"/>
              <w:jc w:val="center"/>
              <w:rPr>
                <w:szCs w:val="22"/>
                <w:lang w:eastAsia="ja-JP"/>
              </w:rPr>
            </w:pPr>
            <w:r w:rsidRPr="00D831F3">
              <w:rPr>
                <w:szCs w:val="22"/>
                <w:lang w:eastAsia="ja-JP"/>
              </w:rPr>
              <w:t>0,00</w:t>
            </w:r>
          </w:p>
          <w:p w14:paraId="0F5F1926" w14:textId="77777777" w:rsidR="004C6327" w:rsidRPr="00D831F3" w:rsidRDefault="004C6327" w:rsidP="0059537A">
            <w:pPr>
              <w:keepNext/>
              <w:autoSpaceDE w:val="0"/>
              <w:autoSpaceDN w:val="0"/>
              <w:adjustRightInd w:val="0"/>
              <w:spacing w:line="240" w:lineRule="auto"/>
              <w:jc w:val="center"/>
              <w:rPr>
                <w:szCs w:val="22"/>
                <w:lang w:eastAsia="ja-JP"/>
              </w:rPr>
            </w:pPr>
            <w:r w:rsidRPr="00D831F3">
              <w:rPr>
                <w:szCs w:val="22"/>
                <w:lang w:eastAsia="ja-JP"/>
              </w:rPr>
              <w:t>±</w:t>
            </w:r>
            <w:r>
              <w:rPr>
                <w:szCs w:val="22"/>
                <w:lang w:eastAsia="ja-JP"/>
              </w:rPr>
              <w:t xml:space="preserve"> </w:t>
            </w:r>
            <w:r w:rsidRPr="00D831F3">
              <w:rPr>
                <w:szCs w:val="22"/>
                <w:lang w:eastAsia="ja-JP"/>
              </w:rPr>
              <w:t>10,498</w:t>
            </w:r>
          </w:p>
        </w:tc>
        <w:tc>
          <w:tcPr>
            <w:tcW w:w="1152" w:type="pct"/>
            <w:shd w:val="clear" w:color="auto" w:fill="FFFFFF"/>
            <w:vAlign w:val="center"/>
          </w:tcPr>
          <w:p w14:paraId="4E548957" w14:textId="77777777" w:rsidR="004C6327" w:rsidRPr="00D831F3" w:rsidRDefault="004C6327" w:rsidP="0059537A">
            <w:pPr>
              <w:keepNext/>
              <w:autoSpaceDE w:val="0"/>
              <w:autoSpaceDN w:val="0"/>
              <w:adjustRightInd w:val="0"/>
              <w:spacing w:line="240" w:lineRule="auto"/>
              <w:jc w:val="center"/>
              <w:rPr>
                <w:szCs w:val="22"/>
                <w:lang w:eastAsia="ja-JP"/>
              </w:rPr>
            </w:pPr>
            <w:r w:rsidRPr="00D831F3">
              <w:rPr>
                <w:szCs w:val="22"/>
                <w:lang w:eastAsia="ja-JP"/>
              </w:rPr>
              <w:t>2,58</w:t>
            </w:r>
          </w:p>
          <w:p w14:paraId="1C25B3D6" w14:textId="77777777" w:rsidR="004C6327" w:rsidRPr="00D831F3" w:rsidRDefault="004C6327" w:rsidP="0059537A">
            <w:pPr>
              <w:keepNext/>
              <w:autoSpaceDE w:val="0"/>
              <w:autoSpaceDN w:val="0"/>
              <w:adjustRightInd w:val="0"/>
              <w:spacing w:line="240" w:lineRule="auto"/>
              <w:jc w:val="center"/>
              <w:rPr>
                <w:szCs w:val="22"/>
                <w:lang w:eastAsia="ja-JP"/>
              </w:rPr>
            </w:pPr>
            <w:r w:rsidRPr="00D831F3">
              <w:rPr>
                <w:szCs w:val="22"/>
                <w:lang w:eastAsia="ja-JP"/>
              </w:rPr>
              <w:t>±</w:t>
            </w:r>
            <w:r>
              <w:rPr>
                <w:szCs w:val="22"/>
                <w:lang w:eastAsia="ja-JP"/>
              </w:rPr>
              <w:t xml:space="preserve"> </w:t>
            </w:r>
            <w:r w:rsidRPr="00D831F3">
              <w:rPr>
                <w:szCs w:val="22"/>
                <w:lang w:eastAsia="ja-JP"/>
              </w:rPr>
              <w:t>10,129</w:t>
            </w:r>
          </w:p>
        </w:tc>
      </w:tr>
    </w:tbl>
    <w:p w14:paraId="1D9ED7C4" w14:textId="77777777" w:rsidR="004C6327" w:rsidRPr="00657359" w:rsidRDefault="004C6327" w:rsidP="004C6327">
      <w:pPr>
        <w:spacing w:line="240" w:lineRule="auto"/>
        <w:outlineLvl w:val="0"/>
        <w:rPr>
          <w:iCs/>
          <w:sz w:val="20"/>
        </w:rPr>
      </w:pPr>
      <w:r w:rsidRPr="00657359">
        <w:rPr>
          <w:sz w:val="20"/>
        </w:rPr>
        <w:t>* p &lt; 0,0001 pre apremilast vs placebo, s výnimkou ESTEEM 2 PASI 90 a zmena v SF</w:t>
      </w:r>
      <w:r w:rsidRPr="00657359">
        <w:rPr>
          <w:sz w:val="20"/>
        </w:rPr>
        <w:noBreakHyphen/>
        <w:t>36 MCS kde p = 0,0042 a p = 0,0078, v uvedenom poradí</w:t>
      </w:r>
    </w:p>
    <w:p w14:paraId="71C834B8" w14:textId="77777777" w:rsidR="004C6327" w:rsidRPr="00657359" w:rsidRDefault="004C6327" w:rsidP="004C6327">
      <w:pPr>
        <w:numPr>
          <w:ilvl w:val="12"/>
          <w:numId w:val="0"/>
        </w:numPr>
        <w:spacing w:line="240" w:lineRule="auto"/>
        <w:ind w:right="-2"/>
        <w:rPr>
          <w:iCs/>
          <w:sz w:val="20"/>
        </w:rPr>
      </w:pPr>
      <w:r w:rsidRPr="00657359">
        <w:rPr>
          <w:iCs/>
          <w:sz w:val="20"/>
          <w:vertAlign w:val="superscript"/>
        </w:rPr>
        <w:t>a</w:t>
      </w:r>
      <w:r w:rsidRPr="00657359">
        <w:rPr>
          <w:iCs/>
          <w:sz w:val="20"/>
        </w:rPr>
        <w:t xml:space="preserve"> FAS = Plný analyzovaný set</w:t>
      </w:r>
    </w:p>
    <w:p w14:paraId="289B71BA" w14:textId="77777777" w:rsidR="004C6327" w:rsidRPr="00657359" w:rsidRDefault="004C6327" w:rsidP="004C6327">
      <w:pPr>
        <w:numPr>
          <w:ilvl w:val="12"/>
          <w:numId w:val="0"/>
        </w:numPr>
        <w:spacing w:line="240" w:lineRule="auto"/>
        <w:ind w:right="-2"/>
        <w:rPr>
          <w:iCs/>
          <w:sz w:val="20"/>
        </w:rPr>
      </w:pPr>
      <w:r w:rsidRPr="00657359">
        <w:rPr>
          <w:iCs/>
          <w:sz w:val="20"/>
          <w:vertAlign w:val="superscript"/>
        </w:rPr>
        <w:t>b</w:t>
      </w:r>
      <w:r w:rsidRPr="00657359">
        <w:rPr>
          <w:iCs/>
          <w:sz w:val="20"/>
        </w:rPr>
        <w:t xml:space="preserve"> LOCF = Posledné vykonané pozorovanie </w:t>
      </w:r>
    </w:p>
    <w:p w14:paraId="6E66C236" w14:textId="77777777" w:rsidR="004C6327" w:rsidRPr="00657359" w:rsidRDefault="004C6327" w:rsidP="004C6327">
      <w:pPr>
        <w:numPr>
          <w:ilvl w:val="12"/>
          <w:numId w:val="0"/>
        </w:numPr>
        <w:spacing w:line="240" w:lineRule="auto"/>
        <w:ind w:right="-2"/>
        <w:rPr>
          <w:iCs/>
          <w:sz w:val="20"/>
        </w:rPr>
      </w:pPr>
      <w:r w:rsidRPr="00657359">
        <w:rPr>
          <w:iCs/>
          <w:sz w:val="20"/>
          <w:vertAlign w:val="superscript"/>
        </w:rPr>
        <w:t>c</w:t>
      </w:r>
      <w:r w:rsidRPr="00657359">
        <w:rPr>
          <w:iCs/>
          <w:sz w:val="20"/>
        </w:rPr>
        <w:t xml:space="preserve"> PASI = Index závažnosti plochy psoriázy</w:t>
      </w:r>
    </w:p>
    <w:p w14:paraId="7735830E" w14:textId="77777777" w:rsidR="004C6327" w:rsidRPr="00657359" w:rsidRDefault="004C6327" w:rsidP="004C6327">
      <w:pPr>
        <w:numPr>
          <w:ilvl w:val="12"/>
          <w:numId w:val="0"/>
        </w:numPr>
        <w:spacing w:line="240" w:lineRule="auto"/>
        <w:ind w:right="-2"/>
        <w:rPr>
          <w:iCs/>
          <w:sz w:val="20"/>
        </w:rPr>
      </w:pPr>
      <w:r w:rsidRPr="00657359">
        <w:rPr>
          <w:iCs/>
          <w:sz w:val="20"/>
          <w:vertAlign w:val="superscript"/>
        </w:rPr>
        <w:t>d</w:t>
      </w:r>
      <w:r w:rsidRPr="00657359">
        <w:rPr>
          <w:iCs/>
          <w:sz w:val="20"/>
        </w:rPr>
        <w:t xml:space="preserve"> sPGA = Statické globálne hodnotenie lekárom</w:t>
      </w:r>
    </w:p>
    <w:p w14:paraId="5AF1B070" w14:textId="77777777" w:rsidR="004C6327" w:rsidRPr="00657359" w:rsidRDefault="004C6327" w:rsidP="004C6327">
      <w:pPr>
        <w:numPr>
          <w:ilvl w:val="12"/>
          <w:numId w:val="0"/>
        </w:numPr>
        <w:spacing w:line="240" w:lineRule="auto"/>
        <w:ind w:right="-2"/>
        <w:rPr>
          <w:iCs/>
          <w:sz w:val="20"/>
        </w:rPr>
      </w:pPr>
      <w:r w:rsidRPr="00657359">
        <w:rPr>
          <w:iCs/>
          <w:sz w:val="20"/>
          <w:vertAlign w:val="superscript"/>
        </w:rPr>
        <w:t>e</w:t>
      </w:r>
      <w:r w:rsidRPr="00657359">
        <w:rPr>
          <w:iCs/>
          <w:sz w:val="20"/>
        </w:rPr>
        <w:t xml:space="preserve"> BSA = Plocha povrchu tela</w:t>
      </w:r>
    </w:p>
    <w:p w14:paraId="050A9860" w14:textId="77777777" w:rsidR="004C6327" w:rsidRPr="00657359" w:rsidRDefault="004C6327" w:rsidP="004C6327">
      <w:pPr>
        <w:numPr>
          <w:ilvl w:val="12"/>
          <w:numId w:val="0"/>
        </w:numPr>
        <w:spacing w:line="240" w:lineRule="auto"/>
        <w:ind w:right="-2"/>
        <w:rPr>
          <w:iCs/>
          <w:sz w:val="20"/>
        </w:rPr>
      </w:pPr>
      <w:r w:rsidRPr="00657359">
        <w:rPr>
          <w:iCs/>
          <w:sz w:val="20"/>
          <w:vertAlign w:val="superscript"/>
        </w:rPr>
        <w:t xml:space="preserve">f </w:t>
      </w:r>
      <w:r w:rsidRPr="00657359">
        <w:rPr>
          <w:iCs/>
          <w:sz w:val="20"/>
        </w:rPr>
        <w:t>VAS = Analógová vizuálna škála; 0 = najlepšie, 100 = najhoršie</w:t>
      </w:r>
    </w:p>
    <w:p w14:paraId="02844CA2" w14:textId="77777777" w:rsidR="004C6327" w:rsidRPr="00657359" w:rsidRDefault="004C6327" w:rsidP="004C6327">
      <w:pPr>
        <w:numPr>
          <w:ilvl w:val="12"/>
          <w:numId w:val="0"/>
        </w:numPr>
        <w:spacing w:line="240" w:lineRule="auto"/>
        <w:ind w:right="-2"/>
        <w:rPr>
          <w:iCs/>
          <w:sz w:val="20"/>
        </w:rPr>
      </w:pPr>
      <w:r w:rsidRPr="00657359">
        <w:rPr>
          <w:iCs/>
          <w:sz w:val="20"/>
          <w:vertAlign w:val="superscript"/>
        </w:rPr>
        <w:t>g</w:t>
      </w:r>
      <w:r w:rsidRPr="00657359">
        <w:rPr>
          <w:iCs/>
          <w:sz w:val="20"/>
        </w:rPr>
        <w:t xml:space="preserve"> DLQI = Dermatologický index kvality života; 0 = najlepšie, 30 = najhoršie</w:t>
      </w:r>
    </w:p>
    <w:p w14:paraId="287C8758" w14:textId="77777777" w:rsidR="004C6327" w:rsidRPr="00657359" w:rsidRDefault="004C6327" w:rsidP="004C6327">
      <w:pPr>
        <w:numPr>
          <w:ilvl w:val="12"/>
          <w:numId w:val="0"/>
        </w:numPr>
        <w:spacing w:line="240" w:lineRule="auto"/>
        <w:ind w:right="-2"/>
        <w:rPr>
          <w:iCs/>
          <w:sz w:val="20"/>
        </w:rPr>
      </w:pPr>
      <w:r w:rsidRPr="00657359">
        <w:rPr>
          <w:iCs/>
          <w:sz w:val="20"/>
          <w:vertAlign w:val="superscript"/>
        </w:rPr>
        <w:t>h</w:t>
      </w:r>
      <w:r w:rsidRPr="00657359">
        <w:rPr>
          <w:iCs/>
          <w:sz w:val="20"/>
        </w:rPr>
        <w:t xml:space="preserve"> SF</w:t>
      </w:r>
      <w:r w:rsidRPr="00657359">
        <w:rPr>
          <w:iCs/>
          <w:sz w:val="20"/>
        </w:rPr>
        <w:noBreakHyphen/>
        <w:t>36 MCS = medicínsky výsledok štúdie krátkeho dotazníka zdravotného prieskumu s 36 položkami, Súhrn otázok tykajúcich sa duševného stavu</w:t>
      </w:r>
    </w:p>
    <w:p w14:paraId="4C61000E" w14:textId="77777777" w:rsidR="004C6327" w:rsidRPr="00D831F3" w:rsidRDefault="004C6327" w:rsidP="004C6327">
      <w:pPr>
        <w:numPr>
          <w:ilvl w:val="12"/>
          <w:numId w:val="0"/>
        </w:numPr>
        <w:spacing w:line="240" w:lineRule="auto"/>
        <w:ind w:right="-2"/>
        <w:rPr>
          <w:iCs/>
          <w:szCs w:val="22"/>
        </w:rPr>
      </w:pPr>
    </w:p>
    <w:p w14:paraId="404BF5B3" w14:textId="77777777" w:rsidR="004C6327" w:rsidRPr="00D831F3" w:rsidRDefault="004C6327" w:rsidP="004C6327">
      <w:pPr>
        <w:numPr>
          <w:ilvl w:val="12"/>
          <w:numId w:val="0"/>
        </w:numPr>
        <w:spacing w:line="240" w:lineRule="auto"/>
        <w:ind w:right="-2"/>
        <w:rPr>
          <w:iCs/>
          <w:szCs w:val="22"/>
        </w:rPr>
      </w:pPr>
      <w:r w:rsidRPr="00D831F3">
        <w:rPr>
          <w:rStyle w:val="hps"/>
          <w:szCs w:val="22"/>
        </w:rPr>
        <w:t>Klinický prínos</w:t>
      </w:r>
      <w:r w:rsidRPr="00D831F3">
        <w:rPr>
          <w:szCs w:val="22"/>
        </w:rPr>
        <w:t xml:space="preserve"> </w:t>
      </w:r>
      <w:r w:rsidRPr="00D831F3">
        <w:rPr>
          <w:rStyle w:val="hps"/>
          <w:szCs w:val="22"/>
        </w:rPr>
        <w:t>apremilastu</w:t>
      </w:r>
      <w:r w:rsidRPr="00D831F3">
        <w:rPr>
          <w:szCs w:val="22"/>
        </w:rPr>
        <w:t xml:space="preserve"> </w:t>
      </w:r>
      <w:r w:rsidRPr="00D831F3">
        <w:rPr>
          <w:rStyle w:val="hps"/>
          <w:szCs w:val="22"/>
        </w:rPr>
        <w:t>bol preukázaný</w:t>
      </w:r>
      <w:r w:rsidRPr="00D831F3">
        <w:rPr>
          <w:szCs w:val="22"/>
        </w:rPr>
        <w:t xml:space="preserve"> vo</w:t>
      </w:r>
      <w:r w:rsidRPr="00D831F3">
        <w:rPr>
          <w:rStyle w:val="hps"/>
          <w:szCs w:val="22"/>
        </w:rPr>
        <w:t xml:space="preserve"> viacerých podskupinách</w:t>
      </w:r>
      <w:r w:rsidRPr="00D831F3">
        <w:rPr>
          <w:szCs w:val="22"/>
        </w:rPr>
        <w:t xml:space="preserve"> </w:t>
      </w:r>
      <w:r w:rsidRPr="00D831F3">
        <w:rPr>
          <w:rStyle w:val="hps"/>
          <w:szCs w:val="22"/>
        </w:rPr>
        <w:t>definovaných</w:t>
      </w:r>
      <w:r w:rsidRPr="00D831F3">
        <w:rPr>
          <w:szCs w:val="22"/>
        </w:rPr>
        <w:t xml:space="preserve"> na základe východiskových </w:t>
      </w:r>
      <w:r w:rsidRPr="00D831F3">
        <w:rPr>
          <w:rStyle w:val="hps"/>
          <w:szCs w:val="22"/>
        </w:rPr>
        <w:t>demografických</w:t>
      </w:r>
      <w:r w:rsidRPr="00D831F3">
        <w:rPr>
          <w:szCs w:val="22"/>
        </w:rPr>
        <w:t xml:space="preserve"> údajov </w:t>
      </w:r>
      <w:r w:rsidRPr="00D831F3">
        <w:rPr>
          <w:rStyle w:val="hps"/>
          <w:szCs w:val="22"/>
        </w:rPr>
        <w:t>a</w:t>
      </w:r>
      <w:r w:rsidRPr="00D831F3">
        <w:rPr>
          <w:szCs w:val="22"/>
        </w:rPr>
        <w:t xml:space="preserve"> východiskových charakteristík klinického</w:t>
      </w:r>
      <w:r w:rsidRPr="00D831F3">
        <w:rPr>
          <w:rStyle w:val="hps"/>
          <w:szCs w:val="22"/>
        </w:rPr>
        <w:t xml:space="preserve"> ochorenia</w:t>
      </w:r>
      <w:r w:rsidRPr="00D831F3">
        <w:rPr>
          <w:szCs w:val="22"/>
        </w:rPr>
        <w:t xml:space="preserve"> </w:t>
      </w:r>
      <w:r w:rsidRPr="00D831F3">
        <w:rPr>
          <w:rStyle w:val="hps"/>
          <w:szCs w:val="22"/>
        </w:rPr>
        <w:lastRenderedPageBreak/>
        <w:t>(</w:t>
      </w:r>
      <w:r w:rsidRPr="00D831F3">
        <w:rPr>
          <w:szCs w:val="22"/>
        </w:rPr>
        <w:t xml:space="preserve">vrátane doby </w:t>
      </w:r>
      <w:r w:rsidRPr="00D831F3">
        <w:rPr>
          <w:rStyle w:val="hps"/>
          <w:szCs w:val="22"/>
        </w:rPr>
        <w:t>trvania</w:t>
      </w:r>
      <w:r w:rsidRPr="00D831F3">
        <w:rPr>
          <w:szCs w:val="22"/>
        </w:rPr>
        <w:t xml:space="preserve"> psoriatického </w:t>
      </w:r>
      <w:r w:rsidRPr="00D831F3">
        <w:rPr>
          <w:rStyle w:val="hps"/>
          <w:szCs w:val="22"/>
        </w:rPr>
        <w:t>ochorenia</w:t>
      </w:r>
      <w:r w:rsidRPr="00D831F3">
        <w:rPr>
          <w:szCs w:val="22"/>
        </w:rPr>
        <w:t xml:space="preserve"> </w:t>
      </w:r>
      <w:r w:rsidRPr="00D831F3">
        <w:rPr>
          <w:rStyle w:val="hps"/>
          <w:szCs w:val="22"/>
        </w:rPr>
        <w:t>a u pacientov</w:t>
      </w:r>
      <w:r w:rsidRPr="00D831F3">
        <w:rPr>
          <w:szCs w:val="22"/>
        </w:rPr>
        <w:t xml:space="preserve"> </w:t>
      </w:r>
      <w:r w:rsidRPr="00D831F3">
        <w:rPr>
          <w:rStyle w:val="hps"/>
          <w:szCs w:val="22"/>
        </w:rPr>
        <w:t>s anamnézou</w:t>
      </w:r>
      <w:r w:rsidRPr="00D831F3">
        <w:rPr>
          <w:szCs w:val="22"/>
        </w:rPr>
        <w:t xml:space="preserve"> </w:t>
      </w:r>
      <w:r w:rsidRPr="00D831F3">
        <w:rPr>
          <w:rStyle w:val="hps"/>
          <w:szCs w:val="22"/>
        </w:rPr>
        <w:t>psoriatickej</w:t>
      </w:r>
      <w:r w:rsidRPr="00D831F3">
        <w:rPr>
          <w:szCs w:val="22"/>
        </w:rPr>
        <w:t xml:space="preserve"> </w:t>
      </w:r>
      <w:r w:rsidRPr="00D831F3">
        <w:rPr>
          <w:rStyle w:val="hps"/>
          <w:szCs w:val="22"/>
        </w:rPr>
        <w:t>artritídy</w:t>
      </w:r>
      <w:r w:rsidRPr="00D831F3">
        <w:rPr>
          <w:szCs w:val="22"/>
        </w:rPr>
        <w:t xml:space="preserve">). </w:t>
      </w:r>
      <w:r w:rsidRPr="00D831F3">
        <w:rPr>
          <w:rStyle w:val="hps"/>
          <w:szCs w:val="22"/>
        </w:rPr>
        <w:t>Klinický prínos</w:t>
      </w:r>
      <w:r w:rsidRPr="00D831F3">
        <w:rPr>
          <w:szCs w:val="22"/>
        </w:rPr>
        <w:t xml:space="preserve"> </w:t>
      </w:r>
      <w:r w:rsidRPr="00D831F3">
        <w:rPr>
          <w:rStyle w:val="hps"/>
          <w:szCs w:val="22"/>
        </w:rPr>
        <w:t>apremilastu</w:t>
      </w:r>
      <w:r w:rsidRPr="00D831F3">
        <w:rPr>
          <w:szCs w:val="22"/>
        </w:rPr>
        <w:t xml:space="preserve"> </w:t>
      </w:r>
      <w:r w:rsidRPr="00D831F3">
        <w:rPr>
          <w:rStyle w:val="hps"/>
          <w:szCs w:val="22"/>
        </w:rPr>
        <w:t>sa preukázal aj</w:t>
      </w:r>
      <w:r w:rsidRPr="00D831F3">
        <w:rPr>
          <w:szCs w:val="22"/>
        </w:rPr>
        <w:t xml:space="preserve"> </w:t>
      </w:r>
      <w:r w:rsidRPr="00D831F3">
        <w:rPr>
          <w:rStyle w:val="hps"/>
          <w:szCs w:val="22"/>
        </w:rPr>
        <w:t>bez</w:t>
      </w:r>
      <w:r w:rsidRPr="00D831F3">
        <w:rPr>
          <w:szCs w:val="22"/>
        </w:rPr>
        <w:t xml:space="preserve"> </w:t>
      </w:r>
      <w:r w:rsidRPr="00D831F3">
        <w:rPr>
          <w:rStyle w:val="hps"/>
          <w:szCs w:val="22"/>
        </w:rPr>
        <w:t>ohľadu na predchádzajúce</w:t>
      </w:r>
      <w:r w:rsidRPr="00D831F3">
        <w:rPr>
          <w:szCs w:val="22"/>
        </w:rPr>
        <w:t xml:space="preserve"> </w:t>
      </w:r>
      <w:r w:rsidRPr="00D831F3">
        <w:rPr>
          <w:rStyle w:val="hps"/>
          <w:szCs w:val="22"/>
        </w:rPr>
        <w:t>použitie</w:t>
      </w:r>
      <w:r w:rsidRPr="00D831F3">
        <w:rPr>
          <w:szCs w:val="22"/>
        </w:rPr>
        <w:t xml:space="preserve"> </w:t>
      </w:r>
      <w:r w:rsidRPr="00D831F3">
        <w:rPr>
          <w:rStyle w:val="hps"/>
          <w:szCs w:val="22"/>
        </w:rPr>
        <w:t>liekov na psoriázu</w:t>
      </w:r>
      <w:r w:rsidRPr="00D831F3">
        <w:rPr>
          <w:szCs w:val="22"/>
        </w:rPr>
        <w:t xml:space="preserve"> </w:t>
      </w:r>
      <w:r w:rsidRPr="00D831F3">
        <w:rPr>
          <w:rStyle w:val="hps"/>
          <w:szCs w:val="22"/>
        </w:rPr>
        <w:t>a</w:t>
      </w:r>
      <w:r w:rsidRPr="00D831F3">
        <w:rPr>
          <w:szCs w:val="22"/>
        </w:rPr>
        <w:t xml:space="preserve"> </w:t>
      </w:r>
      <w:r w:rsidRPr="00D831F3">
        <w:rPr>
          <w:rStyle w:val="hps"/>
          <w:szCs w:val="22"/>
        </w:rPr>
        <w:t>reakcie</w:t>
      </w:r>
      <w:r w:rsidRPr="00D831F3">
        <w:rPr>
          <w:szCs w:val="22"/>
        </w:rPr>
        <w:t xml:space="preserve"> </w:t>
      </w:r>
      <w:r w:rsidRPr="00D831F3">
        <w:rPr>
          <w:rStyle w:val="hps"/>
          <w:szCs w:val="22"/>
        </w:rPr>
        <w:t>na predchádzajúcu</w:t>
      </w:r>
      <w:r w:rsidRPr="00D831F3">
        <w:rPr>
          <w:szCs w:val="22"/>
        </w:rPr>
        <w:t xml:space="preserve"> </w:t>
      </w:r>
      <w:r w:rsidRPr="00D831F3">
        <w:rPr>
          <w:rStyle w:val="hps"/>
          <w:szCs w:val="22"/>
        </w:rPr>
        <w:t>liečbu</w:t>
      </w:r>
      <w:r w:rsidRPr="00D831F3">
        <w:rPr>
          <w:szCs w:val="22"/>
        </w:rPr>
        <w:t xml:space="preserve"> </w:t>
      </w:r>
      <w:r w:rsidRPr="00D831F3">
        <w:rPr>
          <w:rStyle w:val="hps"/>
          <w:szCs w:val="22"/>
        </w:rPr>
        <w:t>psoriázy.</w:t>
      </w:r>
      <w:r w:rsidRPr="00D831F3">
        <w:rPr>
          <w:szCs w:val="22"/>
        </w:rPr>
        <w:t xml:space="preserve"> </w:t>
      </w:r>
      <w:r w:rsidRPr="00D831F3">
        <w:rPr>
          <w:rStyle w:val="hps"/>
          <w:szCs w:val="22"/>
        </w:rPr>
        <w:t>Vo</w:t>
      </w:r>
      <w:r w:rsidRPr="00D831F3">
        <w:rPr>
          <w:szCs w:val="22"/>
        </w:rPr>
        <w:t xml:space="preserve"> </w:t>
      </w:r>
      <w:r w:rsidRPr="00D831F3">
        <w:rPr>
          <w:rStyle w:val="hps"/>
          <w:szCs w:val="22"/>
        </w:rPr>
        <w:t>všetkých váhových</w:t>
      </w:r>
      <w:r w:rsidRPr="00D831F3">
        <w:rPr>
          <w:szCs w:val="22"/>
        </w:rPr>
        <w:t xml:space="preserve"> </w:t>
      </w:r>
      <w:r w:rsidRPr="00D831F3">
        <w:rPr>
          <w:rStyle w:val="hps"/>
          <w:szCs w:val="22"/>
        </w:rPr>
        <w:t>kategóriách bola pozorovaná podobná miera reakcie</w:t>
      </w:r>
      <w:r w:rsidRPr="00D831F3">
        <w:rPr>
          <w:szCs w:val="22"/>
        </w:rPr>
        <w:t>.</w:t>
      </w:r>
    </w:p>
    <w:p w14:paraId="3D1D9AFC" w14:textId="77777777" w:rsidR="004C6327" w:rsidRPr="00D831F3" w:rsidRDefault="004C6327" w:rsidP="004C6327">
      <w:pPr>
        <w:numPr>
          <w:ilvl w:val="12"/>
          <w:numId w:val="0"/>
        </w:numPr>
        <w:spacing w:line="240" w:lineRule="auto"/>
        <w:ind w:right="-2"/>
        <w:rPr>
          <w:iCs/>
          <w:szCs w:val="22"/>
        </w:rPr>
      </w:pPr>
    </w:p>
    <w:p w14:paraId="33CF8FE9" w14:textId="77777777" w:rsidR="004C6327" w:rsidRPr="00D831F3" w:rsidRDefault="004C6327" w:rsidP="004C6327">
      <w:pPr>
        <w:numPr>
          <w:ilvl w:val="12"/>
          <w:numId w:val="0"/>
        </w:numPr>
        <w:spacing w:line="240" w:lineRule="auto"/>
        <w:ind w:right="-2"/>
        <w:rPr>
          <w:iCs/>
          <w:szCs w:val="22"/>
        </w:rPr>
      </w:pPr>
      <w:r w:rsidRPr="00D831F3">
        <w:rPr>
          <w:rStyle w:val="hps"/>
          <w:szCs w:val="22"/>
        </w:rPr>
        <w:t>Odpoveď</w:t>
      </w:r>
      <w:r w:rsidRPr="00D831F3">
        <w:rPr>
          <w:szCs w:val="22"/>
        </w:rPr>
        <w:t xml:space="preserve"> </w:t>
      </w:r>
      <w:r w:rsidRPr="00D831F3">
        <w:rPr>
          <w:rStyle w:val="hps"/>
          <w:szCs w:val="22"/>
        </w:rPr>
        <w:t>na</w:t>
      </w:r>
      <w:r w:rsidRPr="00D831F3">
        <w:rPr>
          <w:szCs w:val="22"/>
        </w:rPr>
        <w:t xml:space="preserve"> </w:t>
      </w:r>
      <w:r w:rsidRPr="00D831F3">
        <w:rPr>
          <w:rStyle w:val="hps"/>
          <w:szCs w:val="22"/>
        </w:rPr>
        <w:t>apremilast</w:t>
      </w:r>
      <w:r w:rsidRPr="00D831F3">
        <w:rPr>
          <w:szCs w:val="22"/>
        </w:rPr>
        <w:t xml:space="preserve"> v porovnaní s placebom </w:t>
      </w:r>
      <w:r w:rsidRPr="00D831F3">
        <w:rPr>
          <w:rStyle w:val="hps"/>
          <w:szCs w:val="22"/>
        </w:rPr>
        <w:t>bola do 2. týždňa rýchla</w:t>
      </w:r>
      <w:r w:rsidRPr="00D831F3">
        <w:rPr>
          <w:szCs w:val="22"/>
        </w:rPr>
        <w:t xml:space="preserve">, </w:t>
      </w:r>
      <w:r w:rsidRPr="00D831F3">
        <w:rPr>
          <w:rStyle w:val="hps"/>
          <w:szCs w:val="22"/>
        </w:rPr>
        <w:t>s</w:t>
      </w:r>
      <w:r w:rsidRPr="00D831F3">
        <w:rPr>
          <w:szCs w:val="22"/>
        </w:rPr>
        <w:t> </w:t>
      </w:r>
      <w:r w:rsidRPr="00D831F3">
        <w:rPr>
          <w:rStyle w:val="hps"/>
          <w:szCs w:val="22"/>
        </w:rPr>
        <w:t>významne väčším</w:t>
      </w:r>
      <w:r w:rsidRPr="00D831F3">
        <w:rPr>
          <w:szCs w:val="22"/>
        </w:rPr>
        <w:t xml:space="preserve"> </w:t>
      </w:r>
      <w:r w:rsidRPr="00D831F3">
        <w:rPr>
          <w:rStyle w:val="hps"/>
          <w:szCs w:val="22"/>
        </w:rPr>
        <w:t>zlepšením</w:t>
      </w:r>
      <w:r w:rsidRPr="00D831F3">
        <w:rPr>
          <w:szCs w:val="22"/>
        </w:rPr>
        <w:t xml:space="preserve"> </w:t>
      </w:r>
      <w:r w:rsidRPr="00D831F3">
        <w:rPr>
          <w:rStyle w:val="hps"/>
          <w:szCs w:val="22"/>
        </w:rPr>
        <w:t>prejavov</w:t>
      </w:r>
      <w:r w:rsidRPr="00D831F3">
        <w:rPr>
          <w:szCs w:val="22"/>
        </w:rPr>
        <w:t xml:space="preserve"> a príznakov </w:t>
      </w:r>
      <w:r w:rsidRPr="00D831F3">
        <w:rPr>
          <w:rStyle w:val="hps"/>
          <w:szCs w:val="22"/>
        </w:rPr>
        <w:t>psoriázy</w:t>
      </w:r>
      <w:r w:rsidRPr="00D831F3">
        <w:rPr>
          <w:szCs w:val="22"/>
        </w:rPr>
        <w:t xml:space="preserve">, </w:t>
      </w:r>
      <w:r w:rsidRPr="00D831F3">
        <w:rPr>
          <w:rStyle w:val="hps"/>
          <w:szCs w:val="22"/>
        </w:rPr>
        <w:t>vrátane</w:t>
      </w:r>
      <w:r w:rsidRPr="00D831F3">
        <w:rPr>
          <w:szCs w:val="22"/>
        </w:rPr>
        <w:t xml:space="preserve"> </w:t>
      </w:r>
      <w:r w:rsidRPr="00D831F3">
        <w:rPr>
          <w:rStyle w:val="hps"/>
          <w:szCs w:val="22"/>
        </w:rPr>
        <w:t>PASI</w:t>
      </w:r>
      <w:r w:rsidRPr="00D831F3">
        <w:rPr>
          <w:szCs w:val="22"/>
        </w:rPr>
        <w:t>, kožných ťažkostí</w:t>
      </w:r>
      <w:r w:rsidRPr="00D831F3">
        <w:rPr>
          <w:rStyle w:val="hps"/>
          <w:szCs w:val="22"/>
        </w:rPr>
        <w:t>/boles</w:t>
      </w:r>
      <w:r>
        <w:rPr>
          <w:rStyle w:val="hps"/>
          <w:szCs w:val="22"/>
        </w:rPr>
        <w:t>ti</w:t>
      </w:r>
      <w:r w:rsidRPr="00D831F3">
        <w:rPr>
          <w:szCs w:val="22"/>
        </w:rPr>
        <w:t xml:space="preserve"> </w:t>
      </w:r>
      <w:r w:rsidRPr="00D831F3">
        <w:rPr>
          <w:rStyle w:val="hps"/>
          <w:szCs w:val="22"/>
        </w:rPr>
        <w:t>a</w:t>
      </w:r>
      <w:r w:rsidRPr="00D831F3">
        <w:rPr>
          <w:szCs w:val="22"/>
        </w:rPr>
        <w:t xml:space="preserve"> </w:t>
      </w:r>
      <w:r w:rsidRPr="00D831F3">
        <w:rPr>
          <w:rStyle w:val="hps"/>
          <w:szCs w:val="22"/>
        </w:rPr>
        <w:t>svrbeni</w:t>
      </w:r>
      <w:r>
        <w:rPr>
          <w:rStyle w:val="hps"/>
          <w:szCs w:val="22"/>
        </w:rPr>
        <w:t>a</w:t>
      </w:r>
      <w:r w:rsidRPr="00D831F3">
        <w:rPr>
          <w:rStyle w:val="hps"/>
          <w:szCs w:val="22"/>
        </w:rPr>
        <w:t>.</w:t>
      </w:r>
      <w:r w:rsidRPr="00D831F3">
        <w:rPr>
          <w:szCs w:val="22"/>
        </w:rPr>
        <w:t xml:space="preserve"> </w:t>
      </w:r>
      <w:r w:rsidRPr="00D831F3">
        <w:rPr>
          <w:rStyle w:val="hps"/>
          <w:szCs w:val="22"/>
        </w:rPr>
        <w:t>Vo všeobecnosti</w:t>
      </w:r>
      <w:r w:rsidRPr="00D831F3">
        <w:rPr>
          <w:szCs w:val="22"/>
        </w:rPr>
        <w:t xml:space="preserve"> boli </w:t>
      </w:r>
      <w:r w:rsidRPr="00D831F3">
        <w:rPr>
          <w:rStyle w:val="hps"/>
          <w:szCs w:val="22"/>
        </w:rPr>
        <w:t>odpovede</w:t>
      </w:r>
      <w:r w:rsidRPr="00D831F3">
        <w:rPr>
          <w:szCs w:val="22"/>
        </w:rPr>
        <w:t xml:space="preserve"> </w:t>
      </w:r>
      <w:r w:rsidRPr="00D831F3">
        <w:rPr>
          <w:rStyle w:val="hps"/>
          <w:szCs w:val="22"/>
        </w:rPr>
        <w:t>PASI</w:t>
      </w:r>
      <w:r w:rsidRPr="00D831F3">
        <w:rPr>
          <w:szCs w:val="22"/>
        </w:rPr>
        <w:t xml:space="preserve"> </w:t>
      </w:r>
      <w:r w:rsidRPr="00D831F3">
        <w:rPr>
          <w:rStyle w:val="hps"/>
          <w:szCs w:val="22"/>
        </w:rPr>
        <w:t>dosiahnuté</w:t>
      </w:r>
      <w:r w:rsidRPr="00D831F3">
        <w:rPr>
          <w:szCs w:val="22"/>
        </w:rPr>
        <w:t xml:space="preserve"> </w:t>
      </w:r>
      <w:r w:rsidRPr="00D831F3">
        <w:rPr>
          <w:rStyle w:val="hps"/>
          <w:szCs w:val="22"/>
        </w:rPr>
        <w:t>do</w:t>
      </w:r>
      <w:r w:rsidRPr="00D831F3">
        <w:rPr>
          <w:szCs w:val="22"/>
        </w:rPr>
        <w:t xml:space="preserve"> </w:t>
      </w:r>
      <w:r w:rsidRPr="00D831F3">
        <w:rPr>
          <w:rStyle w:val="hps"/>
          <w:szCs w:val="22"/>
        </w:rPr>
        <w:t>16.</w:t>
      </w:r>
      <w:r w:rsidRPr="00D831F3">
        <w:rPr>
          <w:szCs w:val="22"/>
        </w:rPr>
        <w:t xml:space="preserve"> </w:t>
      </w:r>
      <w:r w:rsidRPr="00D831F3">
        <w:rPr>
          <w:rStyle w:val="hps"/>
          <w:szCs w:val="22"/>
        </w:rPr>
        <w:t>týždňa</w:t>
      </w:r>
      <w:r w:rsidRPr="00D831F3">
        <w:rPr>
          <w:szCs w:val="22"/>
        </w:rPr>
        <w:t xml:space="preserve"> </w:t>
      </w:r>
      <w:r w:rsidRPr="00D831F3">
        <w:rPr>
          <w:rStyle w:val="hps"/>
          <w:szCs w:val="22"/>
        </w:rPr>
        <w:t>a</w:t>
      </w:r>
      <w:r w:rsidRPr="00D831F3">
        <w:rPr>
          <w:szCs w:val="22"/>
        </w:rPr>
        <w:t xml:space="preserve"> </w:t>
      </w:r>
      <w:r w:rsidRPr="00D831F3">
        <w:rPr>
          <w:rStyle w:val="hps"/>
          <w:szCs w:val="22"/>
        </w:rPr>
        <w:t>boli</w:t>
      </w:r>
      <w:r w:rsidRPr="00D831F3">
        <w:rPr>
          <w:szCs w:val="22"/>
        </w:rPr>
        <w:t xml:space="preserve"> </w:t>
      </w:r>
      <w:r w:rsidRPr="00D831F3">
        <w:rPr>
          <w:rStyle w:val="hps"/>
          <w:szCs w:val="22"/>
        </w:rPr>
        <w:t>zachované</w:t>
      </w:r>
      <w:r w:rsidRPr="00D831F3">
        <w:rPr>
          <w:szCs w:val="22"/>
        </w:rPr>
        <w:t xml:space="preserve"> </w:t>
      </w:r>
      <w:r w:rsidRPr="00D831F3">
        <w:rPr>
          <w:rStyle w:val="hps"/>
          <w:szCs w:val="22"/>
        </w:rPr>
        <w:t>až</w:t>
      </w:r>
      <w:r w:rsidRPr="00D831F3">
        <w:rPr>
          <w:szCs w:val="22"/>
        </w:rPr>
        <w:t xml:space="preserve"> </w:t>
      </w:r>
      <w:r w:rsidRPr="00D831F3">
        <w:rPr>
          <w:rStyle w:val="hps"/>
          <w:szCs w:val="22"/>
        </w:rPr>
        <w:t>do</w:t>
      </w:r>
      <w:r w:rsidRPr="00D831F3">
        <w:rPr>
          <w:szCs w:val="22"/>
        </w:rPr>
        <w:t xml:space="preserve"> 32. </w:t>
      </w:r>
      <w:r w:rsidRPr="00D831F3">
        <w:rPr>
          <w:rStyle w:val="hps"/>
          <w:szCs w:val="22"/>
        </w:rPr>
        <w:t>týždňa</w:t>
      </w:r>
      <w:r w:rsidRPr="00D831F3">
        <w:rPr>
          <w:szCs w:val="22"/>
        </w:rPr>
        <w:t>.</w:t>
      </w:r>
    </w:p>
    <w:p w14:paraId="3CD0B9BB" w14:textId="77777777" w:rsidR="004C6327" w:rsidRPr="00D831F3" w:rsidRDefault="004C6327" w:rsidP="004C6327">
      <w:pPr>
        <w:numPr>
          <w:ilvl w:val="12"/>
          <w:numId w:val="0"/>
        </w:numPr>
        <w:spacing w:line="240" w:lineRule="auto"/>
        <w:ind w:right="-2"/>
        <w:rPr>
          <w:iCs/>
          <w:szCs w:val="22"/>
        </w:rPr>
      </w:pPr>
    </w:p>
    <w:p w14:paraId="2E721DD7" w14:textId="39EEB937" w:rsidR="004C6327" w:rsidRPr="00D831F3" w:rsidRDefault="004C6327" w:rsidP="004C6327">
      <w:pPr>
        <w:numPr>
          <w:ilvl w:val="12"/>
          <w:numId w:val="0"/>
        </w:numPr>
        <w:spacing w:line="240" w:lineRule="auto"/>
        <w:ind w:right="-2"/>
        <w:rPr>
          <w:iCs/>
          <w:szCs w:val="22"/>
        </w:rPr>
      </w:pPr>
      <w:r w:rsidRPr="00D831F3">
        <w:rPr>
          <w:rStyle w:val="hps"/>
          <w:szCs w:val="22"/>
        </w:rPr>
        <w:t>V oboch</w:t>
      </w:r>
      <w:r w:rsidRPr="00D831F3">
        <w:rPr>
          <w:szCs w:val="22"/>
        </w:rPr>
        <w:t xml:space="preserve"> </w:t>
      </w:r>
      <w:r w:rsidRPr="00D831F3">
        <w:rPr>
          <w:rStyle w:val="hps"/>
          <w:szCs w:val="22"/>
        </w:rPr>
        <w:t>štúdiách</w:t>
      </w:r>
      <w:r w:rsidRPr="00D831F3">
        <w:rPr>
          <w:szCs w:val="22"/>
        </w:rPr>
        <w:t xml:space="preserve"> zostalo </w:t>
      </w:r>
      <w:r w:rsidRPr="00D831F3">
        <w:rPr>
          <w:rStyle w:val="hps"/>
          <w:szCs w:val="22"/>
        </w:rPr>
        <w:t>priemerné percentuálne zlepšenie</w:t>
      </w:r>
      <w:r w:rsidRPr="00D831F3">
        <w:rPr>
          <w:szCs w:val="22"/>
        </w:rPr>
        <w:t xml:space="preserve"> </w:t>
      </w:r>
      <w:r w:rsidRPr="00D831F3">
        <w:rPr>
          <w:rStyle w:val="hps"/>
          <w:szCs w:val="22"/>
        </w:rPr>
        <w:t>PASI oproti</w:t>
      </w:r>
      <w:r w:rsidRPr="00D831F3">
        <w:rPr>
          <w:szCs w:val="22"/>
        </w:rPr>
        <w:t xml:space="preserve"> </w:t>
      </w:r>
      <w:r w:rsidRPr="00D831F3">
        <w:rPr>
          <w:rStyle w:val="hps"/>
          <w:szCs w:val="22"/>
        </w:rPr>
        <w:t>východiskovému</w:t>
      </w:r>
      <w:r w:rsidRPr="00D831F3">
        <w:rPr>
          <w:szCs w:val="22"/>
        </w:rPr>
        <w:t xml:space="preserve"> </w:t>
      </w:r>
      <w:r w:rsidRPr="00D831F3">
        <w:rPr>
          <w:rStyle w:val="hps"/>
          <w:szCs w:val="22"/>
        </w:rPr>
        <w:t>stavu stabilné</w:t>
      </w:r>
      <w:r w:rsidRPr="00D831F3">
        <w:rPr>
          <w:szCs w:val="22"/>
        </w:rPr>
        <w:t xml:space="preserve"> </w:t>
      </w:r>
      <w:r w:rsidRPr="00D831F3">
        <w:rPr>
          <w:rStyle w:val="hps"/>
          <w:szCs w:val="22"/>
        </w:rPr>
        <w:t>počas</w:t>
      </w:r>
      <w:r w:rsidRPr="00D831F3">
        <w:rPr>
          <w:szCs w:val="22"/>
        </w:rPr>
        <w:t xml:space="preserve"> </w:t>
      </w:r>
      <w:r w:rsidRPr="00D831F3">
        <w:rPr>
          <w:rStyle w:val="hps"/>
          <w:szCs w:val="22"/>
        </w:rPr>
        <w:t>randomizovanej</w:t>
      </w:r>
      <w:r w:rsidRPr="00D831F3">
        <w:rPr>
          <w:szCs w:val="22"/>
        </w:rPr>
        <w:t xml:space="preserve"> fázy s vysadením </w:t>
      </w:r>
      <w:r w:rsidRPr="00D831F3">
        <w:rPr>
          <w:rStyle w:val="hps"/>
          <w:szCs w:val="22"/>
        </w:rPr>
        <w:t>liečby</w:t>
      </w:r>
      <w:r w:rsidRPr="00D831F3">
        <w:rPr>
          <w:szCs w:val="22"/>
        </w:rPr>
        <w:t xml:space="preserve"> </w:t>
      </w:r>
      <w:r w:rsidRPr="00D831F3">
        <w:rPr>
          <w:rStyle w:val="hps"/>
          <w:szCs w:val="22"/>
        </w:rPr>
        <w:t xml:space="preserve">u pacientov, ktorí boli v 32. týždni znovu </w:t>
      </w:r>
      <w:r w:rsidRPr="00D831F3">
        <w:rPr>
          <w:szCs w:val="22"/>
        </w:rPr>
        <w:t xml:space="preserve">randomizovaní do skupiny liečenej </w:t>
      </w:r>
      <w:r w:rsidRPr="00D831F3">
        <w:rPr>
          <w:rStyle w:val="hps"/>
          <w:szCs w:val="22"/>
        </w:rPr>
        <w:t>apremilastom (</w:t>
      </w:r>
      <w:r>
        <w:rPr>
          <w:szCs w:val="22"/>
        </w:rPr>
        <w:t>t</w:t>
      </w:r>
      <w:r w:rsidRPr="00D831F3">
        <w:rPr>
          <w:szCs w:val="22"/>
        </w:rPr>
        <w:t xml:space="preserve">abuľka </w:t>
      </w:r>
      <w:r w:rsidR="006A7D00">
        <w:rPr>
          <w:rStyle w:val="hps"/>
          <w:szCs w:val="22"/>
        </w:rPr>
        <w:t>6</w:t>
      </w:r>
      <w:r w:rsidRPr="00D831F3">
        <w:rPr>
          <w:szCs w:val="22"/>
        </w:rPr>
        <w:t>).</w:t>
      </w:r>
    </w:p>
    <w:p w14:paraId="6AEF91F3" w14:textId="77777777" w:rsidR="004C6327" w:rsidRPr="00D831F3" w:rsidRDefault="004C6327" w:rsidP="004C6327">
      <w:pPr>
        <w:numPr>
          <w:ilvl w:val="12"/>
          <w:numId w:val="0"/>
        </w:numPr>
        <w:spacing w:line="240" w:lineRule="auto"/>
        <w:ind w:right="-2"/>
        <w:rPr>
          <w:iCs/>
          <w:szCs w:val="22"/>
        </w:rPr>
      </w:pPr>
    </w:p>
    <w:p w14:paraId="03BF171C" w14:textId="51B78ED4" w:rsidR="004C6327" w:rsidRPr="00D831F3" w:rsidRDefault="004C6327" w:rsidP="00657359">
      <w:pPr>
        <w:keepNext/>
        <w:tabs>
          <w:tab w:val="clear" w:pos="567"/>
          <w:tab w:val="left" w:pos="1134"/>
        </w:tabs>
        <w:spacing w:line="240" w:lineRule="auto"/>
        <w:ind w:left="1440" w:hanging="1440"/>
        <w:rPr>
          <w:b/>
          <w:szCs w:val="22"/>
        </w:rPr>
      </w:pPr>
      <w:r w:rsidRPr="00D831F3">
        <w:rPr>
          <w:b/>
          <w:szCs w:val="22"/>
        </w:rPr>
        <w:t xml:space="preserve">Tabuľka </w:t>
      </w:r>
      <w:r w:rsidR="006A7D00">
        <w:rPr>
          <w:b/>
          <w:szCs w:val="22"/>
        </w:rPr>
        <w:t>6</w:t>
      </w:r>
      <w:r w:rsidRPr="00D831F3">
        <w:rPr>
          <w:b/>
          <w:szCs w:val="22"/>
        </w:rPr>
        <w:t>.</w:t>
      </w:r>
      <w:r w:rsidRPr="00D831F3">
        <w:rPr>
          <w:b/>
          <w:szCs w:val="22"/>
        </w:rPr>
        <w:tab/>
      </w:r>
      <w:r w:rsidRPr="00D831F3">
        <w:rPr>
          <w:b/>
          <w:szCs w:val="22"/>
        </w:rPr>
        <w:tab/>
        <w:t>Pretrvávanie účinku u </w:t>
      </w:r>
      <w:r w:rsidR="006A7D00">
        <w:rPr>
          <w:b/>
          <w:szCs w:val="22"/>
        </w:rPr>
        <w:t>účatníkov</w:t>
      </w:r>
      <w:r w:rsidR="006A7D00" w:rsidRPr="00D831F3">
        <w:rPr>
          <w:b/>
          <w:szCs w:val="22"/>
        </w:rPr>
        <w:t xml:space="preserve"> </w:t>
      </w:r>
      <w:r w:rsidRPr="00D831F3">
        <w:rPr>
          <w:b/>
          <w:szCs w:val="22"/>
        </w:rPr>
        <w:t xml:space="preserve">randomizovaných do APR 30 dvakrát denne v 0. týždni a znovu randomizovaných do APR 30 dvakrát denne v 32. až 52. týždni </w:t>
      </w:r>
    </w:p>
    <w:tbl>
      <w:tblPr>
        <w:tblW w:w="49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1323"/>
        <w:gridCol w:w="2596"/>
        <w:gridCol w:w="3331"/>
      </w:tblGrid>
      <w:tr w:rsidR="00B813E3" w:rsidRPr="00D831F3" w14:paraId="711DB757" w14:textId="77777777" w:rsidTr="00B813E3">
        <w:trPr>
          <w:cantSplit/>
          <w:tblHeader/>
        </w:trPr>
        <w:tc>
          <w:tcPr>
            <w:tcW w:w="962" w:type="pct"/>
            <w:vMerge w:val="restart"/>
            <w:shd w:val="clear" w:color="auto" w:fill="FFFFFF"/>
          </w:tcPr>
          <w:p w14:paraId="54E63C00" w14:textId="77777777" w:rsidR="00B813E3" w:rsidRPr="00D831F3" w:rsidRDefault="00B813E3" w:rsidP="0059537A">
            <w:pPr>
              <w:keepNext/>
              <w:spacing w:line="240" w:lineRule="auto"/>
            </w:pPr>
          </w:p>
        </w:tc>
        <w:tc>
          <w:tcPr>
            <w:tcW w:w="737" w:type="pct"/>
            <w:vMerge w:val="restart"/>
            <w:shd w:val="clear" w:color="auto" w:fill="FFFFFF"/>
            <w:vAlign w:val="center"/>
          </w:tcPr>
          <w:p w14:paraId="1F98B9FF" w14:textId="114D714B" w:rsidR="00B813E3" w:rsidRPr="006C5A18" w:rsidRDefault="00B813E3" w:rsidP="0059537A">
            <w:pPr>
              <w:keepNext/>
              <w:spacing w:line="240" w:lineRule="auto"/>
              <w:jc w:val="center"/>
              <w:rPr>
                <w:b/>
              </w:rPr>
            </w:pPr>
            <w:r w:rsidRPr="006C5A18">
              <w:rPr>
                <w:b/>
              </w:rPr>
              <w:t>Časový bod</w:t>
            </w:r>
          </w:p>
        </w:tc>
        <w:tc>
          <w:tcPr>
            <w:tcW w:w="1446" w:type="pct"/>
            <w:shd w:val="clear" w:color="auto" w:fill="FFFFFF"/>
            <w:vAlign w:val="center"/>
          </w:tcPr>
          <w:p w14:paraId="412437FD" w14:textId="77777777" w:rsidR="00B813E3" w:rsidRPr="006C5A18" w:rsidRDefault="00B813E3" w:rsidP="0059537A">
            <w:pPr>
              <w:keepNext/>
              <w:spacing w:line="240" w:lineRule="auto"/>
              <w:jc w:val="center"/>
              <w:rPr>
                <w:b/>
              </w:rPr>
            </w:pPr>
            <w:r w:rsidRPr="006C5A18">
              <w:rPr>
                <w:b/>
              </w:rPr>
              <w:t>ESTEEM 1</w:t>
            </w:r>
          </w:p>
        </w:tc>
        <w:tc>
          <w:tcPr>
            <w:tcW w:w="1855" w:type="pct"/>
            <w:shd w:val="clear" w:color="auto" w:fill="FFFFFF"/>
            <w:vAlign w:val="center"/>
          </w:tcPr>
          <w:p w14:paraId="2584C246" w14:textId="77777777" w:rsidR="00B813E3" w:rsidRPr="006C5A18" w:rsidRDefault="00B813E3" w:rsidP="0059537A">
            <w:pPr>
              <w:keepNext/>
              <w:spacing w:line="240" w:lineRule="auto"/>
              <w:jc w:val="center"/>
              <w:rPr>
                <w:b/>
              </w:rPr>
            </w:pPr>
            <w:r w:rsidRPr="006C5A18">
              <w:rPr>
                <w:b/>
              </w:rPr>
              <w:t>ESTEEM 2</w:t>
            </w:r>
          </w:p>
        </w:tc>
      </w:tr>
      <w:tr w:rsidR="00B813E3" w:rsidRPr="00B7711D" w14:paraId="6354F041" w14:textId="77777777" w:rsidTr="00B813E3">
        <w:trPr>
          <w:cantSplit/>
          <w:trHeight w:val="253"/>
          <w:tblHeader/>
        </w:trPr>
        <w:tc>
          <w:tcPr>
            <w:tcW w:w="962" w:type="pct"/>
            <w:vMerge/>
            <w:shd w:val="clear" w:color="auto" w:fill="FFFFFF"/>
          </w:tcPr>
          <w:p w14:paraId="1C0F827D" w14:textId="77777777" w:rsidR="00B813E3" w:rsidRPr="00D831F3" w:rsidRDefault="00B813E3" w:rsidP="0059537A">
            <w:pPr>
              <w:keepNext/>
              <w:spacing w:line="240" w:lineRule="auto"/>
            </w:pPr>
          </w:p>
        </w:tc>
        <w:tc>
          <w:tcPr>
            <w:tcW w:w="737" w:type="pct"/>
            <w:vMerge/>
            <w:shd w:val="clear" w:color="auto" w:fill="FFFFFF"/>
            <w:vAlign w:val="center"/>
          </w:tcPr>
          <w:p w14:paraId="1A0DAEE2" w14:textId="10C3FEBF" w:rsidR="00B813E3" w:rsidRPr="006C5A18" w:rsidRDefault="00B813E3" w:rsidP="0059537A">
            <w:pPr>
              <w:keepNext/>
              <w:spacing w:line="240" w:lineRule="auto"/>
              <w:jc w:val="center"/>
              <w:rPr>
                <w:b/>
              </w:rPr>
            </w:pPr>
          </w:p>
        </w:tc>
        <w:tc>
          <w:tcPr>
            <w:tcW w:w="1446" w:type="pct"/>
            <w:vMerge w:val="restart"/>
            <w:shd w:val="clear" w:color="auto" w:fill="FFFFFF"/>
            <w:vAlign w:val="center"/>
          </w:tcPr>
          <w:p w14:paraId="19FAD3CB" w14:textId="77777777" w:rsidR="00B813E3" w:rsidRPr="006C5A18" w:rsidRDefault="00B813E3" w:rsidP="0059537A">
            <w:pPr>
              <w:keepNext/>
              <w:spacing w:line="240" w:lineRule="auto"/>
              <w:jc w:val="center"/>
              <w:rPr>
                <w:b/>
              </w:rPr>
            </w:pPr>
            <w:r w:rsidRPr="006C5A18">
              <w:rPr>
                <w:b/>
              </w:rPr>
              <w:t>Pacienti, ktorí dosiahli PASI</w:t>
            </w:r>
            <w:r w:rsidRPr="006C5A18">
              <w:rPr>
                <w:b/>
              </w:rPr>
              <w:noBreakHyphen/>
              <w:t>75 v 32. týždni</w:t>
            </w:r>
          </w:p>
        </w:tc>
        <w:tc>
          <w:tcPr>
            <w:tcW w:w="1855" w:type="pct"/>
            <w:vMerge w:val="restart"/>
            <w:shd w:val="clear" w:color="auto" w:fill="FFFFFF"/>
            <w:vAlign w:val="center"/>
          </w:tcPr>
          <w:p w14:paraId="469BD55B" w14:textId="77777777" w:rsidR="00B813E3" w:rsidRPr="006C5A18" w:rsidRDefault="00B813E3" w:rsidP="0059537A">
            <w:pPr>
              <w:keepNext/>
              <w:spacing w:line="240" w:lineRule="auto"/>
              <w:jc w:val="center"/>
              <w:rPr>
                <w:b/>
              </w:rPr>
            </w:pPr>
            <w:r w:rsidRPr="006C5A18">
              <w:rPr>
                <w:b/>
              </w:rPr>
              <w:t>Pacienti, ktorí dosiahli PASI</w:t>
            </w:r>
            <w:r w:rsidRPr="006C5A18">
              <w:rPr>
                <w:b/>
              </w:rPr>
              <w:noBreakHyphen/>
              <w:t>50 v 32. týždni</w:t>
            </w:r>
          </w:p>
        </w:tc>
      </w:tr>
      <w:tr w:rsidR="00B813E3" w:rsidRPr="00B7711D" w14:paraId="28145304" w14:textId="77777777" w:rsidTr="00B813E3">
        <w:trPr>
          <w:cantSplit/>
          <w:trHeight w:val="253"/>
          <w:tblHeader/>
        </w:trPr>
        <w:tc>
          <w:tcPr>
            <w:tcW w:w="962" w:type="pct"/>
            <w:vMerge/>
            <w:shd w:val="clear" w:color="auto" w:fill="FFFFFF"/>
          </w:tcPr>
          <w:p w14:paraId="4C91D28B" w14:textId="77777777" w:rsidR="00B813E3" w:rsidRPr="00D831F3" w:rsidRDefault="00B813E3" w:rsidP="0059537A">
            <w:pPr>
              <w:keepNext/>
              <w:spacing w:line="240" w:lineRule="auto"/>
            </w:pPr>
          </w:p>
        </w:tc>
        <w:tc>
          <w:tcPr>
            <w:tcW w:w="737" w:type="pct"/>
            <w:vMerge/>
            <w:shd w:val="clear" w:color="auto" w:fill="FFFFFF"/>
          </w:tcPr>
          <w:p w14:paraId="1146EBAD" w14:textId="79D6672E" w:rsidR="00B813E3" w:rsidRPr="00D831F3" w:rsidRDefault="00B813E3" w:rsidP="0059537A">
            <w:pPr>
              <w:keepNext/>
              <w:spacing w:line="240" w:lineRule="auto"/>
              <w:rPr>
                <w:b/>
                <w:u w:val="single"/>
              </w:rPr>
            </w:pPr>
          </w:p>
        </w:tc>
        <w:tc>
          <w:tcPr>
            <w:tcW w:w="1446" w:type="pct"/>
            <w:vMerge/>
            <w:shd w:val="clear" w:color="auto" w:fill="FFFFFF"/>
          </w:tcPr>
          <w:p w14:paraId="68CC02C5" w14:textId="77777777" w:rsidR="00B813E3" w:rsidRPr="00D831F3" w:rsidRDefault="00B813E3" w:rsidP="0059537A">
            <w:pPr>
              <w:keepNext/>
              <w:spacing w:line="240" w:lineRule="auto"/>
              <w:jc w:val="center"/>
              <w:rPr>
                <w:b/>
                <w:u w:val="single"/>
              </w:rPr>
            </w:pPr>
          </w:p>
        </w:tc>
        <w:tc>
          <w:tcPr>
            <w:tcW w:w="1855" w:type="pct"/>
            <w:vMerge/>
            <w:shd w:val="clear" w:color="auto" w:fill="FFFFFF"/>
          </w:tcPr>
          <w:p w14:paraId="75931EDF" w14:textId="77777777" w:rsidR="00B813E3" w:rsidRPr="00D831F3" w:rsidRDefault="00B813E3" w:rsidP="0059537A">
            <w:pPr>
              <w:keepNext/>
              <w:spacing w:line="240" w:lineRule="auto"/>
              <w:jc w:val="center"/>
              <w:rPr>
                <w:b/>
                <w:u w:val="single"/>
              </w:rPr>
            </w:pPr>
          </w:p>
        </w:tc>
      </w:tr>
      <w:tr w:rsidR="00B813E3" w:rsidRPr="00D831F3" w14:paraId="5E68A60B" w14:textId="77777777" w:rsidTr="00B813E3">
        <w:trPr>
          <w:cantSplit/>
        </w:trPr>
        <w:tc>
          <w:tcPr>
            <w:tcW w:w="962" w:type="pct"/>
            <w:vMerge w:val="restart"/>
            <w:shd w:val="clear" w:color="auto" w:fill="FFFFFF"/>
            <w:vAlign w:val="center"/>
          </w:tcPr>
          <w:p w14:paraId="2EC179A0" w14:textId="77777777" w:rsidR="00B813E3" w:rsidRPr="00D831F3" w:rsidRDefault="00B813E3" w:rsidP="0059537A">
            <w:pPr>
              <w:keepNext/>
              <w:spacing w:line="240" w:lineRule="auto"/>
              <w:rPr>
                <w:b/>
              </w:rPr>
            </w:pPr>
            <w:r w:rsidRPr="00D831F3">
              <w:rPr>
                <w:b/>
              </w:rPr>
              <w:t xml:space="preserve">Percentuálna zmena PASI od východiskovej hodnoty, </w:t>
            </w:r>
            <w:r w:rsidRPr="00D831F3">
              <w:rPr>
                <w:b/>
                <w:lang w:eastAsia="ja-JP"/>
              </w:rPr>
              <w:t>priemerná</w:t>
            </w:r>
            <w:r w:rsidRPr="00D831F3">
              <w:rPr>
                <w:b/>
              </w:rPr>
              <w:t xml:space="preserve"> hodnota (%) ±</w:t>
            </w:r>
            <w:r>
              <w:rPr>
                <w:b/>
              </w:rPr>
              <w:t xml:space="preserve"> </w:t>
            </w:r>
            <w:r w:rsidRPr="00D831F3">
              <w:rPr>
                <w:b/>
              </w:rPr>
              <w:t>SD</w:t>
            </w:r>
            <w:r w:rsidRPr="00D831F3">
              <w:rPr>
                <w:b/>
                <w:vertAlign w:val="superscript"/>
              </w:rPr>
              <w:t>a</w:t>
            </w:r>
          </w:p>
        </w:tc>
        <w:tc>
          <w:tcPr>
            <w:tcW w:w="737" w:type="pct"/>
            <w:shd w:val="clear" w:color="auto" w:fill="FFFFFF"/>
            <w:vAlign w:val="center"/>
          </w:tcPr>
          <w:p w14:paraId="4F63B94E" w14:textId="2DDDC136" w:rsidR="00B813E3" w:rsidRPr="00D831F3" w:rsidRDefault="00B813E3" w:rsidP="0059537A">
            <w:pPr>
              <w:keepNext/>
              <w:spacing w:line="240" w:lineRule="auto"/>
              <w:jc w:val="center"/>
            </w:pPr>
            <w:r w:rsidRPr="00D831F3">
              <w:t>16. týždeň</w:t>
            </w:r>
          </w:p>
        </w:tc>
        <w:tc>
          <w:tcPr>
            <w:tcW w:w="1446" w:type="pct"/>
            <w:shd w:val="clear" w:color="auto" w:fill="FFFFFF"/>
            <w:vAlign w:val="center"/>
          </w:tcPr>
          <w:p w14:paraId="3FC8B86F" w14:textId="77777777" w:rsidR="00B813E3" w:rsidRPr="00D831F3" w:rsidRDefault="00B813E3" w:rsidP="0059537A">
            <w:pPr>
              <w:keepNext/>
              <w:spacing w:line="240" w:lineRule="auto"/>
              <w:jc w:val="center"/>
            </w:pPr>
            <w:r w:rsidRPr="006C5A18">
              <w:rPr>
                <w:lang w:eastAsia="ja-JP"/>
              </w:rPr>
              <w:t>−</w:t>
            </w:r>
            <w:r w:rsidRPr="00D831F3">
              <w:t>77,7 ±</w:t>
            </w:r>
            <w:r>
              <w:t xml:space="preserve"> </w:t>
            </w:r>
            <w:r w:rsidRPr="00D831F3">
              <w:t>20,30</w:t>
            </w:r>
          </w:p>
        </w:tc>
        <w:tc>
          <w:tcPr>
            <w:tcW w:w="1855" w:type="pct"/>
            <w:shd w:val="clear" w:color="auto" w:fill="FFFFFF"/>
            <w:vAlign w:val="center"/>
          </w:tcPr>
          <w:p w14:paraId="12583EA9" w14:textId="77777777" w:rsidR="00B813E3" w:rsidRPr="00E60930" w:rsidRDefault="00B813E3" w:rsidP="0059537A">
            <w:pPr>
              <w:keepNext/>
              <w:spacing w:line="240" w:lineRule="auto"/>
              <w:jc w:val="center"/>
            </w:pPr>
            <w:r w:rsidRPr="006C5A18">
              <w:rPr>
                <w:lang w:eastAsia="ja-JP"/>
              </w:rPr>
              <w:t>−</w:t>
            </w:r>
            <w:r w:rsidRPr="00E60930">
              <w:t>69,7 ±</w:t>
            </w:r>
            <w:r>
              <w:t xml:space="preserve"> </w:t>
            </w:r>
            <w:r w:rsidRPr="00E60930">
              <w:t>24,23</w:t>
            </w:r>
          </w:p>
        </w:tc>
      </w:tr>
      <w:tr w:rsidR="00B813E3" w:rsidRPr="00D831F3" w14:paraId="5EAA5DE8" w14:textId="77777777" w:rsidTr="00B813E3">
        <w:trPr>
          <w:cantSplit/>
        </w:trPr>
        <w:tc>
          <w:tcPr>
            <w:tcW w:w="962" w:type="pct"/>
            <w:vMerge/>
            <w:shd w:val="clear" w:color="auto" w:fill="FFFFFF"/>
            <w:vAlign w:val="center"/>
          </w:tcPr>
          <w:p w14:paraId="6FB6ED3A" w14:textId="77777777" w:rsidR="00B813E3" w:rsidRPr="00D831F3" w:rsidRDefault="00B813E3" w:rsidP="0059537A">
            <w:pPr>
              <w:spacing w:line="240" w:lineRule="auto"/>
              <w:rPr>
                <w:b/>
              </w:rPr>
            </w:pPr>
          </w:p>
        </w:tc>
        <w:tc>
          <w:tcPr>
            <w:tcW w:w="737" w:type="pct"/>
            <w:shd w:val="clear" w:color="auto" w:fill="FFFFFF"/>
            <w:vAlign w:val="center"/>
          </w:tcPr>
          <w:p w14:paraId="57B7C63A" w14:textId="42DDC0EF" w:rsidR="00B813E3" w:rsidRPr="00D831F3" w:rsidRDefault="00B813E3" w:rsidP="0059537A">
            <w:pPr>
              <w:spacing w:line="240" w:lineRule="auto"/>
              <w:jc w:val="center"/>
            </w:pPr>
            <w:r w:rsidRPr="00D831F3">
              <w:t>32. týždeň</w:t>
            </w:r>
          </w:p>
        </w:tc>
        <w:tc>
          <w:tcPr>
            <w:tcW w:w="1446" w:type="pct"/>
            <w:shd w:val="clear" w:color="auto" w:fill="FFFFFF"/>
            <w:vAlign w:val="center"/>
          </w:tcPr>
          <w:p w14:paraId="403C7829" w14:textId="77777777" w:rsidR="00B813E3" w:rsidRPr="00D831F3" w:rsidRDefault="00B813E3" w:rsidP="0059537A">
            <w:pPr>
              <w:spacing w:line="240" w:lineRule="auto"/>
              <w:jc w:val="center"/>
            </w:pPr>
            <w:r w:rsidRPr="006C5A18">
              <w:rPr>
                <w:lang w:eastAsia="ja-JP"/>
              </w:rPr>
              <w:t>−</w:t>
            </w:r>
            <w:r w:rsidRPr="00D831F3">
              <w:t>88 ±</w:t>
            </w:r>
            <w:r>
              <w:t xml:space="preserve"> </w:t>
            </w:r>
            <w:r w:rsidRPr="00D831F3">
              <w:t>8,30</w:t>
            </w:r>
          </w:p>
        </w:tc>
        <w:tc>
          <w:tcPr>
            <w:tcW w:w="1855" w:type="pct"/>
            <w:shd w:val="clear" w:color="auto" w:fill="FFFFFF"/>
            <w:vAlign w:val="center"/>
          </w:tcPr>
          <w:p w14:paraId="6ADA959B" w14:textId="77777777" w:rsidR="00B813E3" w:rsidRPr="00E60930" w:rsidRDefault="00B813E3" w:rsidP="0059537A">
            <w:pPr>
              <w:spacing w:line="240" w:lineRule="auto"/>
              <w:jc w:val="center"/>
            </w:pPr>
            <w:r w:rsidRPr="006C5A18">
              <w:rPr>
                <w:lang w:eastAsia="ja-JP"/>
              </w:rPr>
              <w:t>−</w:t>
            </w:r>
            <w:r w:rsidRPr="00E60930">
              <w:t>76,7 ±</w:t>
            </w:r>
            <w:r>
              <w:t xml:space="preserve"> </w:t>
            </w:r>
            <w:r w:rsidRPr="00E60930">
              <w:t>13,42</w:t>
            </w:r>
          </w:p>
        </w:tc>
      </w:tr>
      <w:tr w:rsidR="00B813E3" w:rsidRPr="00D831F3" w14:paraId="25BA15A9" w14:textId="77777777" w:rsidTr="00B813E3">
        <w:trPr>
          <w:cantSplit/>
        </w:trPr>
        <w:tc>
          <w:tcPr>
            <w:tcW w:w="962" w:type="pct"/>
            <w:vMerge/>
            <w:shd w:val="clear" w:color="auto" w:fill="FFFFFF"/>
            <w:vAlign w:val="center"/>
          </w:tcPr>
          <w:p w14:paraId="48E17E33" w14:textId="77777777" w:rsidR="00B813E3" w:rsidRPr="00D831F3" w:rsidRDefault="00B813E3" w:rsidP="0059537A">
            <w:pPr>
              <w:spacing w:line="240" w:lineRule="auto"/>
              <w:rPr>
                <w:b/>
              </w:rPr>
            </w:pPr>
          </w:p>
        </w:tc>
        <w:tc>
          <w:tcPr>
            <w:tcW w:w="737" w:type="pct"/>
            <w:shd w:val="clear" w:color="auto" w:fill="FFFFFF"/>
            <w:vAlign w:val="center"/>
          </w:tcPr>
          <w:p w14:paraId="0DB33A1B" w14:textId="28F7CF72" w:rsidR="00B813E3" w:rsidRPr="00D831F3" w:rsidRDefault="00B813E3" w:rsidP="0059537A">
            <w:pPr>
              <w:spacing w:line="240" w:lineRule="auto"/>
              <w:jc w:val="center"/>
            </w:pPr>
            <w:r w:rsidRPr="00D831F3">
              <w:t>52. týždeň</w:t>
            </w:r>
          </w:p>
        </w:tc>
        <w:tc>
          <w:tcPr>
            <w:tcW w:w="1446" w:type="pct"/>
            <w:shd w:val="clear" w:color="auto" w:fill="FFFFFF"/>
            <w:vAlign w:val="center"/>
          </w:tcPr>
          <w:p w14:paraId="2FC8CD8A" w14:textId="77777777" w:rsidR="00B813E3" w:rsidRPr="00D831F3" w:rsidRDefault="00B813E3" w:rsidP="0059537A">
            <w:pPr>
              <w:spacing w:line="240" w:lineRule="auto"/>
              <w:jc w:val="center"/>
            </w:pPr>
            <w:r w:rsidRPr="006C5A18">
              <w:rPr>
                <w:lang w:eastAsia="ja-JP"/>
              </w:rPr>
              <w:t>−</w:t>
            </w:r>
            <w:r w:rsidRPr="00D831F3">
              <w:t>80,5 ±</w:t>
            </w:r>
            <w:r>
              <w:t xml:space="preserve"> </w:t>
            </w:r>
            <w:r w:rsidRPr="00D831F3">
              <w:t>12,60</w:t>
            </w:r>
          </w:p>
        </w:tc>
        <w:tc>
          <w:tcPr>
            <w:tcW w:w="1855" w:type="pct"/>
            <w:shd w:val="clear" w:color="auto" w:fill="FFFFFF"/>
            <w:vAlign w:val="center"/>
          </w:tcPr>
          <w:p w14:paraId="4581F5A8" w14:textId="77777777" w:rsidR="00B813E3" w:rsidRPr="00E60930" w:rsidRDefault="00B813E3" w:rsidP="0059537A">
            <w:pPr>
              <w:spacing w:line="240" w:lineRule="auto"/>
              <w:jc w:val="center"/>
            </w:pPr>
            <w:r w:rsidRPr="006C5A18">
              <w:rPr>
                <w:lang w:eastAsia="ja-JP"/>
              </w:rPr>
              <w:t>−</w:t>
            </w:r>
            <w:r w:rsidRPr="00E60930">
              <w:t>74,4 ±</w:t>
            </w:r>
            <w:r>
              <w:t xml:space="preserve"> </w:t>
            </w:r>
            <w:r w:rsidRPr="00E60930">
              <w:t>18,91</w:t>
            </w:r>
          </w:p>
        </w:tc>
      </w:tr>
      <w:tr w:rsidR="00B813E3" w:rsidRPr="00D831F3" w14:paraId="58B58321" w14:textId="77777777" w:rsidTr="00B813E3">
        <w:trPr>
          <w:cantSplit/>
        </w:trPr>
        <w:tc>
          <w:tcPr>
            <w:tcW w:w="962" w:type="pct"/>
            <w:vMerge w:val="restart"/>
            <w:shd w:val="clear" w:color="auto" w:fill="FFFFFF"/>
            <w:vAlign w:val="center"/>
          </w:tcPr>
          <w:p w14:paraId="6EDDAFE3" w14:textId="77777777" w:rsidR="00B813E3" w:rsidRPr="00D831F3" w:rsidRDefault="00B813E3" w:rsidP="0059537A">
            <w:pPr>
              <w:spacing w:line="240" w:lineRule="auto"/>
              <w:rPr>
                <w:b/>
              </w:rPr>
            </w:pPr>
            <w:r w:rsidRPr="00D831F3">
              <w:rPr>
                <w:b/>
              </w:rPr>
              <w:t xml:space="preserve">Zmena v DLQI oproti východiskovej hodnote, </w:t>
            </w:r>
            <w:r w:rsidRPr="00D831F3">
              <w:rPr>
                <w:b/>
                <w:lang w:eastAsia="ja-JP"/>
              </w:rPr>
              <w:t>priemerná</w:t>
            </w:r>
            <w:r w:rsidRPr="00D831F3">
              <w:rPr>
                <w:b/>
              </w:rPr>
              <w:t xml:space="preserve"> hodnota </w:t>
            </w:r>
            <w:r w:rsidRPr="00D831F3">
              <w:t>±</w:t>
            </w:r>
            <w:r>
              <w:t xml:space="preserve"> </w:t>
            </w:r>
            <w:r w:rsidRPr="00D831F3">
              <w:rPr>
                <w:b/>
              </w:rPr>
              <w:t>SD</w:t>
            </w:r>
            <w:r w:rsidRPr="00D831F3">
              <w:rPr>
                <w:b/>
                <w:vertAlign w:val="superscript"/>
              </w:rPr>
              <w:t>a</w:t>
            </w:r>
          </w:p>
        </w:tc>
        <w:tc>
          <w:tcPr>
            <w:tcW w:w="737" w:type="pct"/>
            <w:shd w:val="clear" w:color="auto" w:fill="FFFFFF"/>
            <w:vAlign w:val="center"/>
          </w:tcPr>
          <w:p w14:paraId="49B179D8" w14:textId="7176BB97" w:rsidR="00B813E3" w:rsidRPr="00D831F3" w:rsidRDefault="00B813E3" w:rsidP="0059537A">
            <w:pPr>
              <w:spacing w:line="240" w:lineRule="auto"/>
              <w:jc w:val="center"/>
            </w:pPr>
            <w:r w:rsidRPr="00D831F3">
              <w:t>16. týždeň</w:t>
            </w:r>
          </w:p>
        </w:tc>
        <w:tc>
          <w:tcPr>
            <w:tcW w:w="1446" w:type="pct"/>
            <w:shd w:val="clear" w:color="auto" w:fill="FFFFFF"/>
            <w:vAlign w:val="center"/>
          </w:tcPr>
          <w:p w14:paraId="389C4057" w14:textId="77777777" w:rsidR="00B813E3" w:rsidRPr="00E60930" w:rsidRDefault="00B813E3" w:rsidP="0059537A">
            <w:pPr>
              <w:spacing w:line="240" w:lineRule="auto"/>
              <w:jc w:val="center"/>
            </w:pPr>
            <w:r w:rsidRPr="006C5A18">
              <w:rPr>
                <w:lang w:eastAsia="ja-JP"/>
              </w:rPr>
              <w:t>−</w:t>
            </w:r>
            <w:r w:rsidRPr="00E60930">
              <w:t>8,3 ±</w:t>
            </w:r>
            <w:r>
              <w:t xml:space="preserve"> </w:t>
            </w:r>
            <w:r w:rsidRPr="00E60930">
              <w:t>6,26</w:t>
            </w:r>
          </w:p>
        </w:tc>
        <w:tc>
          <w:tcPr>
            <w:tcW w:w="1855" w:type="pct"/>
            <w:shd w:val="clear" w:color="auto" w:fill="FFFFFF"/>
            <w:vAlign w:val="center"/>
          </w:tcPr>
          <w:p w14:paraId="5D5D2085" w14:textId="77777777" w:rsidR="00B813E3" w:rsidRPr="00E60930" w:rsidRDefault="00B813E3" w:rsidP="0059537A">
            <w:pPr>
              <w:spacing w:line="240" w:lineRule="auto"/>
              <w:jc w:val="center"/>
            </w:pPr>
            <w:r w:rsidRPr="006C5A18">
              <w:rPr>
                <w:lang w:eastAsia="ja-JP"/>
              </w:rPr>
              <w:t>−</w:t>
            </w:r>
            <w:r w:rsidRPr="00E60930">
              <w:t>7,8 ±</w:t>
            </w:r>
            <w:r>
              <w:t xml:space="preserve"> </w:t>
            </w:r>
            <w:r w:rsidRPr="00E60930">
              <w:t>6,41</w:t>
            </w:r>
          </w:p>
        </w:tc>
      </w:tr>
      <w:tr w:rsidR="00B813E3" w:rsidRPr="00D831F3" w14:paraId="78C8D85A" w14:textId="77777777" w:rsidTr="00B813E3">
        <w:trPr>
          <w:cantSplit/>
        </w:trPr>
        <w:tc>
          <w:tcPr>
            <w:tcW w:w="962" w:type="pct"/>
            <w:vMerge/>
            <w:shd w:val="clear" w:color="auto" w:fill="FFFFFF"/>
            <w:vAlign w:val="center"/>
          </w:tcPr>
          <w:p w14:paraId="467469A5" w14:textId="77777777" w:rsidR="00B813E3" w:rsidRPr="00D831F3" w:rsidRDefault="00B813E3" w:rsidP="0059537A">
            <w:pPr>
              <w:spacing w:line="240" w:lineRule="auto"/>
              <w:rPr>
                <w:b/>
              </w:rPr>
            </w:pPr>
          </w:p>
        </w:tc>
        <w:tc>
          <w:tcPr>
            <w:tcW w:w="737" w:type="pct"/>
            <w:shd w:val="clear" w:color="auto" w:fill="FFFFFF"/>
            <w:vAlign w:val="center"/>
          </w:tcPr>
          <w:p w14:paraId="7B05C4EA" w14:textId="02E3CFFF" w:rsidR="00B813E3" w:rsidRPr="00D831F3" w:rsidRDefault="00B813E3" w:rsidP="0059537A">
            <w:pPr>
              <w:spacing w:line="240" w:lineRule="auto"/>
              <w:jc w:val="center"/>
            </w:pPr>
            <w:r w:rsidRPr="00D831F3">
              <w:t>32. týždeň</w:t>
            </w:r>
          </w:p>
        </w:tc>
        <w:tc>
          <w:tcPr>
            <w:tcW w:w="1446" w:type="pct"/>
            <w:shd w:val="clear" w:color="auto" w:fill="FFFFFF"/>
            <w:vAlign w:val="center"/>
          </w:tcPr>
          <w:p w14:paraId="27604D61" w14:textId="77777777" w:rsidR="00B813E3" w:rsidRPr="00E60930" w:rsidRDefault="00B813E3" w:rsidP="0059537A">
            <w:pPr>
              <w:spacing w:line="240" w:lineRule="auto"/>
              <w:jc w:val="center"/>
            </w:pPr>
            <w:r w:rsidRPr="006C5A18">
              <w:rPr>
                <w:lang w:eastAsia="ja-JP"/>
              </w:rPr>
              <w:t>−</w:t>
            </w:r>
            <w:r w:rsidRPr="00E60930">
              <w:t>8,9 ±</w:t>
            </w:r>
            <w:r>
              <w:t xml:space="preserve"> </w:t>
            </w:r>
            <w:r w:rsidRPr="00E60930">
              <w:t>6,68</w:t>
            </w:r>
          </w:p>
        </w:tc>
        <w:tc>
          <w:tcPr>
            <w:tcW w:w="1855" w:type="pct"/>
            <w:shd w:val="clear" w:color="auto" w:fill="FFFFFF"/>
            <w:vAlign w:val="center"/>
          </w:tcPr>
          <w:p w14:paraId="34854C32" w14:textId="77777777" w:rsidR="00B813E3" w:rsidRPr="00E60930" w:rsidRDefault="00B813E3" w:rsidP="0059537A">
            <w:pPr>
              <w:spacing w:line="240" w:lineRule="auto"/>
              <w:jc w:val="center"/>
            </w:pPr>
            <w:r w:rsidRPr="006C5A18">
              <w:rPr>
                <w:lang w:eastAsia="ja-JP"/>
              </w:rPr>
              <w:t>−</w:t>
            </w:r>
            <w:r w:rsidRPr="00E60930">
              <w:t>7,7 ±</w:t>
            </w:r>
            <w:r>
              <w:t xml:space="preserve"> </w:t>
            </w:r>
            <w:r w:rsidRPr="00E60930">
              <w:t>5,92</w:t>
            </w:r>
          </w:p>
        </w:tc>
      </w:tr>
      <w:tr w:rsidR="00B813E3" w:rsidRPr="00D831F3" w14:paraId="042A75A9" w14:textId="77777777" w:rsidTr="00B813E3">
        <w:trPr>
          <w:cantSplit/>
        </w:trPr>
        <w:tc>
          <w:tcPr>
            <w:tcW w:w="962" w:type="pct"/>
            <w:vMerge/>
            <w:shd w:val="clear" w:color="auto" w:fill="FFFFFF"/>
            <w:vAlign w:val="center"/>
          </w:tcPr>
          <w:p w14:paraId="4C20EBC2" w14:textId="77777777" w:rsidR="00B813E3" w:rsidRPr="00D831F3" w:rsidRDefault="00B813E3" w:rsidP="0059537A">
            <w:pPr>
              <w:spacing w:line="240" w:lineRule="auto"/>
              <w:rPr>
                <w:b/>
              </w:rPr>
            </w:pPr>
          </w:p>
        </w:tc>
        <w:tc>
          <w:tcPr>
            <w:tcW w:w="737" w:type="pct"/>
            <w:shd w:val="clear" w:color="auto" w:fill="FFFFFF"/>
            <w:vAlign w:val="center"/>
          </w:tcPr>
          <w:p w14:paraId="26013D15" w14:textId="72F69C72" w:rsidR="00B813E3" w:rsidRPr="00D831F3" w:rsidRDefault="00B813E3" w:rsidP="0059537A">
            <w:pPr>
              <w:spacing w:line="240" w:lineRule="auto"/>
              <w:jc w:val="center"/>
            </w:pPr>
            <w:r w:rsidRPr="00D831F3">
              <w:t>52. týždeň</w:t>
            </w:r>
          </w:p>
        </w:tc>
        <w:tc>
          <w:tcPr>
            <w:tcW w:w="1446" w:type="pct"/>
            <w:shd w:val="clear" w:color="auto" w:fill="FFFFFF"/>
            <w:vAlign w:val="center"/>
          </w:tcPr>
          <w:p w14:paraId="18910CAC" w14:textId="77777777" w:rsidR="00B813E3" w:rsidRPr="00E60930" w:rsidRDefault="00B813E3" w:rsidP="0059537A">
            <w:pPr>
              <w:spacing w:line="240" w:lineRule="auto"/>
              <w:jc w:val="center"/>
            </w:pPr>
            <w:r w:rsidRPr="006C5A18">
              <w:rPr>
                <w:lang w:eastAsia="ja-JP"/>
              </w:rPr>
              <w:t>−</w:t>
            </w:r>
            <w:r w:rsidRPr="00E60930">
              <w:t>7,8 ±</w:t>
            </w:r>
            <w:r>
              <w:t xml:space="preserve"> </w:t>
            </w:r>
            <w:r w:rsidRPr="00E60930">
              <w:t>5,75</w:t>
            </w:r>
          </w:p>
        </w:tc>
        <w:tc>
          <w:tcPr>
            <w:tcW w:w="1855" w:type="pct"/>
            <w:shd w:val="clear" w:color="auto" w:fill="FFFFFF"/>
            <w:vAlign w:val="center"/>
          </w:tcPr>
          <w:p w14:paraId="0F9FE540" w14:textId="77777777" w:rsidR="00B813E3" w:rsidRPr="00E60930" w:rsidRDefault="00B813E3" w:rsidP="0059537A">
            <w:pPr>
              <w:spacing w:line="240" w:lineRule="auto"/>
              <w:jc w:val="center"/>
            </w:pPr>
            <w:r w:rsidRPr="006C5A18">
              <w:rPr>
                <w:lang w:eastAsia="ja-JP"/>
              </w:rPr>
              <w:t>−</w:t>
            </w:r>
            <w:r w:rsidRPr="00E60930">
              <w:t>7,5 ±</w:t>
            </w:r>
            <w:r>
              <w:t xml:space="preserve"> </w:t>
            </w:r>
            <w:r w:rsidRPr="00E60930">
              <w:t>6,27</w:t>
            </w:r>
          </w:p>
        </w:tc>
      </w:tr>
      <w:tr w:rsidR="00B813E3" w:rsidRPr="00D831F3" w14:paraId="559DECC7" w14:textId="77777777" w:rsidTr="00B813E3">
        <w:trPr>
          <w:cantSplit/>
        </w:trPr>
        <w:tc>
          <w:tcPr>
            <w:tcW w:w="962" w:type="pct"/>
            <w:vMerge w:val="restart"/>
            <w:shd w:val="clear" w:color="auto" w:fill="FFFFFF"/>
            <w:vAlign w:val="center"/>
          </w:tcPr>
          <w:p w14:paraId="6BF08AB7" w14:textId="09EF3250" w:rsidR="00B813E3" w:rsidRPr="00D831F3" w:rsidRDefault="00B813E3" w:rsidP="0059537A">
            <w:pPr>
              <w:spacing w:line="240" w:lineRule="auto"/>
              <w:rPr>
                <w:b/>
                <w:vertAlign w:val="superscript"/>
              </w:rPr>
            </w:pPr>
            <w:r w:rsidRPr="00D831F3">
              <w:rPr>
                <w:b/>
              </w:rPr>
              <w:t xml:space="preserve">Podiel </w:t>
            </w:r>
            <w:r w:rsidR="000D0C02">
              <w:rPr>
                <w:b/>
              </w:rPr>
              <w:t>účastníkov</w:t>
            </w:r>
            <w:r w:rsidR="000D0C02" w:rsidRPr="00D831F3">
              <w:rPr>
                <w:b/>
              </w:rPr>
              <w:t xml:space="preserve"> </w:t>
            </w:r>
            <w:r w:rsidRPr="00D831F3">
              <w:rPr>
                <w:b/>
              </w:rPr>
              <w:t>s psoriázou skalpu PGA (ScPGA) 0 alebo 1, n/N (%)</w:t>
            </w:r>
            <w:r w:rsidRPr="00D831F3">
              <w:rPr>
                <w:b/>
                <w:vertAlign w:val="superscript"/>
              </w:rPr>
              <w:t>b</w:t>
            </w:r>
          </w:p>
        </w:tc>
        <w:tc>
          <w:tcPr>
            <w:tcW w:w="737" w:type="pct"/>
            <w:shd w:val="clear" w:color="auto" w:fill="FFFFFF"/>
            <w:vAlign w:val="center"/>
          </w:tcPr>
          <w:p w14:paraId="060682C6" w14:textId="232AF119" w:rsidR="00B813E3" w:rsidRPr="00D831F3" w:rsidRDefault="00B813E3" w:rsidP="0059537A">
            <w:pPr>
              <w:keepNext/>
              <w:keepLines/>
              <w:spacing w:line="240" w:lineRule="auto"/>
              <w:jc w:val="center"/>
              <w:outlineLvl w:val="1"/>
            </w:pPr>
            <w:r w:rsidRPr="00D831F3">
              <w:t>16. týždeň</w:t>
            </w:r>
          </w:p>
        </w:tc>
        <w:tc>
          <w:tcPr>
            <w:tcW w:w="1446" w:type="pct"/>
            <w:shd w:val="clear" w:color="auto" w:fill="FFFFFF"/>
            <w:vAlign w:val="center"/>
          </w:tcPr>
          <w:p w14:paraId="42D395CF" w14:textId="77777777" w:rsidR="00B813E3" w:rsidRPr="00D831F3" w:rsidRDefault="00B813E3" w:rsidP="0059537A">
            <w:pPr>
              <w:spacing w:line="240" w:lineRule="auto"/>
              <w:jc w:val="center"/>
            </w:pPr>
            <w:r w:rsidRPr="00D831F3">
              <w:t>40/48 (83,3)</w:t>
            </w:r>
          </w:p>
        </w:tc>
        <w:tc>
          <w:tcPr>
            <w:tcW w:w="1855" w:type="pct"/>
            <w:shd w:val="clear" w:color="auto" w:fill="FFFFFF"/>
            <w:vAlign w:val="center"/>
          </w:tcPr>
          <w:p w14:paraId="4A2702A9" w14:textId="77777777" w:rsidR="00B813E3" w:rsidRPr="00D831F3" w:rsidRDefault="00B813E3" w:rsidP="0059537A">
            <w:pPr>
              <w:spacing w:line="240" w:lineRule="auto"/>
              <w:jc w:val="center"/>
            </w:pPr>
            <w:r w:rsidRPr="00D831F3">
              <w:t>21/37 (56,8)</w:t>
            </w:r>
          </w:p>
        </w:tc>
      </w:tr>
      <w:tr w:rsidR="00B813E3" w:rsidRPr="00D831F3" w14:paraId="6AB26EA0" w14:textId="77777777" w:rsidTr="00B813E3">
        <w:trPr>
          <w:cantSplit/>
        </w:trPr>
        <w:tc>
          <w:tcPr>
            <w:tcW w:w="962" w:type="pct"/>
            <w:vMerge/>
            <w:shd w:val="clear" w:color="auto" w:fill="FFFFFF"/>
            <w:vAlign w:val="center"/>
          </w:tcPr>
          <w:p w14:paraId="269170E7" w14:textId="77777777" w:rsidR="00B813E3" w:rsidRPr="00D831F3" w:rsidRDefault="00B813E3" w:rsidP="0059537A">
            <w:pPr>
              <w:spacing w:line="240" w:lineRule="auto"/>
              <w:rPr>
                <w:b/>
              </w:rPr>
            </w:pPr>
          </w:p>
        </w:tc>
        <w:tc>
          <w:tcPr>
            <w:tcW w:w="737" w:type="pct"/>
            <w:shd w:val="clear" w:color="auto" w:fill="FFFFFF"/>
            <w:vAlign w:val="center"/>
          </w:tcPr>
          <w:p w14:paraId="34A502E5" w14:textId="03F8FC9A" w:rsidR="00B813E3" w:rsidRPr="00D831F3" w:rsidRDefault="00B813E3" w:rsidP="0059537A">
            <w:pPr>
              <w:spacing w:line="240" w:lineRule="auto"/>
              <w:jc w:val="center"/>
            </w:pPr>
            <w:r w:rsidRPr="00D831F3">
              <w:t>32. týždeň</w:t>
            </w:r>
          </w:p>
        </w:tc>
        <w:tc>
          <w:tcPr>
            <w:tcW w:w="1446" w:type="pct"/>
            <w:shd w:val="clear" w:color="auto" w:fill="FFFFFF"/>
            <w:vAlign w:val="center"/>
          </w:tcPr>
          <w:p w14:paraId="396CCEC7" w14:textId="77777777" w:rsidR="00B813E3" w:rsidRPr="00D831F3" w:rsidRDefault="00B813E3" w:rsidP="0059537A">
            <w:pPr>
              <w:spacing w:line="240" w:lineRule="auto"/>
              <w:jc w:val="center"/>
            </w:pPr>
            <w:r w:rsidRPr="00D831F3">
              <w:t>39/48 (81,3)</w:t>
            </w:r>
          </w:p>
        </w:tc>
        <w:tc>
          <w:tcPr>
            <w:tcW w:w="1855" w:type="pct"/>
            <w:shd w:val="clear" w:color="auto" w:fill="FFFFFF"/>
            <w:vAlign w:val="center"/>
          </w:tcPr>
          <w:p w14:paraId="1E457BFE" w14:textId="77777777" w:rsidR="00B813E3" w:rsidRPr="00D831F3" w:rsidRDefault="00B813E3" w:rsidP="0059537A">
            <w:pPr>
              <w:spacing w:line="240" w:lineRule="auto"/>
              <w:jc w:val="center"/>
            </w:pPr>
            <w:r w:rsidRPr="00D831F3">
              <w:t>27/37 (73,0)</w:t>
            </w:r>
          </w:p>
        </w:tc>
      </w:tr>
      <w:tr w:rsidR="00B813E3" w:rsidRPr="00D831F3" w14:paraId="615CD0E6" w14:textId="77777777" w:rsidTr="00B813E3">
        <w:trPr>
          <w:cantSplit/>
        </w:trPr>
        <w:tc>
          <w:tcPr>
            <w:tcW w:w="962" w:type="pct"/>
            <w:vMerge/>
            <w:shd w:val="clear" w:color="auto" w:fill="FFFFFF"/>
            <w:vAlign w:val="center"/>
          </w:tcPr>
          <w:p w14:paraId="5A4AE889" w14:textId="77777777" w:rsidR="00B813E3" w:rsidRPr="00D831F3" w:rsidRDefault="00B813E3" w:rsidP="0059537A">
            <w:pPr>
              <w:keepNext/>
              <w:spacing w:line="240" w:lineRule="auto"/>
              <w:rPr>
                <w:b/>
              </w:rPr>
            </w:pPr>
          </w:p>
        </w:tc>
        <w:tc>
          <w:tcPr>
            <w:tcW w:w="737" w:type="pct"/>
            <w:shd w:val="clear" w:color="auto" w:fill="FFFFFF"/>
            <w:vAlign w:val="center"/>
          </w:tcPr>
          <w:p w14:paraId="06C7A5A4" w14:textId="3D860D02" w:rsidR="00B813E3" w:rsidRPr="00D831F3" w:rsidRDefault="00B813E3" w:rsidP="0059537A">
            <w:pPr>
              <w:keepNext/>
              <w:spacing w:line="240" w:lineRule="auto"/>
              <w:jc w:val="center"/>
            </w:pPr>
            <w:r w:rsidRPr="00D831F3">
              <w:t>52. týždeň</w:t>
            </w:r>
          </w:p>
        </w:tc>
        <w:tc>
          <w:tcPr>
            <w:tcW w:w="1446" w:type="pct"/>
            <w:shd w:val="clear" w:color="auto" w:fill="FFFFFF"/>
            <w:vAlign w:val="center"/>
          </w:tcPr>
          <w:p w14:paraId="342A3E33" w14:textId="77777777" w:rsidR="00B813E3" w:rsidRPr="00D831F3" w:rsidRDefault="00B813E3" w:rsidP="0059537A">
            <w:pPr>
              <w:keepNext/>
              <w:spacing w:line="240" w:lineRule="auto"/>
              <w:jc w:val="center"/>
            </w:pPr>
            <w:r w:rsidRPr="00D831F3">
              <w:t>35/48 (72,9)</w:t>
            </w:r>
          </w:p>
        </w:tc>
        <w:tc>
          <w:tcPr>
            <w:tcW w:w="1855" w:type="pct"/>
            <w:shd w:val="clear" w:color="auto" w:fill="FFFFFF"/>
            <w:vAlign w:val="center"/>
          </w:tcPr>
          <w:p w14:paraId="53A0F827" w14:textId="77777777" w:rsidR="00B813E3" w:rsidRPr="00D831F3" w:rsidRDefault="00B813E3" w:rsidP="0059537A">
            <w:pPr>
              <w:keepNext/>
              <w:spacing w:line="240" w:lineRule="auto"/>
              <w:jc w:val="center"/>
            </w:pPr>
            <w:r w:rsidRPr="00D831F3">
              <w:t>20/37 (54,1)</w:t>
            </w:r>
          </w:p>
        </w:tc>
      </w:tr>
    </w:tbl>
    <w:p w14:paraId="40C6F480" w14:textId="3869CBA1" w:rsidR="004C6327" w:rsidRPr="00657359" w:rsidRDefault="004C6327" w:rsidP="004C6327">
      <w:pPr>
        <w:spacing w:line="240" w:lineRule="auto"/>
        <w:rPr>
          <w:sz w:val="20"/>
        </w:rPr>
      </w:pPr>
      <w:r w:rsidRPr="00657359">
        <w:rPr>
          <w:sz w:val="20"/>
          <w:vertAlign w:val="superscript"/>
        </w:rPr>
        <w:t>a</w:t>
      </w:r>
      <w:r w:rsidRPr="00657359">
        <w:rPr>
          <w:sz w:val="20"/>
        </w:rPr>
        <w:t xml:space="preserve">Zahŕňa </w:t>
      </w:r>
      <w:r w:rsidR="00860FB4">
        <w:rPr>
          <w:sz w:val="20"/>
        </w:rPr>
        <w:t>účastníkov</w:t>
      </w:r>
      <w:r w:rsidR="00860FB4" w:rsidRPr="00657359">
        <w:rPr>
          <w:sz w:val="20"/>
        </w:rPr>
        <w:t xml:space="preserve"> </w:t>
      </w:r>
      <w:r w:rsidRPr="00657359">
        <w:rPr>
          <w:sz w:val="20"/>
        </w:rPr>
        <w:t>znovu randomizovaných do APR 30 dvakrát denne v 32. týždni s východiskovou hodnotou a následnou hodnotou v hodnotenom týždni štúdie.</w:t>
      </w:r>
    </w:p>
    <w:p w14:paraId="2B9EB063" w14:textId="4D82B4FC" w:rsidR="004C6327" w:rsidRPr="00657359" w:rsidRDefault="004C6327" w:rsidP="004C6327">
      <w:pPr>
        <w:tabs>
          <w:tab w:val="clear" w:pos="567"/>
        </w:tabs>
        <w:autoSpaceDE w:val="0"/>
        <w:autoSpaceDN w:val="0"/>
        <w:adjustRightInd w:val="0"/>
        <w:spacing w:line="240" w:lineRule="auto"/>
        <w:rPr>
          <w:iCs/>
          <w:sz w:val="20"/>
        </w:rPr>
      </w:pPr>
      <w:r w:rsidRPr="00657359">
        <w:rPr>
          <w:sz w:val="20"/>
          <w:vertAlign w:val="superscript"/>
        </w:rPr>
        <w:t>b</w:t>
      </w:r>
      <w:r w:rsidRPr="00657359">
        <w:rPr>
          <w:sz w:val="20"/>
        </w:rPr>
        <w:t xml:space="preserve">N </w:t>
      </w:r>
      <w:r w:rsidRPr="00657359">
        <w:rPr>
          <w:rStyle w:val="hps"/>
          <w:sz w:val="20"/>
        </w:rPr>
        <w:t>vychádza z </w:t>
      </w:r>
      <w:r w:rsidR="00860FB4">
        <w:rPr>
          <w:rStyle w:val="hps"/>
          <w:sz w:val="20"/>
        </w:rPr>
        <w:t>účastníkov</w:t>
      </w:r>
      <w:r w:rsidR="00860FB4" w:rsidRPr="00657359">
        <w:rPr>
          <w:rStyle w:val="hps"/>
          <w:sz w:val="20"/>
        </w:rPr>
        <w:t xml:space="preserve"> </w:t>
      </w:r>
      <w:r w:rsidRPr="00657359">
        <w:rPr>
          <w:rStyle w:val="hps"/>
          <w:sz w:val="20"/>
        </w:rPr>
        <w:t>s miernou</w:t>
      </w:r>
      <w:r w:rsidRPr="00657359">
        <w:rPr>
          <w:sz w:val="20"/>
        </w:rPr>
        <w:t xml:space="preserve"> </w:t>
      </w:r>
      <w:r w:rsidRPr="00657359">
        <w:rPr>
          <w:rStyle w:val="hps"/>
          <w:sz w:val="20"/>
        </w:rPr>
        <w:t>alebo</w:t>
      </w:r>
      <w:r w:rsidRPr="00657359">
        <w:rPr>
          <w:sz w:val="20"/>
        </w:rPr>
        <w:t xml:space="preserve"> </w:t>
      </w:r>
      <w:r w:rsidRPr="00657359">
        <w:rPr>
          <w:rStyle w:val="hps"/>
          <w:sz w:val="20"/>
        </w:rPr>
        <w:t>väčšou</w:t>
      </w:r>
      <w:r w:rsidRPr="00657359">
        <w:rPr>
          <w:sz w:val="20"/>
        </w:rPr>
        <w:t xml:space="preserve"> psoriázou v oblasti vlasovej pokožky </w:t>
      </w:r>
      <w:r w:rsidRPr="00657359">
        <w:rPr>
          <w:rStyle w:val="hps"/>
          <w:sz w:val="20"/>
        </w:rPr>
        <w:t>na</w:t>
      </w:r>
      <w:r w:rsidRPr="00657359">
        <w:rPr>
          <w:sz w:val="20"/>
        </w:rPr>
        <w:t xml:space="preserve"> </w:t>
      </w:r>
      <w:r w:rsidRPr="00657359">
        <w:rPr>
          <w:rStyle w:val="hps"/>
          <w:sz w:val="20"/>
        </w:rPr>
        <w:t>začiatku</w:t>
      </w:r>
      <w:r w:rsidRPr="00657359">
        <w:rPr>
          <w:sz w:val="20"/>
        </w:rPr>
        <w:t xml:space="preserve"> </w:t>
      </w:r>
      <w:r w:rsidRPr="00657359">
        <w:rPr>
          <w:rStyle w:val="hps"/>
          <w:sz w:val="20"/>
        </w:rPr>
        <w:t>štúdie</w:t>
      </w:r>
      <w:r w:rsidRPr="00657359">
        <w:rPr>
          <w:sz w:val="20"/>
        </w:rPr>
        <w:t xml:space="preserve">, </w:t>
      </w:r>
      <w:r w:rsidRPr="00657359">
        <w:rPr>
          <w:rStyle w:val="hps"/>
          <w:sz w:val="20"/>
        </w:rPr>
        <w:t>ktorí boli</w:t>
      </w:r>
      <w:r w:rsidRPr="00657359">
        <w:rPr>
          <w:sz w:val="20"/>
        </w:rPr>
        <w:t xml:space="preserve"> znovu</w:t>
      </w:r>
      <w:r w:rsidRPr="00657359">
        <w:rPr>
          <w:rStyle w:val="hps"/>
          <w:sz w:val="20"/>
        </w:rPr>
        <w:t xml:space="preserve"> </w:t>
      </w:r>
      <w:r w:rsidRPr="00657359">
        <w:rPr>
          <w:sz w:val="20"/>
        </w:rPr>
        <w:t xml:space="preserve">randomizovaní </w:t>
      </w:r>
      <w:r w:rsidRPr="00657359">
        <w:rPr>
          <w:rStyle w:val="hps"/>
          <w:sz w:val="20"/>
        </w:rPr>
        <w:t>do</w:t>
      </w:r>
      <w:r w:rsidRPr="00657359">
        <w:rPr>
          <w:sz w:val="20"/>
        </w:rPr>
        <w:t xml:space="preserve"> </w:t>
      </w:r>
      <w:r w:rsidRPr="00657359">
        <w:rPr>
          <w:rStyle w:val="hps"/>
          <w:sz w:val="20"/>
        </w:rPr>
        <w:t>APR 30 dvakrát denne</w:t>
      </w:r>
      <w:r w:rsidRPr="00657359">
        <w:rPr>
          <w:sz w:val="20"/>
        </w:rPr>
        <w:t xml:space="preserve"> </w:t>
      </w:r>
      <w:r w:rsidRPr="00657359">
        <w:rPr>
          <w:rStyle w:val="hps"/>
          <w:sz w:val="20"/>
        </w:rPr>
        <w:t>v 32. týždni.</w:t>
      </w:r>
      <w:r w:rsidRPr="00657359">
        <w:rPr>
          <w:sz w:val="20"/>
        </w:rPr>
        <w:t xml:space="preserve"> Osoby</w:t>
      </w:r>
      <w:r w:rsidRPr="00657359">
        <w:rPr>
          <w:rStyle w:val="hps"/>
          <w:sz w:val="20"/>
        </w:rPr>
        <w:t xml:space="preserve"> s</w:t>
      </w:r>
      <w:r w:rsidRPr="00657359">
        <w:rPr>
          <w:sz w:val="20"/>
        </w:rPr>
        <w:t> </w:t>
      </w:r>
      <w:r w:rsidRPr="00657359">
        <w:rPr>
          <w:rStyle w:val="hps"/>
          <w:sz w:val="20"/>
        </w:rPr>
        <w:t>chýbajúcimi</w:t>
      </w:r>
      <w:r w:rsidRPr="00657359">
        <w:rPr>
          <w:sz w:val="20"/>
        </w:rPr>
        <w:t xml:space="preserve"> údajmi</w:t>
      </w:r>
      <w:r w:rsidRPr="00657359">
        <w:rPr>
          <w:rStyle w:val="hps"/>
          <w:sz w:val="20"/>
        </w:rPr>
        <w:t xml:space="preserve"> boli považované za </w:t>
      </w:r>
      <w:r w:rsidR="00860FB4">
        <w:rPr>
          <w:rStyle w:val="hps"/>
          <w:sz w:val="20"/>
        </w:rPr>
        <w:t>účastníkov</w:t>
      </w:r>
      <w:r w:rsidR="00860FB4" w:rsidRPr="00657359">
        <w:rPr>
          <w:rStyle w:val="hps"/>
          <w:sz w:val="20"/>
        </w:rPr>
        <w:t xml:space="preserve"> </w:t>
      </w:r>
      <w:r w:rsidRPr="00657359">
        <w:rPr>
          <w:rStyle w:val="hps"/>
          <w:sz w:val="20"/>
        </w:rPr>
        <w:t>nereagujúcich na liečbu (non</w:t>
      </w:r>
      <w:r w:rsidRPr="00657359">
        <w:rPr>
          <w:rStyle w:val="hps"/>
          <w:sz w:val="20"/>
        </w:rPr>
        <w:noBreakHyphen/>
        <w:t xml:space="preserve">respondentov). </w:t>
      </w:r>
    </w:p>
    <w:p w14:paraId="01E1904C" w14:textId="77777777" w:rsidR="004C6327" w:rsidRPr="00D831F3" w:rsidRDefault="004C6327" w:rsidP="004C6327">
      <w:pPr>
        <w:numPr>
          <w:ilvl w:val="12"/>
          <w:numId w:val="0"/>
        </w:numPr>
        <w:spacing w:line="240" w:lineRule="auto"/>
        <w:ind w:right="-2"/>
        <w:rPr>
          <w:iCs/>
          <w:szCs w:val="22"/>
        </w:rPr>
      </w:pPr>
    </w:p>
    <w:p w14:paraId="45696E47" w14:textId="77777777" w:rsidR="004C6327" w:rsidRPr="00D831F3" w:rsidRDefault="004C6327" w:rsidP="004C6327">
      <w:pPr>
        <w:numPr>
          <w:ilvl w:val="12"/>
          <w:numId w:val="0"/>
        </w:numPr>
        <w:spacing w:line="240" w:lineRule="auto"/>
        <w:ind w:right="-2"/>
        <w:rPr>
          <w:iCs/>
          <w:szCs w:val="22"/>
        </w:rPr>
      </w:pPr>
      <w:r w:rsidRPr="00D831F3">
        <w:rPr>
          <w:rStyle w:val="hps"/>
          <w:szCs w:val="22"/>
        </w:rPr>
        <w:t>V štúdii</w:t>
      </w:r>
      <w:r w:rsidRPr="00D831F3">
        <w:rPr>
          <w:szCs w:val="22"/>
        </w:rPr>
        <w:t xml:space="preserve"> </w:t>
      </w:r>
      <w:r w:rsidRPr="00D831F3">
        <w:rPr>
          <w:rStyle w:val="hps"/>
          <w:szCs w:val="22"/>
        </w:rPr>
        <w:t>ESTEEM 1</w:t>
      </w:r>
      <w:r w:rsidRPr="00D831F3">
        <w:rPr>
          <w:szCs w:val="22"/>
        </w:rPr>
        <w:t xml:space="preserve"> malo v 52. týždni odpoveď PASI</w:t>
      </w:r>
      <w:r w:rsidRPr="00D831F3">
        <w:rPr>
          <w:szCs w:val="22"/>
        </w:rPr>
        <w:noBreakHyphen/>
        <w:t xml:space="preserve">75 </w:t>
      </w:r>
      <w:r w:rsidRPr="00D831F3">
        <w:rPr>
          <w:rStyle w:val="hps"/>
          <w:szCs w:val="22"/>
        </w:rPr>
        <w:t>približne</w:t>
      </w:r>
      <w:r w:rsidRPr="00D831F3">
        <w:rPr>
          <w:szCs w:val="22"/>
        </w:rPr>
        <w:t xml:space="preserve"> </w:t>
      </w:r>
      <w:r w:rsidRPr="00D831F3">
        <w:rPr>
          <w:rStyle w:val="hps"/>
          <w:szCs w:val="22"/>
        </w:rPr>
        <w:t>61 </w:t>
      </w:r>
      <w:r w:rsidRPr="00D831F3">
        <w:rPr>
          <w:szCs w:val="22"/>
        </w:rPr>
        <w:t xml:space="preserve">% </w:t>
      </w:r>
      <w:r w:rsidRPr="00D831F3">
        <w:rPr>
          <w:rStyle w:val="hps"/>
          <w:szCs w:val="22"/>
        </w:rPr>
        <w:t>pacientov,</w:t>
      </w:r>
      <w:r w:rsidRPr="00D831F3">
        <w:rPr>
          <w:szCs w:val="22"/>
        </w:rPr>
        <w:t xml:space="preserve"> ktorí boli v 32. týždni znovu</w:t>
      </w:r>
      <w:r w:rsidRPr="00D831F3">
        <w:rPr>
          <w:rStyle w:val="hps"/>
          <w:szCs w:val="22"/>
        </w:rPr>
        <w:t xml:space="preserve"> </w:t>
      </w:r>
      <w:r w:rsidRPr="00D831F3">
        <w:rPr>
          <w:szCs w:val="22"/>
        </w:rPr>
        <w:t xml:space="preserve">randomizovaní do skupiny liečenej </w:t>
      </w:r>
      <w:r w:rsidRPr="00D831F3">
        <w:rPr>
          <w:rStyle w:val="hps"/>
          <w:szCs w:val="22"/>
        </w:rPr>
        <w:t xml:space="preserve">apremilastom. </w:t>
      </w:r>
      <w:r w:rsidRPr="00D831F3">
        <w:rPr>
          <w:szCs w:val="22"/>
        </w:rPr>
        <w:t>Z </w:t>
      </w:r>
      <w:r w:rsidRPr="00D831F3">
        <w:rPr>
          <w:rStyle w:val="hps"/>
          <w:szCs w:val="22"/>
        </w:rPr>
        <w:t>pacientov dosahujúcich odpoveď aspoň</w:t>
      </w:r>
      <w:r w:rsidRPr="00D831F3">
        <w:rPr>
          <w:szCs w:val="22"/>
        </w:rPr>
        <w:t xml:space="preserve"> </w:t>
      </w:r>
      <w:r w:rsidRPr="00D831F3">
        <w:rPr>
          <w:rStyle w:val="hps"/>
          <w:szCs w:val="22"/>
        </w:rPr>
        <w:t>PASI</w:t>
      </w:r>
      <w:r w:rsidRPr="00D831F3">
        <w:rPr>
          <w:rStyle w:val="atn"/>
          <w:szCs w:val="22"/>
        </w:rPr>
        <w:noBreakHyphen/>
      </w:r>
      <w:r w:rsidRPr="00D831F3">
        <w:rPr>
          <w:szCs w:val="22"/>
        </w:rPr>
        <w:t xml:space="preserve">75, </w:t>
      </w:r>
      <w:r w:rsidRPr="00D831F3">
        <w:rPr>
          <w:rStyle w:val="hps"/>
          <w:szCs w:val="22"/>
        </w:rPr>
        <w:t>ktorí boli</w:t>
      </w:r>
      <w:r w:rsidRPr="00D831F3">
        <w:rPr>
          <w:szCs w:val="22"/>
        </w:rPr>
        <w:t xml:space="preserve"> v 32. týždni znovu</w:t>
      </w:r>
      <w:r w:rsidRPr="00D831F3">
        <w:rPr>
          <w:rStyle w:val="hps"/>
          <w:szCs w:val="22"/>
        </w:rPr>
        <w:t xml:space="preserve"> </w:t>
      </w:r>
      <w:r w:rsidRPr="00D831F3">
        <w:rPr>
          <w:szCs w:val="22"/>
        </w:rPr>
        <w:t>randomizovaní do skupiny</w:t>
      </w:r>
      <w:r w:rsidRPr="00D831F3">
        <w:rPr>
          <w:rStyle w:val="hps"/>
          <w:szCs w:val="22"/>
        </w:rPr>
        <w:t xml:space="preserve"> užívajúcej</w:t>
      </w:r>
      <w:r w:rsidRPr="00D831F3">
        <w:rPr>
          <w:szCs w:val="22"/>
        </w:rPr>
        <w:t xml:space="preserve"> </w:t>
      </w:r>
      <w:r w:rsidRPr="00D831F3">
        <w:rPr>
          <w:rStyle w:val="hps"/>
          <w:szCs w:val="22"/>
        </w:rPr>
        <w:t>placebo,</w:t>
      </w:r>
      <w:r w:rsidRPr="00D831F3">
        <w:rPr>
          <w:szCs w:val="22"/>
        </w:rPr>
        <w:t xml:space="preserve"> v priebehu </w:t>
      </w:r>
      <w:r w:rsidRPr="00D831F3">
        <w:rPr>
          <w:rStyle w:val="hps"/>
          <w:szCs w:val="22"/>
        </w:rPr>
        <w:t>randomizovanej</w:t>
      </w:r>
      <w:r w:rsidRPr="00D831F3">
        <w:rPr>
          <w:szCs w:val="22"/>
        </w:rPr>
        <w:t xml:space="preserve"> fázy s vysadením </w:t>
      </w:r>
      <w:r w:rsidRPr="00D831F3">
        <w:rPr>
          <w:rStyle w:val="hps"/>
          <w:szCs w:val="22"/>
        </w:rPr>
        <w:t>liečby</w:t>
      </w:r>
      <w:r w:rsidRPr="00D831F3">
        <w:rPr>
          <w:szCs w:val="22"/>
        </w:rPr>
        <w:t xml:space="preserve"> dosiahlo </w:t>
      </w:r>
      <w:r w:rsidRPr="00D831F3">
        <w:rPr>
          <w:rStyle w:val="hps"/>
          <w:szCs w:val="22"/>
        </w:rPr>
        <w:t>11,7 </w:t>
      </w:r>
      <w:r w:rsidRPr="00D831F3">
        <w:rPr>
          <w:szCs w:val="22"/>
        </w:rPr>
        <w:t xml:space="preserve">% odpoveď </w:t>
      </w:r>
      <w:r w:rsidRPr="00D831F3">
        <w:rPr>
          <w:rStyle w:val="hps"/>
          <w:szCs w:val="22"/>
        </w:rPr>
        <w:t>PASI</w:t>
      </w:r>
      <w:r w:rsidRPr="00D831F3">
        <w:rPr>
          <w:rStyle w:val="atn"/>
          <w:szCs w:val="22"/>
        </w:rPr>
        <w:noBreakHyphen/>
      </w:r>
      <w:r w:rsidRPr="00D831F3">
        <w:rPr>
          <w:szCs w:val="22"/>
        </w:rPr>
        <w:t xml:space="preserve">75 </w:t>
      </w:r>
      <w:r w:rsidRPr="00D831F3">
        <w:rPr>
          <w:rStyle w:val="hps"/>
          <w:szCs w:val="22"/>
        </w:rPr>
        <w:t>v</w:t>
      </w:r>
      <w:r w:rsidRPr="00D831F3">
        <w:rPr>
          <w:szCs w:val="22"/>
        </w:rPr>
        <w:t xml:space="preserve"> 52. </w:t>
      </w:r>
      <w:r w:rsidRPr="00D831F3">
        <w:rPr>
          <w:rStyle w:val="hps"/>
          <w:szCs w:val="22"/>
        </w:rPr>
        <w:t>týždni.</w:t>
      </w:r>
      <w:r w:rsidRPr="00D831F3">
        <w:rPr>
          <w:szCs w:val="22"/>
        </w:rPr>
        <w:t xml:space="preserve"> </w:t>
      </w:r>
      <w:r w:rsidRPr="00D831F3">
        <w:rPr>
          <w:rStyle w:val="hps"/>
          <w:szCs w:val="22"/>
        </w:rPr>
        <w:t>Medián doby</w:t>
      </w:r>
      <w:r w:rsidRPr="00D831F3">
        <w:rPr>
          <w:szCs w:val="22"/>
        </w:rPr>
        <w:t xml:space="preserve"> </w:t>
      </w:r>
      <w:r w:rsidRPr="00D831F3">
        <w:rPr>
          <w:rStyle w:val="hps"/>
          <w:szCs w:val="22"/>
        </w:rPr>
        <w:t>do</w:t>
      </w:r>
      <w:r w:rsidRPr="00D831F3">
        <w:rPr>
          <w:szCs w:val="22"/>
        </w:rPr>
        <w:t xml:space="preserve"> </w:t>
      </w:r>
      <w:r w:rsidRPr="00D831F3">
        <w:rPr>
          <w:rStyle w:val="hps"/>
          <w:szCs w:val="22"/>
        </w:rPr>
        <w:t>straty</w:t>
      </w:r>
      <w:r w:rsidRPr="00D831F3">
        <w:rPr>
          <w:szCs w:val="22"/>
        </w:rPr>
        <w:t xml:space="preserve"> odpovede </w:t>
      </w:r>
      <w:r w:rsidRPr="00D831F3">
        <w:rPr>
          <w:rStyle w:val="hps"/>
          <w:szCs w:val="22"/>
        </w:rPr>
        <w:t>PASI</w:t>
      </w:r>
      <w:r w:rsidRPr="00D831F3">
        <w:rPr>
          <w:rStyle w:val="atn"/>
          <w:szCs w:val="22"/>
        </w:rPr>
        <w:noBreakHyphen/>
      </w:r>
      <w:r w:rsidRPr="00D831F3">
        <w:rPr>
          <w:szCs w:val="22"/>
        </w:rPr>
        <w:t>75</w:t>
      </w:r>
      <w:r w:rsidRPr="00D831F3">
        <w:rPr>
          <w:rStyle w:val="hps"/>
          <w:szCs w:val="22"/>
        </w:rPr>
        <w:t xml:space="preserve"> medzi</w:t>
      </w:r>
      <w:r w:rsidRPr="00D831F3">
        <w:rPr>
          <w:szCs w:val="22"/>
        </w:rPr>
        <w:t xml:space="preserve"> </w:t>
      </w:r>
      <w:r w:rsidRPr="00D831F3">
        <w:rPr>
          <w:rStyle w:val="hps"/>
          <w:szCs w:val="22"/>
        </w:rPr>
        <w:t xml:space="preserve">pacientmi, ktorí boli znovu </w:t>
      </w:r>
      <w:r w:rsidRPr="00D831F3">
        <w:rPr>
          <w:szCs w:val="22"/>
        </w:rPr>
        <w:t xml:space="preserve">randomizovaní do skupiny liečenej </w:t>
      </w:r>
      <w:r w:rsidRPr="00D831F3">
        <w:rPr>
          <w:rStyle w:val="hps"/>
          <w:szCs w:val="22"/>
        </w:rPr>
        <w:t>placebom,</w:t>
      </w:r>
      <w:r w:rsidRPr="00D831F3">
        <w:rPr>
          <w:szCs w:val="22"/>
        </w:rPr>
        <w:t xml:space="preserve"> </w:t>
      </w:r>
      <w:r w:rsidRPr="00D831F3">
        <w:rPr>
          <w:rStyle w:val="hps"/>
          <w:szCs w:val="22"/>
        </w:rPr>
        <w:t>bol</w:t>
      </w:r>
      <w:r w:rsidRPr="00D831F3">
        <w:rPr>
          <w:szCs w:val="22"/>
        </w:rPr>
        <w:t xml:space="preserve"> </w:t>
      </w:r>
      <w:r w:rsidRPr="00D831F3">
        <w:rPr>
          <w:rStyle w:val="hps"/>
          <w:szCs w:val="22"/>
        </w:rPr>
        <w:t>5,1</w:t>
      </w:r>
      <w:r w:rsidRPr="00D831F3">
        <w:rPr>
          <w:szCs w:val="22"/>
        </w:rPr>
        <w:t xml:space="preserve"> </w:t>
      </w:r>
      <w:r w:rsidRPr="00D831F3">
        <w:rPr>
          <w:rStyle w:val="hps"/>
          <w:szCs w:val="22"/>
        </w:rPr>
        <w:t>týždňov</w:t>
      </w:r>
      <w:r w:rsidRPr="00D831F3">
        <w:rPr>
          <w:szCs w:val="22"/>
        </w:rPr>
        <w:t>.</w:t>
      </w:r>
    </w:p>
    <w:p w14:paraId="78B87C3F" w14:textId="77777777" w:rsidR="004C6327" w:rsidRPr="00D831F3" w:rsidRDefault="004C6327" w:rsidP="004C6327">
      <w:pPr>
        <w:numPr>
          <w:ilvl w:val="12"/>
          <w:numId w:val="0"/>
        </w:numPr>
        <w:spacing w:line="240" w:lineRule="auto"/>
        <w:ind w:right="-2"/>
        <w:rPr>
          <w:iCs/>
          <w:szCs w:val="22"/>
        </w:rPr>
      </w:pPr>
    </w:p>
    <w:p w14:paraId="588387A7" w14:textId="77777777" w:rsidR="004C6327" w:rsidRPr="00D831F3" w:rsidRDefault="004C6327" w:rsidP="004C6327">
      <w:pPr>
        <w:keepNext/>
        <w:keepLines/>
        <w:numPr>
          <w:ilvl w:val="12"/>
          <w:numId w:val="0"/>
        </w:numPr>
        <w:spacing w:line="240" w:lineRule="auto"/>
        <w:rPr>
          <w:iCs/>
          <w:szCs w:val="22"/>
        </w:rPr>
      </w:pPr>
      <w:r w:rsidRPr="00D831F3">
        <w:rPr>
          <w:rStyle w:val="hps"/>
          <w:szCs w:val="22"/>
        </w:rPr>
        <w:lastRenderedPageBreak/>
        <w:t>V štúdii</w:t>
      </w:r>
      <w:r w:rsidRPr="00D831F3">
        <w:rPr>
          <w:szCs w:val="22"/>
        </w:rPr>
        <w:t xml:space="preserve"> </w:t>
      </w:r>
      <w:r w:rsidRPr="00D831F3">
        <w:rPr>
          <w:rStyle w:val="hps"/>
          <w:szCs w:val="22"/>
        </w:rPr>
        <w:t>ESTEEM</w:t>
      </w:r>
      <w:r w:rsidRPr="00D831F3">
        <w:rPr>
          <w:szCs w:val="22"/>
        </w:rPr>
        <w:t xml:space="preserve"> </w:t>
      </w:r>
      <w:r w:rsidRPr="00D831F3">
        <w:rPr>
          <w:rStyle w:val="hps"/>
          <w:szCs w:val="22"/>
        </w:rPr>
        <w:t>2</w:t>
      </w:r>
      <w:r w:rsidRPr="00D831F3">
        <w:rPr>
          <w:szCs w:val="22"/>
        </w:rPr>
        <w:t xml:space="preserve"> malo v 52. týždni odpoveď PASI</w:t>
      </w:r>
      <w:r w:rsidRPr="00D831F3">
        <w:rPr>
          <w:szCs w:val="22"/>
        </w:rPr>
        <w:noBreakHyphen/>
        <w:t xml:space="preserve">50 </w:t>
      </w:r>
      <w:r w:rsidRPr="00D831F3">
        <w:rPr>
          <w:rStyle w:val="hps"/>
          <w:szCs w:val="22"/>
        </w:rPr>
        <w:t>približne</w:t>
      </w:r>
      <w:r w:rsidRPr="00D831F3">
        <w:rPr>
          <w:szCs w:val="22"/>
        </w:rPr>
        <w:t xml:space="preserve"> </w:t>
      </w:r>
      <w:r w:rsidRPr="00D831F3">
        <w:rPr>
          <w:rStyle w:val="hps"/>
          <w:szCs w:val="22"/>
        </w:rPr>
        <w:t>80,3 </w:t>
      </w:r>
      <w:r w:rsidRPr="00D831F3">
        <w:rPr>
          <w:szCs w:val="22"/>
        </w:rPr>
        <w:t xml:space="preserve">% </w:t>
      </w:r>
      <w:r w:rsidRPr="00D831F3">
        <w:rPr>
          <w:rStyle w:val="hps"/>
          <w:szCs w:val="22"/>
        </w:rPr>
        <w:t xml:space="preserve">pacientov, ktorí boli v 32. týždni znovu </w:t>
      </w:r>
      <w:r w:rsidRPr="00D831F3">
        <w:rPr>
          <w:szCs w:val="22"/>
        </w:rPr>
        <w:t xml:space="preserve">randomizovaní do skupiny liečenej </w:t>
      </w:r>
      <w:r w:rsidRPr="00D831F3">
        <w:rPr>
          <w:rStyle w:val="hps"/>
          <w:szCs w:val="22"/>
        </w:rPr>
        <w:t>apremilastom. Z</w:t>
      </w:r>
      <w:r w:rsidRPr="00D831F3">
        <w:rPr>
          <w:szCs w:val="22"/>
        </w:rPr>
        <w:t> </w:t>
      </w:r>
      <w:r w:rsidRPr="00D831F3">
        <w:rPr>
          <w:rStyle w:val="hps"/>
          <w:szCs w:val="22"/>
        </w:rPr>
        <w:t>pacientov dosahujúcich odpoveď aspoň</w:t>
      </w:r>
      <w:r w:rsidRPr="00D831F3">
        <w:rPr>
          <w:szCs w:val="22"/>
        </w:rPr>
        <w:t xml:space="preserve"> </w:t>
      </w:r>
      <w:r w:rsidRPr="00D831F3">
        <w:rPr>
          <w:rStyle w:val="hps"/>
          <w:szCs w:val="22"/>
        </w:rPr>
        <w:t>PASI</w:t>
      </w:r>
      <w:r w:rsidRPr="00D831F3">
        <w:rPr>
          <w:rStyle w:val="atn"/>
          <w:szCs w:val="22"/>
        </w:rPr>
        <w:noBreakHyphen/>
      </w:r>
      <w:r w:rsidRPr="00D831F3">
        <w:rPr>
          <w:szCs w:val="22"/>
        </w:rPr>
        <w:t xml:space="preserve">50, </w:t>
      </w:r>
      <w:r w:rsidRPr="00D831F3">
        <w:rPr>
          <w:rStyle w:val="hps"/>
          <w:szCs w:val="22"/>
        </w:rPr>
        <w:t xml:space="preserve">ktorí boli v 32. týždni znovu </w:t>
      </w:r>
      <w:r w:rsidRPr="00D831F3">
        <w:rPr>
          <w:szCs w:val="22"/>
        </w:rPr>
        <w:t xml:space="preserve">randomizovaní do skupiny liečenej </w:t>
      </w:r>
      <w:r w:rsidRPr="00D831F3">
        <w:rPr>
          <w:rStyle w:val="hps"/>
          <w:szCs w:val="22"/>
        </w:rPr>
        <w:t>placebom</w:t>
      </w:r>
      <w:r w:rsidRPr="00D831F3">
        <w:rPr>
          <w:szCs w:val="22"/>
        </w:rPr>
        <w:t xml:space="preserve">, dosiahlo </w:t>
      </w:r>
      <w:r w:rsidRPr="00D831F3">
        <w:rPr>
          <w:rStyle w:val="hps"/>
          <w:szCs w:val="22"/>
        </w:rPr>
        <w:t>24,2 </w:t>
      </w:r>
      <w:r w:rsidRPr="00D831F3">
        <w:rPr>
          <w:szCs w:val="22"/>
        </w:rPr>
        <w:t xml:space="preserve">% odpoveď </w:t>
      </w:r>
      <w:r w:rsidRPr="00D831F3">
        <w:rPr>
          <w:rStyle w:val="hps"/>
          <w:szCs w:val="22"/>
        </w:rPr>
        <w:t>PASI</w:t>
      </w:r>
      <w:r w:rsidRPr="00D831F3">
        <w:rPr>
          <w:rStyle w:val="atn"/>
          <w:szCs w:val="22"/>
        </w:rPr>
        <w:noBreakHyphen/>
      </w:r>
      <w:r w:rsidRPr="00D831F3">
        <w:rPr>
          <w:szCs w:val="22"/>
        </w:rPr>
        <w:t>50</w:t>
      </w:r>
      <w:r w:rsidRPr="00D831F3">
        <w:rPr>
          <w:rStyle w:val="hps"/>
          <w:szCs w:val="22"/>
        </w:rPr>
        <w:t xml:space="preserve"> v</w:t>
      </w:r>
      <w:r w:rsidRPr="00D831F3">
        <w:rPr>
          <w:szCs w:val="22"/>
        </w:rPr>
        <w:t> </w:t>
      </w:r>
      <w:r w:rsidRPr="00D831F3">
        <w:rPr>
          <w:rStyle w:val="hps"/>
          <w:szCs w:val="22"/>
        </w:rPr>
        <w:t>52. týždni.</w:t>
      </w:r>
      <w:r w:rsidRPr="00D831F3">
        <w:rPr>
          <w:szCs w:val="22"/>
        </w:rPr>
        <w:t xml:space="preserve"> Medián</w:t>
      </w:r>
      <w:r w:rsidRPr="00D831F3">
        <w:rPr>
          <w:rStyle w:val="hps"/>
          <w:szCs w:val="22"/>
        </w:rPr>
        <w:t xml:space="preserve"> času</w:t>
      </w:r>
      <w:r w:rsidRPr="00D831F3">
        <w:rPr>
          <w:szCs w:val="22"/>
        </w:rPr>
        <w:t xml:space="preserve"> </w:t>
      </w:r>
      <w:r w:rsidRPr="00D831F3">
        <w:rPr>
          <w:rStyle w:val="hps"/>
          <w:szCs w:val="22"/>
        </w:rPr>
        <w:t>do</w:t>
      </w:r>
      <w:r w:rsidRPr="00D831F3">
        <w:rPr>
          <w:szCs w:val="22"/>
        </w:rPr>
        <w:t xml:space="preserve"> </w:t>
      </w:r>
      <w:r w:rsidRPr="00D831F3">
        <w:rPr>
          <w:rStyle w:val="hps"/>
          <w:szCs w:val="22"/>
        </w:rPr>
        <w:t>straty</w:t>
      </w:r>
      <w:r w:rsidRPr="00D831F3">
        <w:rPr>
          <w:szCs w:val="22"/>
        </w:rPr>
        <w:t xml:space="preserve"> </w:t>
      </w:r>
      <w:r w:rsidRPr="00D831F3">
        <w:rPr>
          <w:rStyle w:val="hps"/>
          <w:szCs w:val="22"/>
        </w:rPr>
        <w:t>50 </w:t>
      </w:r>
      <w:r w:rsidRPr="00D831F3">
        <w:rPr>
          <w:szCs w:val="22"/>
        </w:rPr>
        <w:t xml:space="preserve">% zlepšenia </w:t>
      </w:r>
      <w:r w:rsidRPr="00D831F3">
        <w:rPr>
          <w:rStyle w:val="hps"/>
          <w:szCs w:val="22"/>
        </w:rPr>
        <w:t>PASI v 32. týždni</w:t>
      </w:r>
      <w:r w:rsidRPr="00D831F3">
        <w:rPr>
          <w:szCs w:val="22"/>
        </w:rPr>
        <w:t xml:space="preserve"> </w:t>
      </w:r>
      <w:r w:rsidRPr="00D831F3">
        <w:rPr>
          <w:rStyle w:val="hps"/>
          <w:szCs w:val="22"/>
        </w:rPr>
        <w:t>bol</w:t>
      </w:r>
      <w:r w:rsidRPr="00D831F3">
        <w:rPr>
          <w:szCs w:val="22"/>
        </w:rPr>
        <w:t xml:space="preserve"> </w:t>
      </w:r>
      <w:r w:rsidRPr="00D831F3">
        <w:rPr>
          <w:rStyle w:val="hps"/>
          <w:szCs w:val="22"/>
        </w:rPr>
        <w:t>12,4</w:t>
      </w:r>
      <w:r w:rsidRPr="00D831F3">
        <w:rPr>
          <w:szCs w:val="22"/>
        </w:rPr>
        <w:t xml:space="preserve"> </w:t>
      </w:r>
      <w:r w:rsidRPr="00D831F3">
        <w:rPr>
          <w:rStyle w:val="hps"/>
          <w:szCs w:val="22"/>
        </w:rPr>
        <w:t>týždňov</w:t>
      </w:r>
      <w:r w:rsidRPr="00D831F3">
        <w:rPr>
          <w:szCs w:val="22"/>
        </w:rPr>
        <w:t>.</w:t>
      </w:r>
    </w:p>
    <w:p w14:paraId="48F7FACB" w14:textId="77777777" w:rsidR="004C6327" w:rsidRPr="00D831F3" w:rsidRDefault="004C6327" w:rsidP="004C6327">
      <w:pPr>
        <w:numPr>
          <w:ilvl w:val="12"/>
          <w:numId w:val="0"/>
        </w:numPr>
        <w:spacing w:line="240" w:lineRule="auto"/>
        <w:ind w:right="-2"/>
        <w:rPr>
          <w:iCs/>
          <w:szCs w:val="22"/>
        </w:rPr>
      </w:pPr>
    </w:p>
    <w:p w14:paraId="6C5D1183" w14:textId="77777777" w:rsidR="004C6327" w:rsidRPr="00D831F3" w:rsidRDefault="004C6327" w:rsidP="004C6327">
      <w:pPr>
        <w:numPr>
          <w:ilvl w:val="12"/>
          <w:numId w:val="0"/>
        </w:numPr>
        <w:spacing w:line="240" w:lineRule="auto"/>
        <w:ind w:right="-2"/>
        <w:rPr>
          <w:iCs/>
          <w:szCs w:val="22"/>
        </w:rPr>
      </w:pPr>
      <w:r w:rsidRPr="00D831F3">
        <w:rPr>
          <w:rStyle w:val="hps"/>
          <w:szCs w:val="22"/>
        </w:rPr>
        <w:t>Po</w:t>
      </w:r>
      <w:r w:rsidRPr="00D831F3">
        <w:rPr>
          <w:szCs w:val="22"/>
        </w:rPr>
        <w:t xml:space="preserve"> </w:t>
      </w:r>
      <w:r w:rsidRPr="00D831F3">
        <w:rPr>
          <w:rStyle w:val="hps"/>
          <w:szCs w:val="22"/>
        </w:rPr>
        <w:t>randomizovanom</w:t>
      </w:r>
      <w:r w:rsidRPr="00D831F3">
        <w:rPr>
          <w:szCs w:val="22"/>
        </w:rPr>
        <w:t xml:space="preserve"> vysadení </w:t>
      </w:r>
      <w:r w:rsidRPr="00D831F3">
        <w:rPr>
          <w:rStyle w:val="hps"/>
          <w:szCs w:val="22"/>
        </w:rPr>
        <w:t>liečby</w:t>
      </w:r>
      <w:r w:rsidRPr="00D831F3">
        <w:rPr>
          <w:szCs w:val="22"/>
        </w:rPr>
        <w:t xml:space="preserve"> </w:t>
      </w:r>
      <w:r w:rsidRPr="00D831F3">
        <w:rPr>
          <w:rStyle w:val="hps"/>
          <w:szCs w:val="22"/>
        </w:rPr>
        <w:t>v</w:t>
      </w:r>
      <w:r w:rsidRPr="00D831F3">
        <w:rPr>
          <w:szCs w:val="22"/>
        </w:rPr>
        <w:t xml:space="preserve"> 32. </w:t>
      </w:r>
      <w:r w:rsidRPr="00D831F3">
        <w:rPr>
          <w:rStyle w:val="hps"/>
          <w:szCs w:val="22"/>
        </w:rPr>
        <w:t>týždni</w:t>
      </w:r>
      <w:r w:rsidRPr="00D831F3">
        <w:rPr>
          <w:szCs w:val="22"/>
        </w:rPr>
        <w:t xml:space="preserve"> približne </w:t>
      </w:r>
      <w:r w:rsidRPr="00D831F3">
        <w:rPr>
          <w:rStyle w:val="hps"/>
          <w:szCs w:val="22"/>
        </w:rPr>
        <w:t>70 </w:t>
      </w:r>
      <w:r w:rsidRPr="00D831F3">
        <w:rPr>
          <w:szCs w:val="22"/>
        </w:rPr>
        <w:t xml:space="preserve">% </w:t>
      </w:r>
      <w:r w:rsidRPr="00D831F3">
        <w:rPr>
          <w:rStyle w:val="hps"/>
          <w:szCs w:val="22"/>
        </w:rPr>
        <w:t>pacientov</w:t>
      </w:r>
      <w:r w:rsidRPr="00D831F3">
        <w:rPr>
          <w:szCs w:val="22"/>
        </w:rPr>
        <w:t xml:space="preserve"> </w:t>
      </w:r>
      <w:r w:rsidRPr="00D831F3">
        <w:rPr>
          <w:rStyle w:val="hps"/>
          <w:szCs w:val="22"/>
        </w:rPr>
        <w:t>v štúdii</w:t>
      </w:r>
      <w:r w:rsidRPr="00D831F3">
        <w:rPr>
          <w:szCs w:val="22"/>
        </w:rPr>
        <w:t xml:space="preserve"> </w:t>
      </w:r>
      <w:r w:rsidRPr="00D831F3">
        <w:rPr>
          <w:rStyle w:val="hps"/>
          <w:szCs w:val="22"/>
        </w:rPr>
        <w:t>ESTEEM</w:t>
      </w:r>
      <w:r w:rsidRPr="00D831F3">
        <w:rPr>
          <w:szCs w:val="22"/>
        </w:rPr>
        <w:t xml:space="preserve"> </w:t>
      </w:r>
      <w:r w:rsidRPr="00D831F3">
        <w:rPr>
          <w:rStyle w:val="hps"/>
          <w:szCs w:val="22"/>
        </w:rPr>
        <w:t>1</w:t>
      </w:r>
      <w:r w:rsidRPr="00D831F3">
        <w:rPr>
          <w:szCs w:val="22"/>
        </w:rPr>
        <w:t xml:space="preserve"> </w:t>
      </w:r>
      <w:r w:rsidRPr="00D831F3">
        <w:rPr>
          <w:rStyle w:val="hps"/>
          <w:szCs w:val="22"/>
        </w:rPr>
        <w:t>a</w:t>
      </w:r>
      <w:r w:rsidRPr="00D831F3">
        <w:rPr>
          <w:szCs w:val="22"/>
        </w:rPr>
        <w:t xml:space="preserve"> </w:t>
      </w:r>
      <w:r w:rsidRPr="00D831F3">
        <w:rPr>
          <w:rStyle w:val="hps"/>
          <w:szCs w:val="22"/>
        </w:rPr>
        <w:t>65,6 </w:t>
      </w:r>
      <w:r w:rsidRPr="00D831F3">
        <w:rPr>
          <w:szCs w:val="22"/>
        </w:rPr>
        <w:t xml:space="preserve">% </w:t>
      </w:r>
      <w:r w:rsidRPr="00D831F3">
        <w:rPr>
          <w:rStyle w:val="hps"/>
          <w:szCs w:val="22"/>
        </w:rPr>
        <w:t>pacientov</w:t>
      </w:r>
      <w:r w:rsidRPr="00D831F3">
        <w:rPr>
          <w:szCs w:val="22"/>
        </w:rPr>
        <w:t xml:space="preserve"> </w:t>
      </w:r>
      <w:r w:rsidRPr="00D831F3">
        <w:rPr>
          <w:rStyle w:val="hps"/>
          <w:szCs w:val="22"/>
        </w:rPr>
        <w:t>v štúdii</w:t>
      </w:r>
      <w:r w:rsidRPr="00D831F3">
        <w:rPr>
          <w:szCs w:val="22"/>
        </w:rPr>
        <w:t xml:space="preserve"> </w:t>
      </w:r>
      <w:r w:rsidRPr="00D831F3">
        <w:rPr>
          <w:rStyle w:val="hps"/>
          <w:szCs w:val="22"/>
        </w:rPr>
        <w:t>ESTEEM</w:t>
      </w:r>
      <w:r w:rsidRPr="00D831F3">
        <w:rPr>
          <w:szCs w:val="22"/>
        </w:rPr>
        <w:t xml:space="preserve"> </w:t>
      </w:r>
      <w:r w:rsidRPr="00D831F3">
        <w:rPr>
          <w:rStyle w:val="hps"/>
          <w:szCs w:val="22"/>
        </w:rPr>
        <w:t>2</w:t>
      </w:r>
      <w:r w:rsidRPr="00D831F3">
        <w:rPr>
          <w:szCs w:val="22"/>
        </w:rPr>
        <w:t xml:space="preserve"> dosiahlo odpovede </w:t>
      </w:r>
      <w:r w:rsidRPr="00D831F3">
        <w:rPr>
          <w:rStyle w:val="hps"/>
          <w:szCs w:val="22"/>
        </w:rPr>
        <w:t>PASI</w:t>
      </w:r>
      <w:r w:rsidRPr="00D831F3">
        <w:rPr>
          <w:rStyle w:val="atn"/>
          <w:szCs w:val="22"/>
        </w:rPr>
        <w:noBreakHyphen/>
      </w:r>
      <w:r w:rsidRPr="00D831F3">
        <w:rPr>
          <w:szCs w:val="22"/>
        </w:rPr>
        <w:t xml:space="preserve">75 </w:t>
      </w:r>
      <w:r w:rsidRPr="00D831F3">
        <w:rPr>
          <w:rStyle w:val="hps"/>
          <w:szCs w:val="22"/>
        </w:rPr>
        <w:t>(</w:t>
      </w:r>
      <w:r w:rsidRPr="00D831F3">
        <w:rPr>
          <w:szCs w:val="22"/>
        </w:rPr>
        <w:t xml:space="preserve">ESTEEM </w:t>
      </w:r>
      <w:r w:rsidRPr="00D831F3">
        <w:rPr>
          <w:rStyle w:val="hps"/>
          <w:szCs w:val="22"/>
        </w:rPr>
        <w:t>1</w:t>
      </w:r>
      <w:r w:rsidRPr="00D831F3">
        <w:rPr>
          <w:szCs w:val="22"/>
        </w:rPr>
        <w:t xml:space="preserve">) </w:t>
      </w:r>
      <w:r w:rsidRPr="00D831F3">
        <w:rPr>
          <w:rStyle w:val="hps"/>
          <w:szCs w:val="22"/>
        </w:rPr>
        <w:t>alebo</w:t>
      </w:r>
      <w:r w:rsidRPr="00D831F3">
        <w:rPr>
          <w:szCs w:val="22"/>
        </w:rPr>
        <w:t xml:space="preserve"> </w:t>
      </w:r>
      <w:r w:rsidRPr="00D831F3">
        <w:rPr>
          <w:rStyle w:val="hps"/>
          <w:szCs w:val="22"/>
        </w:rPr>
        <w:t>PASI</w:t>
      </w:r>
      <w:r w:rsidRPr="00D831F3">
        <w:rPr>
          <w:rStyle w:val="atn"/>
          <w:szCs w:val="22"/>
        </w:rPr>
        <w:noBreakHyphen/>
      </w:r>
      <w:r w:rsidRPr="00D831F3">
        <w:rPr>
          <w:szCs w:val="22"/>
        </w:rPr>
        <w:t xml:space="preserve">50 </w:t>
      </w:r>
      <w:r w:rsidRPr="00D831F3">
        <w:rPr>
          <w:rStyle w:val="hps"/>
          <w:szCs w:val="22"/>
        </w:rPr>
        <w:t xml:space="preserve">(ESTEEM </w:t>
      </w:r>
      <w:r w:rsidRPr="00D831F3">
        <w:rPr>
          <w:szCs w:val="22"/>
        </w:rPr>
        <w:t>2)</w:t>
      </w:r>
      <w:r w:rsidRPr="00D831F3">
        <w:rPr>
          <w:rStyle w:val="hps"/>
          <w:szCs w:val="22"/>
        </w:rPr>
        <w:t xml:space="preserve"> po</w:t>
      </w:r>
      <w:r w:rsidRPr="00D831F3">
        <w:rPr>
          <w:szCs w:val="22"/>
        </w:rPr>
        <w:t xml:space="preserve"> </w:t>
      </w:r>
      <w:r w:rsidRPr="00D831F3">
        <w:rPr>
          <w:rStyle w:val="hps"/>
          <w:szCs w:val="22"/>
        </w:rPr>
        <w:t>opätovnom</w:t>
      </w:r>
      <w:r w:rsidRPr="00D831F3">
        <w:rPr>
          <w:szCs w:val="22"/>
        </w:rPr>
        <w:t xml:space="preserve"> </w:t>
      </w:r>
      <w:r w:rsidRPr="00D831F3">
        <w:rPr>
          <w:rStyle w:val="hps"/>
          <w:szCs w:val="22"/>
        </w:rPr>
        <w:t>začatí</w:t>
      </w:r>
      <w:r w:rsidRPr="00D831F3">
        <w:rPr>
          <w:szCs w:val="22"/>
        </w:rPr>
        <w:t xml:space="preserve"> liečby </w:t>
      </w:r>
      <w:r w:rsidRPr="00D831F3">
        <w:rPr>
          <w:rStyle w:val="hps"/>
          <w:szCs w:val="22"/>
        </w:rPr>
        <w:t>apremilast</w:t>
      </w:r>
      <w:r w:rsidRPr="00D831F3">
        <w:rPr>
          <w:szCs w:val="22"/>
        </w:rPr>
        <w:t xml:space="preserve">om. </w:t>
      </w:r>
      <w:r w:rsidRPr="00D831F3">
        <w:rPr>
          <w:rStyle w:val="hps"/>
          <w:szCs w:val="22"/>
        </w:rPr>
        <w:t>Vzhľadom na koncepciu</w:t>
      </w:r>
      <w:r w:rsidRPr="00D831F3">
        <w:rPr>
          <w:szCs w:val="22"/>
        </w:rPr>
        <w:t xml:space="preserve"> </w:t>
      </w:r>
      <w:r w:rsidRPr="00D831F3">
        <w:rPr>
          <w:rStyle w:val="hps"/>
          <w:szCs w:val="22"/>
        </w:rPr>
        <w:t>štúdie,</w:t>
      </w:r>
      <w:r w:rsidRPr="00D831F3">
        <w:rPr>
          <w:szCs w:val="22"/>
        </w:rPr>
        <w:t xml:space="preserve"> doba </w:t>
      </w:r>
      <w:r w:rsidRPr="00D831F3">
        <w:rPr>
          <w:rStyle w:val="hps"/>
          <w:szCs w:val="22"/>
        </w:rPr>
        <w:t>trvania</w:t>
      </w:r>
      <w:r w:rsidRPr="00D831F3">
        <w:rPr>
          <w:szCs w:val="22"/>
        </w:rPr>
        <w:t xml:space="preserve"> </w:t>
      </w:r>
      <w:r w:rsidRPr="00D831F3">
        <w:rPr>
          <w:rStyle w:val="hps"/>
          <w:szCs w:val="22"/>
        </w:rPr>
        <w:t>opätovnej</w:t>
      </w:r>
      <w:r w:rsidRPr="00D831F3">
        <w:rPr>
          <w:szCs w:val="22"/>
        </w:rPr>
        <w:t xml:space="preserve"> </w:t>
      </w:r>
      <w:r w:rsidRPr="00D831F3">
        <w:rPr>
          <w:rStyle w:val="hps"/>
          <w:szCs w:val="22"/>
        </w:rPr>
        <w:t>liečby bola</w:t>
      </w:r>
      <w:r w:rsidRPr="00D831F3">
        <w:rPr>
          <w:szCs w:val="22"/>
        </w:rPr>
        <w:t xml:space="preserve"> </w:t>
      </w:r>
      <w:r w:rsidRPr="00D831F3">
        <w:rPr>
          <w:rStyle w:val="hps"/>
          <w:szCs w:val="22"/>
        </w:rPr>
        <w:t>premenná</w:t>
      </w:r>
      <w:r w:rsidRPr="00D831F3">
        <w:rPr>
          <w:szCs w:val="22"/>
        </w:rPr>
        <w:t xml:space="preserve"> </w:t>
      </w:r>
      <w:r w:rsidRPr="00D831F3">
        <w:rPr>
          <w:rStyle w:val="hps"/>
          <w:szCs w:val="22"/>
        </w:rPr>
        <w:t>a pohybovala sa</w:t>
      </w:r>
      <w:r w:rsidRPr="00D831F3">
        <w:rPr>
          <w:szCs w:val="22"/>
        </w:rPr>
        <w:t xml:space="preserve"> </w:t>
      </w:r>
      <w:r w:rsidRPr="00D831F3">
        <w:rPr>
          <w:rStyle w:val="hps"/>
          <w:szCs w:val="22"/>
        </w:rPr>
        <w:t>v</w:t>
      </w:r>
      <w:r w:rsidRPr="00D831F3">
        <w:rPr>
          <w:szCs w:val="22"/>
        </w:rPr>
        <w:t> </w:t>
      </w:r>
      <w:r w:rsidRPr="00D831F3">
        <w:rPr>
          <w:rStyle w:val="hps"/>
          <w:szCs w:val="22"/>
        </w:rPr>
        <w:t>rozmedzí</w:t>
      </w:r>
      <w:r w:rsidRPr="00D831F3">
        <w:rPr>
          <w:szCs w:val="22"/>
        </w:rPr>
        <w:t xml:space="preserve"> </w:t>
      </w:r>
      <w:r w:rsidRPr="00D831F3">
        <w:rPr>
          <w:rStyle w:val="hps"/>
          <w:szCs w:val="22"/>
        </w:rPr>
        <w:t>2,6</w:t>
      </w:r>
      <w:r w:rsidRPr="00D831F3">
        <w:rPr>
          <w:szCs w:val="22"/>
        </w:rPr>
        <w:t xml:space="preserve"> </w:t>
      </w:r>
      <w:r w:rsidRPr="00D831F3">
        <w:rPr>
          <w:rStyle w:val="hps"/>
          <w:szCs w:val="22"/>
        </w:rPr>
        <w:t>až</w:t>
      </w:r>
      <w:r w:rsidRPr="00D831F3">
        <w:rPr>
          <w:szCs w:val="22"/>
        </w:rPr>
        <w:t xml:space="preserve"> </w:t>
      </w:r>
      <w:r w:rsidRPr="00D831F3">
        <w:rPr>
          <w:rStyle w:val="hps"/>
          <w:szCs w:val="22"/>
        </w:rPr>
        <w:t>22,1</w:t>
      </w:r>
      <w:r w:rsidRPr="00D831F3">
        <w:rPr>
          <w:szCs w:val="22"/>
        </w:rPr>
        <w:t xml:space="preserve"> </w:t>
      </w:r>
      <w:r w:rsidRPr="00D831F3">
        <w:rPr>
          <w:rStyle w:val="hps"/>
          <w:szCs w:val="22"/>
        </w:rPr>
        <w:t>týždňov</w:t>
      </w:r>
      <w:r w:rsidRPr="00D831F3">
        <w:rPr>
          <w:szCs w:val="22"/>
        </w:rPr>
        <w:t>.</w:t>
      </w:r>
    </w:p>
    <w:p w14:paraId="4975D1A4" w14:textId="77777777" w:rsidR="004C6327" w:rsidRPr="00D831F3" w:rsidRDefault="004C6327" w:rsidP="004C6327">
      <w:pPr>
        <w:spacing w:line="240" w:lineRule="auto"/>
        <w:rPr>
          <w:szCs w:val="22"/>
        </w:rPr>
      </w:pPr>
    </w:p>
    <w:p w14:paraId="47F84E94" w14:textId="77777777" w:rsidR="004C6327" w:rsidRPr="00D831F3" w:rsidRDefault="004C6327" w:rsidP="004C6327">
      <w:pPr>
        <w:spacing w:line="240" w:lineRule="auto"/>
        <w:rPr>
          <w:szCs w:val="22"/>
        </w:rPr>
      </w:pPr>
      <w:r w:rsidRPr="00D831F3">
        <w:rPr>
          <w:rStyle w:val="hps"/>
          <w:szCs w:val="22"/>
        </w:rPr>
        <w:t>V štúdii</w:t>
      </w:r>
      <w:r w:rsidRPr="00D831F3">
        <w:rPr>
          <w:szCs w:val="22"/>
        </w:rPr>
        <w:t xml:space="preserve"> </w:t>
      </w:r>
      <w:r w:rsidRPr="00D831F3">
        <w:rPr>
          <w:rStyle w:val="hps"/>
          <w:szCs w:val="22"/>
        </w:rPr>
        <w:t>ESTEEM</w:t>
      </w:r>
      <w:r w:rsidRPr="00D831F3">
        <w:rPr>
          <w:szCs w:val="22"/>
        </w:rPr>
        <w:t xml:space="preserve"> </w:t>
      </w:r>
      <w:r w:rsidRPr="00D831F3">
        <w:rPr>
          <w:rStyle w:val="hps"/>
          <w:szCs w:val="22"/>
        </w:rPr>
        <w:t>1 bolo</w:t>
      </w:r>
      <w:r w:rsidRPr="00D831F3">
        <w:rPr>
          <w:szCs w:val="22"/>
        </w:rPr>
        <w:t xml:space="preserve"> </w:t>
      </w:r>
      <w:r w:rsidRPr="00D831F3">
        <w:rPr>
          <w:rStyle w:val="hps"/>
          <w:szCs w:val="22"/>
        </w:rPr>
        <w:t>pacientom</w:t>
      </w:r>
      <w:r w:rsidRPr="00D831F3">
        <w:rPr>
          <w:szCs w:val="22"/>
        </w:rPr>
        <w:t xml:space="preserve"> </w:t>
      </w:r>
      <w:r w:rsidRPr="00D831F3">
        <w:rPr>
          <w:rStyle w:val="hps"/>
          <w:szCs w:val="22"/>
        </w:rPr>
        <w:t>randomizovaným</w:t>
      </w:r>
      <w:r w:rsidRPr="00D831F3">
        <w:rPr>
          <w:szCs w:val="22"/>
        </w:rPr>
        <w:t xml:space="preserve"> do skupiny liečenej </w:t>
      </w:r>
      <w:r w:rsidRPr="00D831F3">
        <w:rPr>
          <w:rStyle w:val="hps"/>
          <w:szCs w:val="22"/>
        </w:rPr>
        <w:t>apremilastom</w:t>
      </w:r>
      <w:r w:rsidRPr="00D831F3">
        <w:rPr>
          <w:szCs w:val="22"/>
        </w:rPr>
        <w:t xml:space="preserve"> </w:t>
      </w:r>
      <w:r w:rsidRPr="00D831F3">
        <w:rPr>
          <w:rStyle w:val="hps"/>
          <w:szCs w:val="22"/>
        </w:rPr>
        <w:t>na</w:t>
      </w:r>
      <w:r w:rsidRPr="00D831F3">
        <w:rPr>
          <w:szCs w:val="22"/>
        </w:rPr>
        <w:t xml:space="preserve"> </w:t>
      </w:r>
      <w:r w:rsidRPr="00D831F3">
        <w:rPr>
          <w:rStyle w:val="hps"/>
          <w:szCs w:val="22"/>
        </w:rPr>
        <w:t>začiatku</w:t>
      </w:r>
      <w:r w:rsidRPr="00D831F3">
        <w:rPr>
          <w:szCs w:val="22"/>
        </w:rPr>
        <w:t xml:space="preserve"> </w:t>
      </w:r>
      <w:r w:rsidRPr="00D831F3">
        <w:rPr>
          <w:rStyle w:val="hps"/>
          <w:szCs w:val="22"/>
        </w:rPr>
        <w:t>štúdie</w:t>
      </w:r>
      <w:r w:rsidRPr="00D831F3">
        <w:rPr>
          <w:szCs w:val="22"/>
        </w:rPr>
        <w:t xml:space="preserve">, ktorí nedosiahli odpoveď </w:t>
      </w:r>
      <w:r w:rsidRPr="00D831F3">
        <w:rPr>
          <w:rStyle w:val="hps"/>
          <w:szCs w:val="22"/>
        </w:rPr>
        <w:t>PASI</w:t>
      </w:r>
      <w:r w:rsidRPr="00D831F3">
        <w:rPr>
          <w:rStyle w:val="atn"/>
          <w:szCs w:val="22"/>
        </w:rPr>
        <w:noBreakHyphen/>
      </w:r>
      <w:r w:rsidRPr="00D831F3">
        <w:rPr>
          <w:szCs w:val="22"/>
        </w:rPr>
        <w:t xml:space="preserve">75 </w:t>
      </w:r>
      <w:r w:rsidRPr="00D831F3">
        <w:rPr>
          <w:rStyle w:val="hps"/>
          <w:szCs w:val="22"/>
        </w:rPr>
        <w:t>v</w:t>
      </w:r>
      <w:r w:rsidRPr="00D831F3">
        <w:rPr>
          <w:szCs w:val="22"/>
        </w:rPr>
        <w:t xml:space="preserve"> 32. </w:t>
      </w:r>
      <w:r w:rsidRPr="00D831F3">
        <w:rPr>
          <w:rStyle w:val="hps"/>
          <w:szCs w:val="22"/>
        </w:rPr>
        <w:t>týždni,</w:t>
      </w:r>
      <w:r w:rsidRPr="00D831F3">
        <w:rPr>
          <w:szCs w:val="22"/>
        </w:rPr>
        <w:t xml:space="preserve"> po</w:t>
      </w:r>
      <w:r w:rsidRPr="00D831F3">
        <w:rPr>
          <w:rStyle w:val="hps"/>
          <w:szCs w:val="22"/>
        </w:rPr>
        <w:t>volené</w:t>
      </w:r>
      <w:r w:rsidRPr="00D831F3">
        <w:rPr>
          <w:szCs w:val="22"/>
        </w:rPr>
        <w:t xml:space="preserve"> </w:t>
      </w:r>
      <w:r w:rsidRPr="00D831F3">
        <w:rPr>
          <w:rStyle w:val="hps"/>
          <w:szCs w:val="22"/>
        </w:rPr>
        <w:t>používať súbežne</w:t>
      </w:r>
      <w:r w:rsidRPr="00D831F3">
        <w:rPr>
          <w:szCs w:val="22"/>
        </w:rPr>
        <w:t xml:space="preserve"> </w:t>
      </w:r>
      <w:r w:rsidRPr="00D831F3">
        <w:rPr>
          <w:rStyle w:val="hps"/>
          <w:szCs w:val="22"/>
        </w:rPr>
        <w:t>lokálnu</w:t>
      </w:r>
      <w:r w:rsidRPr="00D831F3">
        <w:rPr>
          <w:szCs w:val="22"/>
        </w:rPr>
        <w:t xml:space="preserve"> </w:t>
      </w:r>
      <w:r w:rsidRPr="00D831F3">
        <w:rPr>
          <w:rStyle w:val="hps"/>
          <w:szCs w:val="22"/>
        </w:rPr>
        <w:t>terapiu</w:t>
      </w:r>
      <w:r w:rsidRPr="00D831F3">
        <w:rPr>
          <w:szCs w:val="22"/>
        </w:rPr>
        <w:t xml:space="preserve"> </w:t>
      </w:r>
      <w:r w:rsidRPr="00D831F3">
        <w:rPr>
          <w:rStyle w:val="hps"/>
          <w:szCs w:val="22"/>
        </w:rPr>
        <w:t>a/alebo</w:t>
      </w:r>
      <w:r w:rsidRPr="00D831F3">
        <w:rPr>
          <w:szCs w:val="22"/>
        </w:rPr>
        <w:t xml:space="preserve"> </w:t>
      </w:r>
      <w:r w:rsidRPr="00D831F3">
        <w:rPr>
          <w:rStyle w:val="hps"/>
          <w:szCs w:val="22"/>
        </w:rPr>
        <w:t>UVB</w:t>
      </w:r>
      <w:r w:rsidRPr="00D831F3">
        <w:rPr>
          <w:szCs w:val="22"/>
        </w:rPr>
        <w:t xml:space="preserve"> </w:t>
      </w:r>
      <w:r w:rsidRPr="00D831F3">
        <w:rPr>
          <w:rStyle w:val="hps"/>
          <w:szCs w:val="22"/>
        </w:rPr>
        <w:t>fototerapiu</w:t>
      </w:r>
      <w:r w:rsidRPr="00D831F3">
        <w:rPr>
          <w:szCs w:val="22"/>
        </w:rPr>
        <w:t xml:space="preserve"> </w:t>
      </w:r>
      <w:r w:rsidRPr="00D831F3">
        <w:rPr>
          <w:rStyle w:val="hps"/>
          <w:szCs w:val="22"/>
        </w:rPr>
        <w:t>medzi</w:t>
      </w:r>
      <w:r w:rsidRPr="00D831F3">
        <w:rPr>
          <w:szCs w:val="22"/>
        </w:rPr>
        <w:t xml:space="preserve"> </w:t>
      </w:r>
      <w:r w:rsidRPr="00D831F3">
        <w:rPr>
          <w:rStyle w:val="hps"/>
          <w:szCs w:val="22"/>
        </w:rPr>
        <w:t>32.</w:t>
      </w:r>
      <w:r w:rsidRPr="00D831F3">
        <w:rPr>
          <w:szCs w:val="22"/>
        </w:rPr>
        <w:t xml:space="preserve"> </w:t>
      </w:r>
      <w:r w:rsidRPr="00D831F3">
        <w:rPr>
          <w:rStyle w:val="hps"/>
          <w:szCs w:val="22"/>
        </w:rPr>
        <w:t>až</w:t>
      </w:r>
      <w:r w:rsidRPr="00D831F3">
        <w:rPr>
          <w:szCs w:val="22"/>
        </w:rPr>
        <w:t xml:space="preserve"> </w:t>
      </w:r>
      <w:r w:rsidRPr="00D831F3">
        <w:rPr>
          <w:rStyle w:val="hps"/>
          <w:szCs w:val="22"/>
        </w:rPr>
        <w:t>52. týždňom. Z</w:t>
      </w:r>
      <w:r w:rsidRPr="00D831F3">
        <w:rPr>
          <w:szCs w:val="22"/>
        </w:rPr>
        <w:t> </w:t>
      </w:r>
      <w:r w:rsidRPr="00D831F3">
        <w:rPr>
          <w:rStyle w:val="hps"/>
          <w:szCs w:val="22"/>
        </w:rPr>
        <w:t>týchto pacientov</w:t>
      </w:r>
      <w:r w:rsidRPr="00D831F3">
        <w:rPr>
          <w:szCs w:val="22"/>
        </w:rPr>
        <w:t xml:space="preserve"> </w:t>
      </w:r>
      <w:r w:rsidRPr="00D831F3">
        <w:rPr>
          <w:rStyle w:val="hps"/>
          <w:szCs w:val="22"/>
        </w:rPr>
        <w:t>12 </w:t>
      </w:r>
      <w:r w:rsidRPr="00D831F3">
        <w:rPr>
          <w:szCs w:val="22"/>
        </w:rPr>
        <w:t xml:space="preserve">% </w:t>
      </w:r>
      <w:r w:rsidRPr="00D831F3">
        <w:rPr>
          <w:rStyle w:val="hps"/>
          <w:szCs w:val="22"/>
        </w:rPr>
        <w:t>dosiahlo</w:t>
      </w:r>
      <w:r w:rsidRPr="00D831F3">
        <w:rPr>
          <w:szCs w:val="22"/>
        </w:rPr>
        <w:t xml:space="preserve"> odpoveď </w:t>
      </w:r>
      <w:r w:rsidRPr="00D831F3">
        <w:rPr>
          <w:rStyle w:val="hps"/>
          <w:szCs w:val="22"/>
        </w:rPr>
        <w:t>PASI</w:t>
      </w:r>
      <w:r w:rsidRPr="00D831F3">
        <w:rPr>
          <w:rStyle w:val="atn"/>
          <w:szCs w:val="22"/>
        </w:rPr>
        <w:noBreakHyphen/>
      </w:r>
      <w:r w:rsidRPr="00D831F3">
        <w:rPr>
          <w:szCs w:val="22"/>
        </w:rPr>
        <w:t xml:space="preserve">75 </w:t>
      </w:r>
      <w:r w:rsidRPr="00D831F3">
        <w:rPr>
          <w:rStyle w:val="hps"/>
          <w:szCs w:val="22"/>
        </w:rPr>
        <w:t>v 52. týždni</w:t>
      </w:r>
      <w:r w:rsidRPr="00D831F3">
        <w:rPr>
          <w:szCs w:val="22"/>
        </w:rPr>
        <w:t xml:space="preserve"> </w:t>
      </w:r>
      <w:r w:rsidRPr="00D831F3">
        <w:rPr>
          <w:rStyle w:val="hps"/>
          <w:szCs w:val="22"/>
        </w:rPr>
        <w:t>pri liečbe apremilastom</w:t>
      </w:r>
      <w:r w:rsidRPr="00D831F3">
        <w:rPr>
          <w:szCs w:val="22"/>
        </w:rPr>
        <w:t xml:space="preserve"> v kombinácii </w:t>
      </w:r>
      <w:r w:rsidRPr="00D831F3">
        <w:rPr>
          <w:rStyle w:val="hps"/>
          <w:szCs w:val="22"/>
        </w:rPr>
        <w:t>s</w:t>
      </w:r>
      <w:r w:rsidRPr="00D831F3">
        <w:rPr>
          <w:szCs w:val="22"/>
        </w:rPr>
        <w:t> </w:t>
      </w:r>
      <w:r w:rsidRPr="00D831F3">
        <w:rPr>
          <w:rStyle w:val="hps"/>
          <w:szCs w:val="22"/>
        </w:rPr>
        <w:t>lokálnou</w:t>
      </w:r>
      <w:r w:rsidRPr="00D831F3">
        <w:rPr>
          <w:szCs w:val="22"/>
        </w:rPr>
        <w:t xml:space="preserve"> liečbou </w:t>
      </w:r>
      <w:r w:rsidRPr="00D831F3">
        <w:rPr>
          <w:rStyle w:val="hps"/>
          <w:szCs w:val="22"/>
        </w:rPr>
        <w:t>a/alebo</w:t>
      </w:r>
      <w:r w:rsidRPr="00D831F3">
        <w:rPr>
          <w:szCs w:val="22"/>
        </w:rPr>
        <w:t xml:space="preserve"> </w:t>
      </w:r>
      <w:r w:rsidRPr="00D831F3">
        <w:rPr>
          <w:rStyle w:val="hps"/>
          <w:szCs w:val="22"/>
        </w:rPr>
        <w:t>fototerapiou.</w:t>
      </w:r>
    </w:p>
    <w:p w14:paraId="1BEB60FB" w14:textId="77777777" w:rsidR="004C6327" w:rsidRPr="00D831F3" w:rsidRDefault="004C6327" w:rsidP="004C6327">
      <w:pPr>
        <w:numPr>
          <w:ilvl w:val="12"/>
          <w:numId w:val="0"/>
        </w:numPr>
        <w:spacing w:line="240" w:lineRule="auto"/>
        <w:ind w:right="-2"/>
        <w:rPr>
          <w:iCs/>
          <w:szCs w:val="22"/>
        </w:rPr>
      </w:pPr>
    </w:p>
    <w:p w14:paraId="2FF42F29" w14:textId="77777777" w:rsidR="004C6327" w:rsidRPr="00D831F3" w:rsidRDefault="004C6327" w:rsidP="004C6327">
      <w:pPr>
        <w:numPr>
          <w:ilvl w:val="12"/>
          <w:numId w:val="0"/>
        </w:numPr>
        <w:spacing w:line="240" w:lineRule="auto"/>
        <w:ind w:right="-2"/>
        <w:rPr>
          <w:iCs/>
          <w:szCs w:val="22"/>
        </w:rPr>
      </w:pPr>
      <w:r w:rsidRPr="00D831F3">
        <w:rPr>
          <w:rStyle w:val="hps"/>
          <w:szCs w:val="22"/>
        </w:rPr>
        <w:t>V štúdiách</w:t>
      </w:r>
      <w:r w:rsidRPr="00D831F3">
        <w:rPr>
          <w:szCs w:val="22"/>
        </w:rPr>
        <w:t xml:space="preserve"> </w:t>
      </w:r>
      <w:r w:rsidRPr="00D831F3">
        <w:rPr>
          <w:rStyle w:val="hps"/>
          <w:szCs w:val="22"/>
        </w:rPr>
        <w:t>ESTEEM</w:t>
      </w:r>
      <w:r w:rsidRPr="00D831F3">
        <w:rPr>
          <w:szCs w:val="22"/>
        </w:rPr>
        <w:t xml:space="preserve"> </w:t>
      </w:r>
      <w:r w:rsidRPr="00D831F3">
        <w:rPr>
          <w:rStyle w:val="hps"/>
          <w:szCs w:val="22"/>
        </w:rPr>
        <w:t>1 a ESTEEM</w:t>
      </w:r>
      <w:r w:rsidRPr="00D831F3">
        <w:rPr>
          <w:szCs w:val="22"/>
        </w:rPr>
        <w:t xml:space="preserve"> </w:t>
      </w:r>
      <w:r w:rsidRPr="00D831F3">
        <w:rPr>
          <w:rStyle w:val="hps"/>
          <w:szCs w:val="22"/>
        </w:rPr>
        <w:t>2 bolo v 16. týždni zistené</w:t>
      </w:r>
      <w:r w:rsidRPr="00D831F3">
        <w:rPr>
          <w:szCs w:val="22"/>
        </w:rPr>
        <w:t xml:space="preserve"> </w:t>
      </w:r>
      <w:r w:rsidRPr="00D831F3">
        <w:rPr>
          <w:rStyle w:val="hps"/>
          <w:szCs w:val="22"/>
        </w:rPr>
        <w:t>významné zlepšenie</w:t>
      </w:r>
      <w:r w:rsidRPr="00D831F3">
        <w:rPr>
          <w:szCs w:val="22"/>
        </w:rPr>
        <w:t xml:space="preserve"> </w:t>
      </w:r>
      <w:r w:rsidRPr="00D831F3">
        <w:rPr>
          <w:rStyle w:val="hps"/>
          <w:szCs w:val="22"/>
        </w:rPr>
        <w:t>(zmiernenie</w:t>
      </w:r>
      <w:r w:rsidRPr="00D831F3">
        <w:rPr>
          <w:szCs w:val="22"/>
        </w:rPr>
        <w:t xml:space="preserve">) </w:t>
      </w:r>
      <w:r w:rsidRPr="00D831F3">
        <w:rPr>
          <w:rStyle w:val="hps"/>
          <w:szCs w:val="22"/>
        </w:rPr>
        <w:t>nechtovej</w:t>
      </w:r>
      <w:r w:rsidRPr="00D831F3">
        <w:rPr>
          <w:szCs w:val="22"/>
        </w:rPr>
        <w:t xml:space="preserve"> </w:t>
      </w:r>
      <w:r w:rsidRPr="00D831F3">
        <w:rPr>
          <w:rStyle w:val="hps"/>
          <w:szCs w:val="22"/>
        </w:rPr>
        <w:t>psoriázy</w:t>
      </w:r>
      <w:r w:rsidRPr="00D831F3">
        <w:rPr>
          <w:szCs w:val="22"/>
        </w:rPr>
        <w:t xml:space="preserve">, merané priemernou percentuálnou </w:t>
      </w:r>
      <w:r w:rsidRPr="00D831F3">
        <w:rPr>
          <w:rStyle w:val="hps"/>
          <w:szCs w:val="22"/>
        </w:rPr>
        <w:t>zmenou</w:t>
      </w:r>
      <w:r w:rsidRPr="00D831F3">
        <w:rPr>
          <w:szCs w:val="22"/>
        </w:rPr>
        <w:t xml:space="preserve"> </w:t>
      </w:r>
      <w:r w:rsidRPr="00D831F3">
        <w:rPr>
          <w:rStyle w:val="hps"/>
          <w:szCs w:val="22"/>
        </w:rPr>
        <w:t>v indexe závažnosti psoriázy nechta</w:t>
      </w:r>
      <w:r w:rsidRPr="00D831F3">
        <w:rPr>
          <w:szCs w:val="22"/>
        </w:rPr>
        <w:t xml:space="preserve"> </w:t>
      </w:r>
      <w:r w:rsidRPr="00D831F3">
        <w:rPr>
          <w:rStyle w:val="hps"/>
          <w:szCs w:val="22"/>
        </w:rPr>
        <w:t>(</w:t>
      </w:r>
      <w:r w:rsidRPr="00D831F3">
        <w:rPr>
          <w:iCs/>
          <w:szCs w:val="22"/>
        </w:rPr>
        <w:t xml:space="preserve">Nail Psoriasis Severity Index, </w:t>
      </w:r>
      <w:r w:rsidRPr="00D831F3">
        <w:rPr>
          <w:szCs w:val="22"/>
        </w:rPr>
        <w:t xml:space="preserve">NAPSI) pozorované </w:t>
      </w:r>
      <w:r w:rsidRPr="00D831F3">
        <w:rPr>
          <w:rStyle w:val="hps"/>
          <w:szCs w:val="22"/>
        </w:rPr>
        <w:t>oproti</w:t>
      </w:r>
      <w:r w:rsidRPr="00D831F3">
        <w:rPr>
          <w:szCs w:val="22"/>
        </w:rPr>
        <w:t xml:space="preserve"> </w:t>
      </w:r>
      <w:r w:rsidRPr="00D831F3">
        <w:rPr>
          <w:rStyle w:val="hps"/>
          <w:szCs w:val="22"/>
        </w:rPr>
        <w:t>východiskovej hodnote</w:t>
      </w:r>
      <w:r w:rsidRPr="00D831F3">
        <w:rPr>
          <w:szCs w:val="22"/>
        </w:rPr>
        <w:t xml:space="preserve"> </w:t>
      </w:r>
      <w:r w:rsidRPr="00D831F3">
        <w:rPr>
          <w:rStyle w:val="hps"/>
          <w:szCs w:val="22"/>
        </w:rPr>
        <w:t>u</w:t>
      </w:r>
      <w:r w:rsidRPr="00D831F3">
        <w:rPr>
          <w:szCs w:val="22"/>
        </w:rPr>
        <w:t> </w:t>
      </w:r>
      <w:r w:rsidRPr="00D831F3">
        <w:rPr>
          <w:rStyle w:val="hps"/>
          <w:szCs w:val="22"/>
        </w:rPr>
        <w:t>pacientov liečených</w:t>
      </w:r>
      <w:r w:rsidRPr="00D831F3">
        <w:rPr>
          <w:szCs w:val="22"/>
        </w:rPr>
        <w:t xml:space="preserve"> </w:t>
      </w:r>
      <w:r w:rsidRPr="00D831F3">
        <w:rPr>
          <w:rStyle w:val="hps"/>
          <w:szCs w:val="22"/>
        </w:rPr>
        <w:t>apremilastom</w:t>
      </w:r>
      <w:r w:rsidRPr="00D831F3">
        <w:rPr>
          <w:szCs w:val="22"/>
        </w:rPr>
        <w:t xml:space="preserve"> </w:t>
      </w:r>
      <w:r w:rsidRPr="00D831F3">
        <w:rPr>
          <w:rStyle w:val="hps"/>
          <w:szCs w:val="22"/>
        </w:rPr>
        <w:t>v</w:t>
      </w:r>
      <w:r w:rsidRPr="00D831F3">
        <w:rPr>
          <w:szCs w:val="22"/>
        </w:rPr>
        <w:t> </w:t>
      </w:r>
      <w:r w:rsidRPr="00D831F3">
        <w:rPr>
          <w:rStyle w:val="hps"/>
          <w:szCs w:val="22"/>
        </w:rPr>
        <w:t>porovnaní</w:t>
      </w:r>
      <w:r w:rsidRPr="00D831F3">
        <w:rPr>
          <w:szCs w:val="22"/>
        </w:rPr>
        <w:t xml:space="preserve"> </w:t>
      </w:r>
      <w:r w:rsidRPr="00D831F3">
        <w:rPr>
          <w:rStyle w:val="hps"/>
          <w:szCs w:val="22"/>
        </w:rPr>
        <w:t>s pacientmi užívajúcimi</w:t>
      </w:r>
      <w:r w:rsidRPr="00D831F3">
        <w:rPr>
          <w:szCs w:val="22"/>
        </w:rPr>
        <w:t xml:space="preserve"> </w:t>
      </w:r>
      <w:r w:rsidRPr="00D831F3">
        <w:rPr>
          <w:rStyle w:val="hps"/>
          <w:szCs w:val="22"/>
        </w:rPr>
        <w:t>placebo (p</w:t>
      </w:r>
      <w:r w:rsidRPr="00D831F3">
        <w:rPr>
          <w:szCs w:val="22"/>
        </w:rPr>
        <w:t> </w:t>
      </w:r>
      <w:r w:rsidRPr="00D831F3">
        <w:rPr>
          <w:rStyle w:val="hps"/>
          <w:szCs w:val="22"/>
        </w:rPr>
        <w:t>&lt;</w:t>
      </w:r>
      <w:r w:rsidRPr="00D831F3">
        <w:rPr>
          <w:szCs w:val="22"/>
          <w:lang w:eastAsia="ja-JP"/>
        </w:rPr>
        <w:t> </w:t>
      </w:r>
      <w:r w:rsidRPr="00D831F3">
        <w:rPr>
          <w:szCs w:val="22"/>
        </w:rPr>
        <w:t>0,0001</w:t>
      </w:r>
      <w:r w:rsidRPr="00D831F3">
        <w:rPr>
          <w:iCs/>
          <w:szCs w:val="22"/>
        </w:rPr>
        <w:t xml:space="preserve"> a</w:t>
      </w:r>
      <w:r w:rsidRPr="00D831F3">
        <w:rPr>
          <w:szCs w:val="22"/>
          <w:lang w:eastAsia="ja-JP"/>
        </w:rPr>
        <w:t> </w:t>
      </w:r>
      <w:r w:rsidRPr="00D831F3">
        <w:rPr>
          <w:iCs/>
          <w:szCs w:val="22"/>
        </w:rPr>
        <w:t>p</w:t>
      </w:r>
      <w:r w:rsidRPr="00D831F3">
        <w:rPr>
          <w:szCs w:val="22"/>
          <w:lang w:eastAsia="ja-JP"/>
        </w:rPr>
        <w:t> </w:t>
      </w:r>
      <w:r w:rsidRPr="00D831F3">
        <w:rPr>
          <w:iCs/>
          <w:szCs w:val="22"/>
        </w:rPr>
        <w:t>=</w:t>
      </w:r>
      <w:r w:rsidRPr="00D831F3">
        <w:rPr>
          <w:szCs w:val="22"/>
          <w:lang w:eastAsia="ja-JP"/>
        </w:rPr>
        <w:t> </w:t>
      </w:r>
      <w:r w:rsidRPr="00D831F3">
        <w:rPr>
          <w:iCs/>
          <w:szCs w:val="22"/>
        </w:rPr>
        <w:t>0,0052, v</w:t>
      </w:r>
      <w:r w:rsidRPr="00D831F3">
        <w:rPr>
          <w:szCs w:val="22"/>
          <w:lang w:eastAsia="ja-JP"/>
        </w:rPr>
        <w:t> </w:t>
      </w:r>
      <w:r w:rsidRPr="00D831F3">
        <w:rPr>
          <w:iCs/>
          <w:szCs w:val="22"/>
        </w:rPr>
        <w:t>uvedenom poradí</w:t>
      </w:r>
      <w:r w:rsidRPr="00D831F3">
        <w:rPr>
          <w:szCs w:val="22"/>
        </w:rPr>
        <w:t xml:space="preserve">). </w:t>
      </w:r>
      <w:r w:rsidRPr="00D831F3">
        <w:rPr>
          <w:rStyle w:val="hps"/>
          <w:szCs w:val="22"/>
        </w:rPr>
        <w:t>Ďalšie</w:t>
      </w:r>
      <w:r w:rsidRPr="00D831F3">
        <w:rPr>
          <w:szCs w:val="22"/>
        </w:rPr>
        <w:t xml:space="preserve"> </w:t>
      </w:r>
      <w:r w:rsidRPr="00D831F3">
        <w:rPr>
          <w:rStyle w:val="hps"/>
          <w:szCs w:val="22"/>
        </w:rPr>
        <w:t>zlepšenie</w:t>
      </w:r>
      <w:r w:rsidRPr="00D831F3">
        <w:rPr>
          <w:szCs w:val="22"/>
        </w:rPr>
        <w:t xml:space="preserve"> </w:t>
      </w:r>
      <w:r w:rsidRPr="00D831F3">
        <w:rPr>
          <w:rStyle w:val="hps"/>
          <w:szCs w:val="22"/>
        </w:rPr>
        <w:t>nechtovej</w:t>
      </w:r>
      <w:r w:rsidRPr="00D831F3">
        <w:rPr>
          <w:szCs w:val="22"/>
        </w:rPr>
        <w:t xml:space="preserve"> </w:t>
      </w:r>
      <w:r w:rsidRPr="00D831F3">
        <w:rPr>
          <w:rStyle w:val="hps"/>
          <w:szCs w:val="22"/>
        </w:rPr>
        <w:t>psoriázy</w:t>
      </w:r>
      <w:r w:rsidRPr="00D831F3">
        <w:rPr>
          <w:szCs w:val="22"/>
        </w:rPr>
        <w:t xml:space="preserve"> </w:t>
      </w:r>
      <w:r w:rsidRPr="00D831F3">
        <w:rPr>
          <w:rStyle w:val="hps"/>
          <w:szCs w:val="22"/>
        </w:rPr>
        <w:t>bolo pozorované</w:t>
      </w:r>
      <w:r w:rsidRPr="00D831F3">
        <w:rPr>
          <w:szCs w:val="22"/>
        </w:rPr>
        <w:t xml:space="preserve"> </w:t>
      </w:r>
      <w:r w:rsidRPr="00D831F3">
        <w:rPr>
          <w:rStyle w:val="hps"/>
          <w:szCs w:val="22"/>
        </w:rPr>
        <w:t>v 32. týždni</w:t>
      </w:r>
      <w:r w:rsidRPr="00D831F3">
        <w:rPr>
          <w:szCs w:val="22"/>
        </w:rPr>
        <w:t xml:space="preserve"> </w:t>
      </w:r>
      <w:r w:rsidRPr="00D831F3">
        <w:rPr>
          <w:rStyle w:val="hps"/>
          <w:szCs w:val="22"/>
        </w:rPr>
        <w:t>u</w:t>
      </w:r>
      <w:r w:rsidRPr="00D831F3">
        <w:rPr>
          <w:szCs w:val="22"/>
        </w:rPr>
        <w:t> </w:t>
      </w:r>
      <w:r w:rsidRPr="00D831F3">
        <w:rPr>
          <w:rStyle w:val="hps"/>
          <w:szCs w:val="22"/>
        </w:rPr>
        <w:t>pacientov trvalo</w:t>
      </w:r>
      <w:r w:rsidRPr="00D831F3">
        <w:rPr>
          <w:szCs w:val="22"/>
        </w:rPr>
        <w:t xml:space="preserve"> </w:t>
      </w:r>
      <w:r w:rsidRPr="00D831F3">
        <w:rPr>
          <w:rStyle w:val="hps"/>
          <w:szCs w:val="22"/>
        </w:rPr>
        <w:t>liečených</w:t>
      </w:r>
      <w:r w:rsidRPr="00D831F3">
        <w:rPr>
          <w:szCs w:val="22"/>
        </w:rPr>
        <w:t xml:space="preserve"> </w:t>
      </w:r>
      <w:r w:rsidRPr="00D831F3">
        <w:rPr>
          <w:rStyle w:val="hps"/>
          <w:szCs w:val="22"/>
        </w:rPr>
        <w:t>apremilastom</w:t>
      </w:r>
      <w:r w:rsidRPr="00D831F3">
        <w:rPr>
          <w:szCs w:val="22"/>
        </w:rPr>
        <w:t>.</w:t>
      </w:r>
    </w:p>
    <w:p w14:paraId="45C217A7" w14:textId="77777777" w:rsidR="004C6327" w:rsidRPr="00D831F3" w:rsidRDefault="004C6327" w:rsidP="004C6327">
      <w:pPr>
        <w:numPr>
          <w:ilvl w:val="12"/>
          <w:numId w:val="0"/>
        </w:numPr>
        <w:spacing w:line="240" w:lineRule="auto"/>
        <w:ind w:right="-2"/>
        <w:rPr>
          <w:iCs/>
          <w:szCs w:val="22"/>
        </w:rPr>
      </w:pPr>
    </w:p>
    <w:p w14:paraId="421240C1" w14:textId="24E5D4EF" w:rsidR="004C6327" w:rsidRPr="00D831F3" w:rsidRDefault="004C6327" w:rsidP="004C6327">
      <w:pPr>
        <w:numPr>
          <w:ilvl w:val="12"/>
          <w:numId w:val="0"/>
        </w:numPr>
        <w:spacing w:line="240" w:lineRule="auto"/>
        <w:ind w:right="-2"/>
        <w:rPr>
          <w:iCs/>
          <w:szCs w:val="22"/>
        </w:rPr>
      </w:pPr>
      <w:r w:rsidRPr="00D831F3">
        <w:rPr>
          <w:rStyle w:val="hps"/>
          <w:szCs w:val="22"/>
        </w:rPr>
        <w:t>V 16. týždni štúdií</w:t>
      </w:r>
      <w:r w:rsidRPr="00D831F3">
        <w:rPr>
          <w:szCs w:val="22"/>
        </w:rPr>
        <w:t xml:space="preserve"> </w:t>
      </w:r>
      <w:r w:rsidRPr="00D831F3">
        <w:rPr>
          <w:rStyle w:val="hps"/>
          <w:szCs w:val="22"/>
        </w:rPr>
        <w:t>ESTEEM</w:t>
      </w:r>
      <w:r w:rsidRPr="00D831F3">
        <w:rPr>
          <w:szCs w:val="22"/>
        </w:rPr>
        <w:t xml:space="preserve"> </w:t>
      </w:r>
      <w:r w:rsidRPr="00D831F3">
        <w:rPr>
          <w:rStyle w:val="hps"/>
          <w:szCs w:val="22"/>
        </w:rPr>
        <w:t>1 a ESTEEM</w:t>
      </w:r>
      <w:r w:rsidRPr="00D831F3">
        <w:rPr>
          <w:szCs w:val="22"/>
        </w:rPr>
        <w:t xml:space="preserve"> </w:t>
      </w:r>
      <w:r w:rsidRPr="00D831F3">
        <w:rPr>
          <w:rStyle w:val="hps"/>
          <w:szCs w:val="22"/>
        </w:rPr>
        <w:t>2 bolo u pacientov liečených apremilastom v porovnaní s</w:t>
      </w:r>
      <w:r w:rsidRPr="00D831F3">
        <w:rPr>
          <w:szCs w:val="22"/>
          <w:lang w:eastAsia="ja-JP"/>
        </w:rPr>
        <w:t> </w:t>
      </w:r>
      <w:r w:rsidRPr="00D831F3">
        <w:rPr>
          <w:rStyle w:val="hps"/>
          <w:szCs w:val="22"/>
        </w:rPr>
        <w:t>pacientmi užívajúcimi placebo (</w:t>
      </w:r>
      <w:r w:rsidRPr="00D831F3">
        <w:rPr>
          <w:rStyle w:val="atn"/>
          <w:szCs w:val="22"/>
        </w:rPr>
        <w:t>p &lt;</w:t>
      </w:r>
      <w:r w:rsidRPr="00D831F3">
        <w:rPr>
          <w:szCs w:val="22"/>
          <w:lang w:eastAsia="ja-JP"/>
        </w:rPr>
        <w:t> </w:t>
      </w:r>
      <w:r w:rsidRPr="00D831F3">
        <w:rPr>
          <w:szCs w:val="22"/>
        </w:rPr>
        <w:t xml:space="preserve">0,0001 pre obe štúdie) pozorované </w:t>
      </w:r>
      <w:r w:rsidRPr="00D831F3">
        <w:rPr>
          <w:rStyle w:val="hps"/>
          <w:szCs w:val="22"/>
        </w:rPr>
        <w:t>významné zlepšenie psoriázy v oblasti vlasovej pokožky s minimálne stredne ťažkou závažnosťou</w:t>
      </w:r>
      <w:r w:rsidRPr="00D831F3">
        <w:rPr>
          <w:szCs w:val="22"/>
        </w:rPr>
        <w:t xml:space="preserve"> </w:t>
      </w:r>
      <w:r w:rsidRPr="00D831F3">
        <w:rPr>
          <w:rStyle w:val="hps"/>
          <w:szCs w:val="22"/>
        </w:rPr>
        <w:t>(</w:t>
      </w:r>
      <w:r w:rsidRPr="00D831F3">
        <w:rPr>
          <w:szCs w:val="22"/>
        </w:rPr>
        <w:t>≥</w:t>
      </w:r>
      <w:r>
        <w:rPr>
          <w:szCs w:val="22"/>
        </w:rPr>
        <w:t> </w:t>
      </w:r>
      <w:r w:rsidRPr="00D831F3">
        <w:rPr>
          <w:szCs w:val="22"/>
        </w:rPr>
        <w:t xml:space="preserve">3), merané </w:t>
      </w:r>
      <w:r w:rsidRPr="00D831F3">
        <w:rPr>
          <w:rStyle w:val="hps"/>
          <w:szCs w:val="22"/>
        </w:rPr>
        <w:t>podľa podielu</w:t>
      </w:r>
      <w:r w:rsidRPr="00D831F3">
        <w:rPr>
          <w:szCs w:val="22"/>
        </w:rPr>
        <w:t xml:space="preserve"> </w:t>
      </w:r>
      <w:r w:rsidRPr="00D831F3">
        <w:rPr>
          <w:rStyle w:val="hps"/>
          <w:szCs w:val="22"/>
        </w:rPr>
        <w:t>pacientov</w:t>
      </w:r>
      <w:r w:rsidRPr="00D831F3">
        <w:rPr>
          <w:szCs w:val="22"/>
        </w:rPr>
        <w:t xml:space="preserve">, </w:t>
      </w:r>
      <w:r w:rsidRPr="00D831F3">
        <w:rPr>
          <w:rStyle w:val="hps"/>
          <w:szCs w:val="22"/>
        </w:rPr>
        <w:t>ktorí dosiahli</w:t>
      </w:r>
      <w:r w:rsidRPr="00D831F3">
        <w:rPr>
          <w:szCs w:val="22"/>
        </w:rPr>
        <w:t xml:space="preserve"> čisté (0) alebo minimálne (1) </w:t>
      </w:r>
      <w:r w:rsidRPr="00D831F3">
        <w:rPr>
          <w:rStyle w:val="hps"/>
          <w:szCs w:val="22"/>
        </w:rPr>
        <w:t>globálne hodnotenie psoriázy v oblasti vlasovej pokožky lekárom (</w:t>
      </w:r>
      <w:r w:rsidRPr="00D831F3">
        <w:rPr>
          <w:iCs/>
          <w:szCs w:val="22"/>
        </w:rPr>
        <w:t xml:space="preserve">Scalp Psoriasis Physician’s Global Assessment, </w:t>
      </w:r>
      <w:r w:rsidRPr="00D831F3">
        <w:rPr>
          <w:szCs w:val="22"/>
        </w:rPr>
        <w:t xml:space="preserve">ScPGA). </w:t>
      </w:r>
      <w:r w:rsidRPr="00D831F3">
        <w:rPr>
          <w:rStyle w:val="hps"/>
          <w:szCs w:val="22"/>
        </w:rPr>
        <w:t>Zlepšenia</w:t>
      </w:r>
      <w:r w:rsidRPr="00D831F3">
        <w:rPr>
          <w:szCs w:val="22"/>
        </w:rPr>
        <w:t xml:space="preserve"> </w:t>
      </w:r>
      <w:r w:rsidRPr="00D831F3">
        <w:rPr>
          <w:rStyle w:val="hps"/>
          <w:szCs w:val="22"/>
        </w:rPr>
        <w:t>boli</w:t>
      </w:r>
      <w:r w:rsidRPr="00D831F3">
        <w:rPr>
          <w:szCs w:val="22"/>
        </w:rPr>
        <w:t xml:space="preserve"> </w:t>
      </w:r>
      <w:r w:rsidRPr="00D831F3">
        <w:rPr>
          <w:rStyle w:val="hps"/>
          <w:szCs w:val="22"/>
        </w:rPr>
        <w:t>vo všeobecnosti zachované</w:t>
      </w:r>
      <w:r w:rsidRPr="00D831F3">
        <w:rPr>
          <w:szCs w:val="22"/>
        </w:rPr>
        <w:t xml:space="preserve"> </w:t>
      </w:r>
      <w:r w:rsidRPr="00D831F3">
        <w:rPr>
          <w:rStyle w:val="hps"/>
          <w:szCs w:val="22"/>
        </w:rPr>
        <w:t>u </w:t>
      </w:r>
      <w:r w:rsidR="00A3439C">
        <w:rPr>
          <w:rStyle w:val="hps"/>
          <w:szCs w:val="22"/>
        </w:rPr>
        <w:t>účastníkov</w:t>
      </w:r>
      <w:r w:rsidRPr="00D831F3">
        <w:rPr>
          <w:szCs w:val="22"/>
        </w:rPr>
        <w:t xml:space="preserve">, </w:t>
      </w:r>
      <w:r w:rsidRPr="00D831F3">
        <w:rPr>
          <w:rStyle w:val="hps"/>
          <w:szCs w:val="22"/>
        </w:rPr>
        <w:t>ktorí boli</w:t>
      </w:r>
      <w:r w:rsidRPr="00D831F3">
        <w:rPr>
          <w:szCs w:val="22"/>
        </w:rPr>
        <w:t xml:space="preserve"> v 32. týždni znovu randomizovaní do skupiny liečenej </w:t>
      </w:r>
      <w:r w:rsidRPr="00D831F3">
        <w:rPr>
          <w:rStyle w:val="hps"/>
          <w:szCs w:val="22"/>
        </w:rPr>
        <w:t>apremilastom až</w:t>
      </w:r>
      <w:r w:rsidRPr="00D831F3">
        <w:rPr>
          <w:szCs w:val="22"/>
        </w:rPr>
        <w:t xml:space="preserve"> </w:t>
      </w:r>
      <w:r w:rsidRPr="00D831F3">
        <w:rPr>
          <w:rStyle w:val="hps"/>
          <w:szCs w:val="22"/>
        </w:rPr>
        <w:t>do</w:t>
      </w:r>
      <w:r w:rsidRPr="00D831F3">
        <w:rPr>
          <w:szCs w:val="22"/>
        </w:rPr>
        <w:t xml:space="preserve"> 52. </w:t>
      </w:r>
      <w:r w:rsidRPr="00D831F3">
        <w:rPr>
          <w:rStyle w:val="hps"/>
          <w:szCs w:val="22"/>
        </w:rPr>
        <w:t>týždňa</w:t>
      </w:r>
      <w:r w:rsidRPr="00D831F3">
        <w:rPr>
          <w:szCs w:val="22"/>
        </w:rPr>
        <w:t xml:space="preserve"> </w:t>
      </w:r>
      <w:r w:rsidRPr="00D831F3">
        <w:rPr>
          <w:rStyle w:val="hps"/>
          <w:szCs w:val="22"/>
        </w:rPr>
        <w:t>(</w:t>
      </w:r>
      <w:r>
        <w:rPr>
          <w:szCs w:val="22"/>
        </w:rPr>
        <w:t>t</w:t>
      </w:r>
      <w:r w:rsidRPr="00D831F3">
        <w:rPr>
          <w:szCs w:val="22"/>
        </w:rPr>
        <w:t xml:space="preserve">abuľka </w:t>
      </w:r>
      <w:r w:rsidR="00F868A0">
        <w:rPr>
          <w:rStyle w:val="hps"/>
          <w:szCs w:val="22"/>
        </w:rPr>
        <w:t>6</w:t>
      </w:r>
      <w:r w:rsidRPr="00D831F3">
        <w:rPr>
          <w:szCs w:val="22"/>
        </w:rPr>
        <w:t>).</w:t>
      </w:r>
    </w:p>
    <w:p w14:paraId="514AF2D8" w14:textId="77777777" w:rsidR="004C6327" w:rsidRPr="00D831F3" w:rsidRDefault="004C6327" w:rsidP="004C6327">
      <w:pPr>
        <w:numPr>
          <w:ilvl w:val="12"/>
          <w:numId w:val="0"/>
        </w:numPr>
        <w:spacing w:line="240" w:lineRule="auto"/>
        <w:ind w:right="-2"/>
        <w:rPr>
          <w:iCs/>
          <w:szCs w:val="22"/>
        </w:rPr>
      </w:pPr>
    </w:p>
    <w:p w14:paraId="4353344A" w14:textId="044A20FD" w:rsidR="004C6327" w:rsidRPr="00D831F3" w:rsidRDefault="004C6327" w:rsidP="004C6327">
      <w:pPr>
        <w:spacing w:line="240" w:lineRule="auto"/>
        <w:outlineLvl w:val="0"/>
        <w:rPr>
          <w:szCs w:val="22"/>
        </w:rPr>
      </w:pPr>
      <w:r w:rsidRPr="00D831F3">
        <w:rPr>
          <w:rStyle w:val="hps"/>
          <w:szCs w:val="22"/>
        </w:rPr>
        <w:t>V štúdiách</w:t>
      </w:r>
      <w:r w:rsidRPr="00D831F3">
        <w:rPr>
          <w:szCs w:val="22"/>
        </w:rPr>
        <w:t xml:space="preserve"> </w:t>
      </w:r>
      <w:r w:rsidRPr="00D831F3">
        <w:rPr>
          <w:rStyle w:val="hps"/>
          <w:szCs w:val="22"/>
        </w:rPr>
        <w:t>ESTEEM</w:t>
      </w:r>
      <w:r w:rsidRPr="00D831F3">
        <w:rPr>
          <w:szCs w:val="22"/>
        </w:rPr>
        <w:t xml:space="preserve"> </w:t>
      </w:r>
      <w:r w:rsidRPr="00D831F3">
        <w:rPr>
          <w:rStyle w:val="hps"/>
          <w:szCs w:val="22"/>
        </w:rPr>
        <w:t>1</w:t>
      </w:r>
      <w:r w:rsidRPr="00D831F3">
        <w:rPr>
          <w:szCs w:val="22"/>
        </w:rPr>
        <w:t xml:space="preserve"> </w:t>
      </w:r>
      <w:r w:rsidRPr="00D831F3">
        <w:rPr>
          <w:rStyle w:val="hps"/>
          <w:szCs w:val="22"/>
        </w:rPr>
        <w:t>a</w:t>
      </w:r>
      <w:r w:rsidRPr="00D831F3">
        <w:rPr>
          <w:szCs w:val="22"/>
        </w:rPr>
        <w:t xml:space="preserve"> </w:t>
      </w:r>
      <w:r w:rsidRPr="00D831F3">
        <w:rPr>
          <w:rStyle w:val="hps"/>
          <w:szCs w:val="22"/>
        </w:rPr>
        <w:t>ESTEEM 2 bolo u pacientov liečených apremilastom v porovnaní s</w:t>
      </w:r>
      <w:r w:rsidRPr="00D831F3">
        <w:rPr>
          <w:szCs w:val="22"/>
          <w:lang w:eastAsia="ja-JP"/>
        </w:rPr>
        <w:t> </w:t>
      </w:r>
      <w:r w:rsidRPr="00D831F3">
        <w:rPr>
          <w:rStyle w:val="hps"/>
          <w:szCs w:val="22"/>
        </w:rPr>
        <w:t xml:space="preserve">pacientmi užívajúcimi placebo preukázané </w:t>
      </w:r>
      <w:r w:rsidRPr="00D831F3">
        <w:rPr>
          <w:szCs w:val="22"/>
        </w:rPr>
        <w:t xml:space="preserve">významné </w:t>
      </w:r>
      <w:r w:rsidRPr="00D831F3">
        <w:rPr>
          <w:rStyle w:val="hps"/>
          <w:szCs w:val="22"/>
        </w:rPr>
        <w:t>zlepšenie kvality</w:t>
      </w:r>
      <w:r w:rsidRPr="00D831F3">
        <w:rPr>
          <w:szCs w:val="22"/>
        </w:rPr>
        <w:t xml:space="preserve"> </w:t>
      </w:r>
      <w:r w:rsidRPr="00D831F3">
        <w:rPr>
          <w:rStyle w:val="hps"/>
          <w:szCs w:val="22"/>
        </w:rPr>
        <w:t>života</w:t>
      </w:r>
      <w:r w:rsidRPr="00D831F3">
        <w:rPr>
          <w:szCs w:val="22"/>
        </w:rPr>
        <w:t xml:space="preserve"> </w:t>
      </w:r>
      <w:r w:rsidRPr="00D831F3">
        <w:rPr>
          <w:rStyle w:val="hps"/>
          <w:szCs w:val="22"/>
        </w:rPr>
        <w:t>merané</w:t>
      </w:r>
      <w:r w:rsidRPr="00D831F3">
        <w:rPr>
          <w:szCs w:val="22"/>
        </w:rPr>
        <w:t xml:space="preserve"> podľa </w:t>
      </w:r>
      <w:r w:rsidRPr="00D831F3">
        <w:rPr>
          <w:rStyle w:val="hps"/>
          <w:szCs w:val="22"/>
        </w:rPr>
        <w:t>dermatologického indexu kvality života (</w:t>
      </w:r>
      <w:r w:rsidRPr="00D831F3">
        <w:rPr>
          <w:szCs w:val="22"/>
        </w:rPr>
        <w:t xml:space="preserve">DLQI) </w:t>
      </w:r>
      <w:r w:rsidRPr="00D831F3">
        <w:rPr>
          <w:rStyle w:val="hps"/>
          <w:szCs w:val="22"/>
        </w:rPr>
        <w:t>a</w:t>
      </w:r>
      <w:r w:rsidRPr="00D831F3">
        <w:rPr>
          <w:szCs w:val="22"/>
        </w:rPr>
        <w:t xml:space="preserve"> </w:t>
      </w:r>
      <w:r w:rsidRPr="00D831F3">
        <w:rPr>
          <w:rStyle w:val="hps"/>
          <w:szCs w:val="22"/>
        </w:rPr>
        <w:t>SF</w:t>
      </w:r>
      <w:r w:rsidRPr="00D831F3">
        <w:rPr>
          <w:rStyle w:val="atn"/>
          <w:szCs w:val="22"/>
        </w:rPr>
        <w:noBreakHyphen/>
      </w:r>
      <w:r w:rsidRPr="00D831F3">
        <w:rPr>
          <w:szCs w:val="22"/>
        </w:rPr>
        <w:t xml:space="preserve">36v2MCS </w:t>
      </w:r>
      <w:r w:rsidRPr="00D831F3">
        <w:rPr>
          <w:rStyle w:val="hps"/>
          <w:szCs w:val="22"/>
        </w:rPr>
        <w:t>(</w:t>
      </w:r>
      <w:r>
        <w:rPr>
          <w:szCs w:val="22"/>
        </w:rPr>
        <w:t>t</w:t>
      </w:r>
      <w:r w:rsidRPr="00D831F3">
        <w:rPr>
          <w:szCs w:val="22"/>
        </w:rPr>
        <w:t xml:space="preserve">abuľka </w:t>
      </w:r>
      <w:r w:rsidR="00A3439C">
        <w:rPr>
          <w:rStyle w:val="hps"/>
          <w:szCs w:val="22"/>
        </w:rPr>
        <w:t>5</w:t>
      </w:r>
      <w:r w:rsidRPr="00D831F3">
        <w:rPr>
          <w:szCs w:val="22"/>
        </w:rPr>
        <w:t xml:space="preserve">). </w:t>
      </w:r>
      <w:r w:rsidRPr="00D831F3">
        <w:rPr>
          <w:rStyle w:val="hps"/>
          <w:szCs w:val="22"/>
        </w:rPr>
        <w:t>Zlepšenie</w:t>
      </w:r>
      <w:r w:rsidRPr="00D831F3">
        <w:rPr>
          <w:szCs w:val="22"/>
        </w:rPr>
        <w:t xml:space="preserve"> </w:t>
      </w:r>
      <w:r w:rsidRPr="00D831F3">
        <w:rPr>
          <w:rStyle w:val="hps"/>
          <w:szCs w:val="22"/>
        </w:rPr>
        <w:t>DLQI</w:t>
      </w:r>
      <w:r w:rsidRPr="00D831F3">
        <w:rPr>
          <w:szCs w:val="22"/>
        </w:rPr>
        <w:t xml:space="preserve"> </w:t>
      </w:r>
      <w:r w:rsidRPr="00D831F3">
        <w:rPr>
          <w:rStyle w:val="hps"/>
          <w:szCs w:val="22"/>
        </w:rPr>
        <w:t>bolo zachované</w:t>
      </w:r>
      <w:r w:rsidRPr="00D831F3">
        <w:rPr>
          <w:szCs w:val="22"/>
        </w:rPr>
        <w:t xml:space="preserve"> </w:t>
      </w:r>
      <w:r w:rsidRPr="00D831F3">
        <w:rPr>
          <w:rStyle w:val="hps"/>
          <w:szCs w:val="22"/>
        </w:rPr>
        <w:t>až</w:t>
      </w:r>
      <w:r w:rsidRPr="00D831F3">
        <w:rPr>
          <w:szCs w:val="22"/>
        </w:rPr>
        <w:t xml:space="preserve"> </w:t>
      </w:r>
      <w:r w:rsidRPr="00D831F3">
        <w:rPr>
          <w:rStyle w:val="hps"/>
          <w:szCs w:val="22"/>
        </w:rPr>
        <w:t>do</w:t>
      </w:r>
      <w:r w:rsidRPr="00D831F3">
        <w:rPr>
          <w:szCs w:val="22"/>
        </w:rPr>
        <w:t xml:space="preserve"> </w:t>
      </w:r>
      <w:r w:rsidRPr="00D831F3">
        <w:rPr>
          <w:rStyle w:val="hps"/>
          <w:szCs w:val="22"/>
        </w:rPr>
        <w:t>52.</w:t>
      </w:r>
      <w:r w:rsidRPr="00D831F3">
        <w:rPr>
          <w:szCs w:val="22"/>
        </w:rPr>
        <w:t xml:space="preserve"> </w:t>
      </w:r>
      <w:r w:rsidRPr="00D831F3">
        <w:rPr>
          <w:rStyle w:val="hps"/>
          <w:szCs w:val="22"/>
        </w:rPr>
        <w:t>týždňa,</w:t>
      </w:r>
      <w:r w:rsidRPr="00D831F3">
        <w:rPr>
          <w:szCs w:val="22"/>
        </w:rPr>
        <w:t xml:space="preserve"> </w:t>
      </w:r>
      <w:r w:rsidRPr="00D831F3">
        <w:rPr>
          <w:rStyle w:val="hps"/>
          <w:szCs w:val="22"/>
        </w:rPr>
        <w:t>v prípade pacientov</w:t>
      </w:r>
      <w:r w:rsidRPr="00D831F3">
        <w:rPr>
          <w:szCs w:val="22"/>
        </w:rPr>
        <w:t xml:space="preserve">, </w:t>
      </w:r>
      <w:r w:rsidRPr="00D831F3">
        <w:rPr>
          <w:rStyle w:val="hps"/>
          <w:szCs w:val="22"/>
        </w:rPr>
        <w:t>ktorí boli</w:t>
      </w:r>
      <w:r w:rsidRPr="00D831F3">
        <w:rPr>
          <w:szCs w:val="22"/>
        </w:rPr>
        <w:t xml:space="preserve"> znovu</w:t>
      </w:r>
      <w:r w:rsidRPr="00D831F3">
        <w:rPr>
          <w:rStyle w:val="hps"/>
          <w:szCs w:val="22"/>
        </w:rPr>
        <w:t xml:space="preserve"> </w:t>
      </w:r>
      <w:r w:rsidRPr="00D831F3">
        <w:rPr>
          <w:szCs w:val="22"/>
        </w:rPr>
        <w:t xml:space="preserve">randomizovaní do skupiny liečenej </w:t>
      </w:r>
      <w:r w:rsidRPr="00D831F3">
        <w:rPr>
          <w:rStyle w:val="hps"/>
          <w:szCs w:val="22"/>
        </w:rPr>
        <w:t>apremilastom</w:t>
      </w:r>
      <w:r w:rsidRPr="00D831F3">
        <w:rPr>
          <w:szCs w:val="22"/>
        </w:rPr>
        <w:t xml:space="preserve"> </w:t>
      </w:r>
      <w:r w:rsidRPr="00D831F3">
        <w:rPr>
          <w:rStyle w:val="hps"/>
          <w:szCs w:val="22"/>
        </w:rPr>
        <w:t>v</w:t>
      </w:r>
      <w:r w:rsidRPr="00D831F3">
        <w:rPr>
          <w:szCs w:val="22"/>
        </w:rPr>
        <w:t xml:space="preserve"> 32. </w:t>
      </w:r>
      <w:r w:rsidRPr="00D831F3">
        <w:rPr>
          <w:rStyle w:val="hps"/>
          <w:szCs w:val="22"/>
        </w:rPr>
        <w:t>týždni</w:t>
      </w:r>
      <w:r w:rsidRPr="00D831F3">
        <w:rPr>
          <w:szCs w:val="22"/>
        </w:rPr>
        <w:t xml:space="preserve"> </w:t>
      </w:r>
      <w:r w:rsidRPr="00D831F3">
        <w:rPr>
          <w:rStyle w:val="hps"/>
          <w:szCs w:val="22"/>
        </w:rPr>
        <w:t>(</w:t>
      </w:r>
      <w:r>
        <w:rPr>
          <w:szCs w:val="22"/>
        </w:rPr>
        <w:t>t</w:t>
      </w:r>
      <w:r w:rsidRPr="00D831F3">
        <w:rPr>
          <w:szCs w:val="22"/>
        </w:rPr>
        <w:t xml:space="preserve">abuľka </w:t>
      </w:r>
      <w:r w:rsidR="00A3439C">
        <w:rPr>
          <w:rStyle w:val="hps"/>
          <w:szCs w:val="22"/>
        </w:rPr>
        <w:t>6</w:t>
      </w:r>
      <w:r w:rsidRPr="00D831F3">
        <w:rPr>
          <w:szCs w:val="22"/>
        </w:rPr>
        <w:t xml:space="preserve">). </w:t>
      </w:r>
      <w:r w:rsidRPr="00D831F3">
        <w:rPr>
          <w:rStyle w:val="hps"/>
          <w:szCs w:val="22"/>
        </w:rPr>
        <w:t>Okrem</w:t>
      </w:r>
      <w:r w:rsidRPr="00D831F3">
        <w:rPr>
          <w:szCs w:val="22"/>
        </w:rPr>
        <w:t xml:space="preserve"> </w:t>
      </w:r>
      <w:r w:rsidRPr="00D831F3">
        <w:rPr>
          <w:rStyle w:val="hps"/>
          <w:szCs w:val="22"/>
        </w:rPr>
        <w:t>toho</w:t>
      </w:r>
      <w:r w:rsidRPr="00D831F3">
        <w:rPr>
          <w:szCs w:val="22"/>
        </w:rPr>
        <w:t xml:space="preserve"> bolo </w:t>
      </w:r>
      <w:r w:rsidRPr="00D831F3">
        <w:rPr>
          <w:rStyle w:val="hps"/>
          <w:szCs w:val="22"/>
        </w:rPr>
        <w:t>v štúdii</w:t>
      </w:r>
      <w:r w:rsidRPr="00D831F3">
        <w:rPr>
          <w:szCs w:val="22"/>
        </w:rPr>
        <w:t xml:space="preserve"> </w:t>
      </w:r>
      <w:r w:rsidRPr="00D831F3">
        <w:rPr>
          <w:rStyle w:val="hps"/>
          <w:szCs w:val="22"/>
        </w:rPr>
        <w:t>ESTEEM</w:t>
      </w:r>
      <w:r w:rsidRPr="00D831F3">
        <w:rPr>
          <w:szCs w:val="22"/>
        </w:rPr>
        <w:t xml:space="preserve"> </w:t>
      </w:r>
      <w:r w:rsidRPr="00D831F3">
        <w:rPr>
          <w:rStyle w:val="hps"/>
          <w:szCs w:val="22"/>
        </w:rPr>
        <w:t>1, u pacientov liečených apremilastom v porovnaní s placebom, dosiahnuté</w:t>
      </w:r>
      <w:r w:rsidRPr="00D831F3">
        <w:rPr>
          <w:szCs w:val="22"/>
        </w:rPr>
        <w:t xml:space="preserve"> </w:t>
      </w:r>
      <w:r w:rsidRPr="00D831F3">
        <w:rPr>
          <w:rStyle w:val="hps"/>
          <w:szCs w:val="22"/>
        </w:rPr>
        <w:t>významné zlepšenie v dotazníku pre posudzovanie pracovného obmedzenia</w:t>
      </w:r>
      <w:r w:rsidRPr="00D831F3">
        <w:rPr>
          <w:szCs w:val="22"/>
        </w:rPr>
        <w:t xml:space="preserve"> </w:t>
      </w:r>
      <w:r w:rsidRPr="00D831F3">
        <w:rPr>
          <w:rStyle w:val="hps"/>
          <w:szCs w:val="22"/>
        </w:rPr>
        <w:t>(</w:t>
      </w:r>
      <w:r w:rsidRPr="00D831F3">
        <w:rPr>
          <w:iCs/>
          <w:szCs w:val="22"/>
        </w:rPr>
        <w:t xml:space="preserve">Work Limitations Questionnaire, </w:t>
      </w:r>
      <w:r w:rsidRPr="00D831F3">
        <w:rPr>
          <w:szCs w:val="22"/>
        </w:rPr>
        <w:t>WLQ</w:t>
      </w:r>
      <w:r w:rsidRPr="00D831F3">
        <w:rPr>
          <w:rStyle w:val="atn"/>
          <w:szCs w:val="22"/>
        </w:rPr>
        <w:noBreakHyphen/>
      </w:r>
      <w:r w:rsidRPr="00D831F3">
        <w:rPr>
          <w:szCs w:val="22"/>
        </w:rPr>
        <w:t>25).</w:t>
      </w:r>
    </w:p>
    <w:p w14:paraId="6A09E355" w14:textId="77777777" w:rsidR="004C6327" w:rsidRPr="00D831F3" w:rsidRDefault="004C6327" w:rsidP="004C6327">
      <w:pPr>
        <w:spacing w:line="240" w:lineRule="auto"/>
        <w:outlineLvl w:val="0"/>
        <w:rPr>
          <w:szCs w:val="22"/>
        </w:rPr>
      </w:pPr>
    </w:p>
    <w:p w14:paraId="186315AA" w14:textId="77777777" w:rsidR="004C6327" w:rsidRPr="00D831F3" w:rsidRDefault="004C6327" w:rsidP="004C6327">
      <w:pPr>
        <w:spacing w:line="240" w:lineRule="auto"/>
        <w:outlineLvl w:val="0"/>
        <w:rPr>
          <w:color w:val="000000"/>
        </w:rPr>
      </w:pPr>
      <w:r w:rsidRPr="00D831F3">
        <w:rPr>
          <w:szCs w:val="22"/>
        </w:rPr>
        <w:t xml:space="preserve">Z 832 pacientov na začiatku randomizovaných na liečbu apremilastom </w:t>
      </w:r>
      <w:r w:rsidRPr="00D831F3">
        <w:rPr>
          <w:color w:val="000000"/>
        </w:rPr>
        <w:t>30 mg dvakrát denne, 443 (53 %) pacientov vstúpilo do nezaslepených predĺžených štúdií ESTEEM 1 a ESTEEM 2 a z týchto pacientov 115 (26 %) bolo v týždni 260 stále na liečbe. U pacientov, ktorí zostali na liečbe apremilastom v nezaslepených predĺženiach štúdií ESTEEM 1 a ESTEEM 2, sa vo všeobecnosti počas až 5 rokov udržali zlepšenia v skóre PASI, ovplyvnenej ploche telesného povrchu, svrbení, postihnutí nechtov a v parametroch kvality života.</w:t>
      </w:r>
    </w:p>
    <w:p w14:paraId="2C42CFCF" w14:textId="77777777" w:rsidR="004C6327" w:rsidRPr="00D831F3" w:rsidRDefault="004C6327" w:rsidP="004C6327">
      <w:pPr>
        <w:spacing w:line="240" w:lineRule="auto"/>
        <w:outlineLvl w:val="0"/>
        <w:rPr>
          <w:szCs w:val="22"/>
        </w:rPr>
      </w:pPr>
    </w:p>
    <w:p w14:paraId="1A2B02C1" w14:textId="77777777" w:rsidR="004C6327" w:rsidRDefault="004C6327" w:rsidP="004C6327">
      <w:pPr>
        <w:spacing w:line="240" w:lineRule="auto"/>
        <w:outlineLvl w:val="0"/>
        <w:rPr>
          <w:color w:val="000000"/>
        </w:rPr>
      </w:pPr>
      <w:r w:rsidRPr="00D831F3">
        <w:rPr>
          <w:szCs w:val="22"/>
        </w:rPr>
        <w:t xml:space="preserve">U pacientov s psoriatickou artritídou a psoriázou na liečbe apremilastom 30 mg dvakrát denne sa hodnotila dlhodobá bezpečnosť pri celkovom trvaní liečby </w:t>
      </w:r>
      <w:r w:rsidRPr="00D831F3">
        <w:rPr>
          <w:color w:val="000000"/>
        </w:rPr>
        <w:t>až 5 rokov. Dlhodobé skúsenosti v nezaslepených predlžených štúdiách s apremilastom boli vo všeobecnosti porovnateľné s 52-týždňovými štúdiami.</w:t>
      </w:r>
    </w:p>
    <w:p w14:paraId="66BE0B3E" w14:textId="77777777" w:rsidR="009B40C9" w:rsidRDefault="009B40C9" w:rsidP="004C6327">
      <w:pPr>
        <w:spacing w:line="240" w:lineRule="auto"/>
        <w:outlineLvl w:val="0"/>
        <w:rPr>
          <w:color w:val="000000"/>
        </w:rPr>
      </w:pPr>
    </w:p>
    <w:p w14:paraId="5F2153D3" w14:textId="77777777" w:rsidR="009B40C9" w:rsidRPr="009422E4" w:rsidRDefault="009B40C9" w:rsidP="009B40C9">
      <w:pPr>
        <w:pStyle w:val="StyleItalic"/>
      </w:pPr>
      <w:r>
        <w:t>Pediatrická psoriáza</w:t>
      </w:r>
    </w:p>
    <w:p w14:paraId="1C99B2D3" w14:textId="77777777" w:rsidR="009B40C9" w:rsidRDefault="009B40C9" w:rsidP="009B40C9">
      <w:r>
        <w:t>Multicentrické, randomizované, dvojito zaslepené, placebom kontrolované skúšanie (SPROUT) sa uskutočnilo u 245 pediatrických účastníkov vo veku 6 až 17 rokov (vrátane) so stredne závažnou až závažnou ložiskovou psoriázou, ktorí boli kandidátmi na fototerapiu alebo systémovú liečbu. Zaradení účastníci mali skóre sPGA ≥ 3 (stredne závažné alebo závažné ochorenie), postihnutie BSA ≥ 10 % a skóre PASI ≥ 12, pričom psoriáza bola nedostatočne kontrolovaná alebo nevhodná na lokálnu liečbu.</w:t>
      </w:r>
    </w:p>
    <w:p w14:paraId="4F6E1514" w14:textId="77777777" w:rsidR="009B40C9" w:rsidRDefault="009B40C9" w:rsidP="009B40C9"/>
    <w:p w14:paraId="4D2B8498" w14:textId="77777777" w:rsidR="009B40C9" w:rsidRDefault="009B40C9" w:rsidP="009B40C9">
      <w:r>
        <w:t>Účastníci boli randomizovaní v pomere 2 : 1 buď na liečbu apremilastom (n = 163), alebo placebom (n = 82) počas 16 týždňov. Účastníci s východiskovou hmotnosťou 20 kg až &lt; 50 kg dostávali apremilast 20 mg dvakrát denne alebo placebo dvakrát denne a účastníci s východiskovou hmotnosťou ≥ 50 kg dostávali apremilast 30 mg dvakrát denne alebo placebo dvakrát denne. V 16. týždni sa skupina s placebom zmenila na skupinu dostávajúcu apremilast (s dávkou podľa východiskovej hmotnosti) a skupina s apremilastom pokračovala v užívaní lieku (podľa pôvodného zaradenia dávkovania) až do 52. týždňa. Účastníci mali povolené používať lokálne kortikosteroidy s nízkou účinnosťou alebo slabé lokálne kortikosteroidy na tvár, podpazušie a slabiny a hydratačné prípravky na kožu bez obsahu liečiva len na telesné lézie.</w:t>
      </w:r>
    </w:p>
    <w:p w14:paraId="198A9D61" w14:textId="77777777" w:rsidR="009B40C9" w:rsidRDefault="009B40C9" w:rsidP="009B40C9"/>
    <w:p w14:paraId="75C443C3" w14:textId="77777777" w:rsidR="009B40C9" w:rsidRPr="007E5954" w:rsidRDefault="009B40C9" w:rsidP="009B40C9">
      <w:r>
        <w:t>Primárnym koncovým ukazovateľom bol podiel účastníkov, ktorí v 16. týždni dosiahli odpoveď sPGA (definovanú ako skóre čisté [0] alebo minimálne [1] s najmenej 2</w:t>
      </w:r>
      <w:r>
        <w:noBreakHyphen/>
        <w:t>bodovým znížením oproti východiskovej hodnote). Kľúčovým sekundárnym koncovým ukazovateľom bol podiel účastníkov, ktorí v 16. týždni dosiahli odpoveď PASI</w:t>
      </w:r>
      <w:r>
        <w:noBreakHyphen/>
        <w:t>75 (aspoň 75 % zníženie skóre PASI oproti východiskovému stavu). Medzi ďalšie koncové ukazovatele v 16. týždni patrili podiely účastníkov, ktorí dosiahli odpoveď PASI</w:t>
      </w:r>
      <w:r>
        <w:noBreakHyphen/>
        <w:t>50 (aspoň 50 % zníženie skóre PASI oproti východiskovému stavu), odpoveď PASI</w:t>
      </w:r>
      <w:r>
        <w:noBreakHyphen/>
        <w:t>90 (aspoň 90 % zníženie skóre PASI oproti východiskovému stavu) a odpoveď detského dermatologického indexu kvality života (</w:t>
      </w:r>
      <w:r>
        <w:rPr>
          <w:i/>
          <w:iCs/>
        </w:rPr>
        <w:t>Children’s Dermatology Life Quality Index</w:t>
      </w:r>
      <w:r>
        <w:t>, CDLQI) (celkové skóre CDLQI 0 alebo 1), percentuálna zmena postihnutej BSA oproti východiskovému stavu, zmena skóre PASI oproti východiskovému stavu a zmena celkového skóre CDLQI oproti východiskovému stavu.</w:t>
      </w:r>
    </w:p>
    <w:p w14:paraId="05689285" w14:textId="77777777" w:rsidR="009B40C9" w:rsidRPr="007E5954" w:rsidRDefault="009B40C9" w:rsidP="009B40C9"/>
    <w:p w14:paraId="17C9A367" w14:textId="77777777" w:rsidR="009B40C9" w:rsidRPr="007E5954" w:rsidRDefault="009B40C9" w:rsidP="009B40C9">
      <w:r>
        <w:t>Vek zaradených účastníkov sa pohyboval od 6 do 17 rokov, pričom medián veku bol 13 rokov; 41,2 % účastníkov bolo vo veku 6 až 11 rokov a 58,8 % účastníkov bolo vo veku 12 až 17 rokov. Priemerné východiskové postihnutie BSA bolo 31,5 % (medián 26,0 %), priemerné východiskové skóre PASI bolo 19,8 (medián 17,2) a podiel účastníkov s východiskovým skóre sPGA 3 (stredne závažné) bol 75,5 % a so skóre sPGA 4 (závažné) 24,5 %. Zo zaradených účastníkov 82,9 % nebolo predtým liečených konvenčnou systémovou liečbou, 82,4 % predtým neabsolvovalo fototerapiu a 94,3 % nepodstúpilo predtým biologickú liečbu.</w:t>
      </w:r>
    </w:p>
    <w:p w14:paraId="2D8E6AE7" w14:textId="77777777" w:rsidR="009B40C9" w:rsidRPr="007E5954" w:rsidRDefault="009B40C9" w:rsidP="009B40C9"/>
    <w:p w14:paraId="4BA7FA82" w14:textId="77777777" w:rsidR="009B40C9" w:rsidRPr="007E5954" w:rsidRDefault="009B40C9" w:rsidP="009B40C9">
      <w:r>
        <w:t>Výsledky účinnosti v 16. týždni sú uvedené v tabuľke 7.</w:t>
      </w:r>
    </w:p>
    <w:p w14:paraId="064217DC" w14:textId="77777777" w:rsidR="009B40C9" w:rsidRPr="007E5954" w:rsidRDefault="009B40C9" w:rsidP="009B40C9"/>
    <w:p w14:paraId="309A031A" w14:textId="77777777" w:rsidR="009B40C9" w:rsidRPr="00355E2F" w:rsidRDefault="009B40C9" w:rsidP="009B40C9">
      <w:pPr>
        <w:keepNext/>
        <w:tabs>
          <w:tab w:val="clear" w:pos="567"/>
        </w:tabs>
        <w:ind w:left="1530" w:hanging="1530"/>
        <w:rPr>
          <w:b/>
          <w:bCs/>
        </w:rPr>
      </w:pPr>
      <w:r>
        <w:rPr>
          <w:b/>
        </w:rPr>
        <w:t xml:space="preserve">Tabuľka 7. </w:t>
      </w:r>
      <w:r>
        <w:rPr>
          <w:b/>
        </w:rPr>
        <w:tab/>
        <w:t>Výsledky účinnosti v 16. týždni u pediatrických pacientov so stredne závažnou až závažnou ložiskovou psoriázou (populácia ITT)</w:t>
      </w:r>
    </w:p>
    <w:p w14:paraId="1F75CE6B" w14:textId="77777777" w:rsidR="009B40C9" w:rsidRPr="007E5954" w:rsidRDefault="009B40C9" w:rsidP="009B40C9">
      <w:pPr>
        <w:keepNext/>
        <w:tabs>
          <w:tab w:val="clear" w:pos="567"/>
        </w:tabs>
        <w:ind w:left="1530" w:hanging="1530"/>
      </w:pPr>
    </w:p>
    <w:tbl>
      <w:tblPr>
        <w:tblW w:w="494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bottom w:w="28" w:type="dxa"/>
        </w:tblCellMar>
        <w:tblLook w:val="04A0" w:firstRow="1" w:lastRow="0" w:firstColumn="1" w:lastColumn="0" w:noHBand="0" w:noVBand="1"/>
      </w:tblPr>
      <w:tblGrid>
        <w:gridCol w:w="5558"/>
        <w:gridCol w:w="1747"/>
        <w:gridCol w:w="1645"/>
      </w:tblGrid>
      <w:tr w:rsidR="009B40C9" w:rsidRPr="007E5954" w14:paraId="32C18DBD" w14:textId="77777777" w:rsidTr="0059537A">
        <w:trPr>
          <w:cantSplit/>
          <w:tblHeader/>
        </w:trPr>
        <w:tc>
          <w:tcPr>
            <w:tcW w:w="3105" w:type="pct"/>
            <w:tcMar>
              <w:top w:w="15" w:type="dxa"/>
              <w:left w:w="108" w:type="dxa"/>
              <w:bottom w:w="0" w:type="dxa"/>
              <w:right w:w="108" w:type="dxa"/>
            </w:tcMar>
          </w:tcPr>
          <w:p w14:paraId="057CADC6" w14:textId="77777777" w:rsidR="009B40C9" w:rsidRPr="007E5954" w:rsidRDefault="009B40C9" w:rsidP="0059537A">
            <w:pPr>
              <w:pStyle w:val="Styletablebold"/>
            </w:pPr>
          </w:p>
        </w:tc>
        <w:tc>
          <w:tcPr>
            <w:tcW w:w="1895" w:type="pct"/>
            <w:gridSpan w:val="2"/>
            <w:tcMar>
              <w:top w:w="15" w:type="dxa"/>
              <w:left w:w="108" w:type="dxa"/>
              <w:bottom w:w="0" w:type="dxa"/>
              <w:right w:w="108" w:type="dxa"/>
            </w:tcMar>
            <w:vAlign w:val="center"/>
          </w:tcPr>
          <w:p w14:paraId="1B2342AC" w14:textId="77777777" w:rsidR="009B40C9" w:rsidRPr="009422E4" w:rsidRDefault="009B40C9" w:rsidP="0059537A">
            <w:pPr>
              <w:pStyle w:val="Styletablebold"/>
              <w:jc w:val="center"/>
            </w:pPr>
            <w:r>
              <w:t>SPROUT</w:t>
            </w:r>
          </w:p>
        </w:tc>
      </w:tr>
      <w:tr w:rsidR="009B40C9" w:rsidRPr="007E5954" w14:paraId="57CD5B78" w14:textId="77777777" w:rsidTr="0059537A">
        <w:trPr>
          <w:cantSplit/>
          <w:tblHeader/>
        </w:trPr>
        <w:tc>
          <w:tcPr>
            <w:tcW w:w="3105" w:type="pct"/>
            <w:tcMar>
              <w:top w:w="15" w:type="dxa"/>
              <w:left w:w="108" w:type="dxa"/>
              <w:bottom w:w="0" w:type="dxa"/>
              <w:right w:w="108" w:type="dxa"/>
            </w:tcMar>
            <w:hideMark/>
          </w:tcPr>
          <w:p w14:paraId="4667498D" w14:textId="77777777" w:rsidR="009B40C9" w:rsidRPr="00FB1968" w:rsidRDefault="009B40C9" w:rsidP="0059537A">
            <w:pPr>
              <w:pStyle w:val="Styletablebold"/>
            </w:pPr>
            <w:r>
              <w:t>Koncový ukazovateľ</w:t>
            </w:r>
            <w:r>
              <w:rPr>
                <w:vertAlign w:val="superscript"/>
              </w:rPr>
              <w:t>a</w:t>
            </w:r>
          </w:p>
        </w:tc>
        <w:tc>
          <w:tcPr>
            <w:tcW w:w="976" w:type="pct"/>
            <w:tcMar>
              <w:top w:w="15" w:type="dxa"/>
              <w:left w:w="108" w:type="dxa"/>
              <w:bottom w:w="0" w:type="dxa"/>
              <w:right w:w="108" w:type="dxa"/>
            </w:tcMar>
            <w:vAlign w:val="center"/>
            <w:hideMark/>
          </w:tcPr>
          <w:p w14:paraId="037D816A" w14:textId="77777777" w:rsidR="009B40C9" w:rsidRPr="00FB1968" w:rsidRDefault="009B40C9" w:rsidP="0059537A">
            <w:pPr>
              <w:pStyle w:val="Styletablebold"/>
              <w:tabs>
                <w:tab w:val="clear" w:pos="567"/>
              </w:tabs>
              <w:jc w:val="center"/>
            </w:pPr>
            <w:r>
              <w:t>Placebo</w:t>
            </w:r>
          </w:p>
        </w:tc>
        <w:tc>
          <w:tcPr>
            <w:tcW w:w="918" w:type="pct"/>
            <w:tcMar>
              <w:top w:w="15" w:type="dxa"/>
              <w:left w:w="108" w:type="dxa"/>
              <w:bottom w:w="0" w:type="dxa"/>
              <w:right w:w="108" w:type="dxa"/>
            </w:tcMar>
            <w:vAlign w:val="center"/>
            <w:hideMark/>
          </w:tcPr>
          <w:p w14:paraId="00DA7529" w14:textId="77777777" w:rsidR="009B40C9" w:rsidRPr="00FB1968" w:rsidRDefault="009B40C9" w:rsidP="0059537A">
            <w:pPr>
              <w:pStyle w:val="Styletablebold"/>
              <w:tabs>
                <w:tab w:val="clear" w:pos="567"/>
              </w:tabs>
              <w:jc w:val="center"/>
            </w:pPr>
            <w:r>
              <w:t>Apremilast</w:t>
            </w:r>
          </w:p>
        </w:tc>
      </w:tr>
      <w:tr w:rsidR="009B40C9" w:rsidRPr="007E5954" w14:paraId="52FC55EF" w14:textId="77777777" w:rsidTr="0059537A">
        <w:trPr>
          <w:cantSplit/>
        </w:trPr>
        <w:tc>
          <w:tcPr>
            <w:tcW w:w="3105" w:type="pct"/>
            <w:tcMar>
              <w:top w:w="15" w:type="dxa"/>
              <w:left w:w="108" w:type="dxa"/>
              <w:bottom w:w="0" w:type="dxa"/>
              <w:right w:w="108" w:type="dxa"/>
            </w:tcMar>
            <w:vAlign w:val="center"/>
            <w:hideMark/>
          </w:tcPr>
          <w:p w14:paraId="7C3ADF8F" w14:textId="77777777" w:rsidR="009B40C9" w:rsidRPr="00FB1968" w:rsidRDefault="009B40C9" w:rsidP="0059537A">
            <w:pPr>
              <w:pStyle w:val="Styletablebold"/>
            </w:pPr>
            <w:r>
              <w:t>Počet randomizovaných účastníkov</w:t>
            </w:r>
          </w:p>
        </w:tc>
        <w:tc>
          <w:tcPr>
            <w:tcW w:w="976" w:type="pct"/>
            <w:tcMar>
              <w:top w:w="15" w:type="dxa"/>
              <w:left w:w="108" w:type="dxa"/>
              <w:bottom w:w="0" w:type="dxa"/>
              <w:right w:w="108" w:type="dxa"/>
            </w:tcMar>
            <w:vAlign w:val="center"/>
            <w:hideMark/>
          </w:tcPr>
          <w:p w14:paraId="799F7BDD" w14:textId="77777777" w:rsidR="009B40C9" w:rsidRPr="00FB1968" w:rsidRDefault="009B40C9" w:rsidP="0059537A">
            <w:pPr>
              <w:pStyle w:val="Styletablebold"/>
              <w:tabs>
                <w:tab w:val="clear" w:pos="567"/>
              </w:tabs>
              <w:jc w:val="center"/>
            </w:pPr>
            <w:r>
              <w:t>N = 82</w:t>
            </w:r>
          </w:p>
        </w:tc>
        <w:tc>
          <w:tcPr>
            <w:tcW w:w="918" w:type="pct"/>
            <w:tcMar>
              <w:top w:w="15" w:type="dxa"/>
              <w:left w:w="108" w:type="dxa"/>
              <w:bottom w:w="0" w:type="dxa"/>
              <w:right w:w="108" w:type="dxa"/>
            </w:tcMar>
            <w:vAlign w:val="center"/>
            <w:hideMark/>
          </w:tcPr>
          <w:p w14:paraId="765FC458" w14:textId="77777777" w:rsidR="009B40C9" w:rsidRPr="00FB1968" w:rsidRDefault="009B40C9" w:rsidP="0059537A">
            <w:pPr>
              <w:pStyle w:val="Styletablebold"/>
              <w:tabs>
                <w:tab w:val="clear" w:pos="567"/>
              </w:tabs>
              <w:jc w:val="center"/>
            </w:pPr>
            <w:r>
              <w:t>N = 163</w:t>
            </w:r>
          </w:p>
        </w:tc>
      </w:tr>
      <w:tr w:rsidR="009B40C9" w:rsidRPr="007E5954" w14:paraId="401C42B7" w14:textId="77777777" w:rsidTr="0059537A">
        <w:trPr>
          <w:cantSplit/>
        </w:trPr>
        <w:tc>
          <w:tcPr>
            <w:tcW w:w="3105" w:type="pct"/>
            <w:tcMar>
              <w:top w:w="15" w:type="dxa"/>
              <w:left w:w="108" w:type="dxa"/>
              <w:bottom w:w="0" w:type="dxa"/>
              <w:right w:w="108" w:type="dxa"/>
            </w:tcMar>
          </w:tcPr>
          <w:p w14:paraId="3579964E" w14:textId="77777777" w:rsidR="009B40C9" w:rsidRPr="007E5954" w:rsidRDefault="009B40C9" w:rsidP="0059537A">
            <w:pPr>
              <w:pStyle w:val="Styletabletext"/>
              <w:rPr>
                <w:vertAlign w:val="superscript"/>
              </w:rPr>
            </w:pPr>
            <w:r>
              <w:t>Odpoveď sPGA</w:t>
            </w:r>
            <w:r>
              <w:rPr>
                <w:vertAlign w:val="superscript"/>
              </w:rPr>
              <w:t>b</w:t>
            </w:r>
          </w:p>
        </w:tc>
        <w:tc>
          <w:tcPr>
            <w:tcW w:w="976" w:type="pct"/>
            <w:tcMar>
              <w:top w:w="15" w:type="dxa"/>
              <w:left w:w="108" w:type="dxa"/>
              <w:bottom w:w="0" w:type="dxa"/>
              <w:right w:w="108" w:type="dxa"/>
            </w:tcMar>
          </w:tcPr>
          <w:p w14:paraId="1487F811" w14:textId="77777777" w:rsidR="009B40C9" w:rsidRPr="007E5954" w:rsidRDefault="009B40C9" w:rsidP="0059537A">
            <w:pPr>
              <w:pStyle w:val="Styletabletext"/>
              <w:tabs>
                <w:tab w:val="clear" w:pos="567"/>
              </w:tabs>
              <w:ind w:left="0"/>
              <w:jc w:val="center"/>
            </w:pPr>
            <w:r>
              <w:t>11,5 %</w:t>
            </w:r>
          </w:p>
        </w:tc>
        <w:tc>
          <w:tcPr>
            <w:tcW w:w="918" w:type="pct"/>
            <w:tcMar>
              <w:top w:w="15" w:type="dxa"/>
              <w:left w:w="108" w:type="dxa"/>
              <w:bottom w:w="0" w:type="dxa"/>
              <w:right w:w="108" w:type="dxa"/>
            </w:tcMar>
          </w:tcPr>
          <w:p w14:paraId="3F4473D3" w14:textId="77777777" w:rsidR="009B40C9" w:rsidRPr="007E5954" w:rsidRDefault="009B40C9" w:rsidP="0059537A">
            <w:pPr>
              <w:pStyle w:val="Styletabletext"/>
              <w:tabs>
                <w:tab w:val="clear" w:pos="567"/>
              </w:tabs>
              <w:ind w:left="0"/>
              <w:jc w:val="center"/>
            </w:pPr>
            <w:r>
              <w:t>33,1 %</w:t>
            </w:r>
          </w:p>
        </w:tc>
      </w:tr>
      <w:tr w:rsidR="009B40C9" w:rsidRPr="007E5954" w14:paraId="70B4036E" w14:textId="77777777" w:rsidTr="0059537A">
        <w:trPr>
          <w:cantSplit/>
        </w:trPr>
        <w:tc>
          <w:tcPr>
            <w:tcW w:w="3105" w:type="pct"/>
            <w:tcMar>
              <w:top w:w="15" w:type="dxa"/>
              <w:left w:w="108" w:type="dxa"/>
              <w:bottom w:w="0" w:type="dxa"/>
              <w:right w:w="108" w:type="dxa"/>
            </w:tcMar>
          </w:tcPr>
          <w:p w14:paraId="173830E3" w14:textId="77777777" w:rsidR="009B40C9" w:rsidRPr="007E5954" w:rsidRDefault="009B40C9" w:rsidP="0059537A">
            <w:pPr>
              <w:pStyle w:val="Styletabletext"/>
            </w:pPr>
            <w:r>
              <w:t>Odpoveď PASI</w:t>
            </w:r>
            <w:r>
              <w:noBreakHyphen/>
              <w:t>75</w:t>
            </w:r>
            <w:r>
              <w:rPr>
                <w:vertAlign w:val="superscript"/>
              </w:rPr>
              <w:t>b</w:t>
            </w:r>
          </w:p>
        </w:tc>
        <w:tc>
          <w:tcPr>
            <w:tcW w:w="976" w:type="pct"/>
            <w:tcMar>
              <w:top w:w="15" w:type="dxa"/>
              <w:left w:w="108" w:type="dxa"/>
              <w:bottom w:w="0" w:type="dxa"/>
              <w:right w:w="108" w:type="dxa"/>
            </w:tcMar>
          </w:tcPr>
          <w:p w14:paraId="61B8361A" w14:textId="77777777" w:rsidR="009B40C9" w:rsidRPr="007E5954" w:rsidRDefault="009B40C9" w:rsidP="0059537A">
            <w:pPr>
              <w:pStyle w:val="Styletabletext"/>
              <w:tabs>
                <w:tab w:val="clear" w:pos="567"/>
              </w:tabs>
              <w:ind w:left="0"/>
              <w:jc w:val="center"/>
            </w:pPr>
            <w:r>
              <w:t>16,1 %</w:t>
            </w:r>
          </w:p>
        </w:tc>
        <w:tc>
          <w:tcPr>
            <w:tcW w:w="918" w:type="pct"/>
            <w:tcMar>
              <w:top w:w="15" w:type="dxa"/>
              <w:left w:w="108" w:type="dxa"/>
              <w:bottom w:w="0" w:type="dxa"/>
              <w:right w:w="108" w:type="dxa"/>
            </w:tcMar>
          </w:tcPr>
          <w:p w14:paraId="730061C7" w14:textId="77777777" w:rsidR="009B40C9" w:rsidRPr="007E5954" w:rsidRDefault="009B40C9" w:rsidP="0059537A">
            <w:pPr>
              <w:pStyle w:val="Styletabletext"/>
              <w:tabs>
                <w:tab w:val="clear" w:pos="567"/>
              </w:tabs>
              <w:ind w:left="0"/>
              <w:jc w:val="center"/>
            </w:pPr>
            <w:r>
              <w:t>45,4 %</w:t>
            </w:r>
          </w:p>
        </w:tc>
      </w:tr>
      <w:tr w:rsidR="009B40C9" w:rsidRPr="007E5954" w14:paraId="701005DC" w14:textId="77777777" w:rsidTr="0059537A">
        <w:trPr>
          <w:cantSplit/>
        </w:trPr>
        <w:tc>
          <w:tcPr>
            <w:tcW w:w="3105" w:type="pct"/>
            <w:tcMar>
              <w:top w:w="15" w:type="dxa"/>
              <w:left w:w="108" w:type="dxa"/>
              <w:bottom w:w="0" w:type="dxa"/>
              <w:right w:w="108" w:type="dxa"/>
            </w:tcMar>
          </w:tcPr>
          <w:p w14:paraId="44F481A1" w14:textId="77777777" w:rsidR="009B40C9" w:rsidRPr="007E5954" w:rsidRDefault="009B40C9" w:rsidP="0059537A">
            <w:pPr>
              <w:pStyle w:val="Styletabletext"/>
              <w:rPr>
                <w:rFonts w:eastAsia="MS Mincho"/>
                <w:iCs/>
              </w:rPr>
            </w:pPr>
            <w:r>
              <w:t>Odpoveď PASI</w:t>
            </w:r>
            <w:r>
              <w:noBreakHyphen/>
              <w:t>50</w:t>
            </w:r>
            <w:r>
              <w:rPr>
                <w:vertAlign w:val="superscript"/>
              </w:rPr>
              <w:t>b</w:t>
            </w:r>
          </w:p>
        </w:tc>
        <w:tc>
          <w:tcPr>
            <w:tcW w:w="976" w:type="pct"/>
            <w:tcMar>
              <w:top w:w="15" w:type="dxa"/>
              <w:left w:w="108" w:type="dxa"/>
              <w:bottom w:w="0" w:type="dxa"/>
              <w:right w:w="108" w:type="dxa"/>
            </w:tcMar>
          </w:tcPr>
          <w:p w14:paraId="731DE244" w14:textId="77777777" w:rsidR="009B40C9" w:rsidRPr="007E5954" w:rsidRDefault="009B40C9" w:rsidP="0059537A">
            <w:pPr>
              <w:pStyle w:val="Styletabletext"/>
              <w:tabs>
                <w:tab w:val="clear" w:pos="567"/>
              </w:tabs>
              <w:ind w:left="0"/>
              <w:jc w:val="center"/>
            </w:pPr>
            <w:r>
              <w:t>32,1 %</w:t>
            </w:r>
          </w:p>
        </w:tc>
        <w:tc>
          <w:tcPr>
            <w:tcW w:w="918" w:type="pct"/>
            <w:tcMar>
              <w:top w:w="15" w:type="dxa"/>
              <w:left w:w="108" w:type="dxa"/>
              <w:bottom w:w="0" w:type="dxa"/>
              <w:right w:w="108" w:type="dxa"/>
            </w:tcMar>
          </w:tcPr>
          <w:p w14:paraId="5C7E304E" w14:textId="77777777" w:rsidR="009B40C9" w:rsidRPr="007E5954" w:rsidRDefault="009B40C9" w:rsidP="0059537A">
            <w:pPr>
              <w:pStyle w:val="Styletabletext"/>
              <w:tabs>
                <w:tab w:val="clear" w:pos="567"/>
              </w:tabs>
              <w:ind w:left="0"/>
              <w:jc w:val="center"/>
            </w:pPr>
            <w:r>
              <w:t>70,5 %</w:t>
            </w:r>
          </w:p>
        </w:tc>
      </w:tr>
      <w:tr w:rsidR="009B40C9" w:rsidRPr="007E5954" w14:paraId="292AE600" w14:textId="77777777" w:rsidTr="0059537A">
        <w:trPr>
          <w:cantSplit/>
        </w:trPr>
        <w:tc>
          <w:tcPr>
            <w:tcW w:w="3105" w:type="pct"/>
            <w:tcMar>
              <w:top w:w="15" w:type="dxa"/>
              <w:left w:w="108" w:type="dxa"/>
              <w:bottom w:w="0" w:type="dxa"/>
              <w:right w:w="108" w:type="dxa"/>
            </w:tcMar>
          </w:tcPr>
          <w:p w14:paraId="31BDCDD9" w14:textId="77777777" w:rsidR="009B40C9" w:rsidRPr="007E5954" w:rsidRDefault="009B40C9" w:rsidP="0059537A">
            <w:pPr>
              <w:pStyle w:val="Styletabletext"/>
              <w:rPr>
                <w:rFonts w:eastAsia="MS Mincho"/>
                <w:iCs/>
              </w:rPr>
            </w:pPr>
            <w:r>
              <w:t>Odpoveď PASI</w:t>
            </w:r>
            <w:r>
              <w:noBreakHyphen/>
              <w:t>90</w:t>
            </w:r>
            <w:r>
              <w:rPr>
                <w:vertAlign w:val="superscript"/>
              </w:rPr>
              <w:t>b</w:t>
            </w:r>
          </w:p>
        </w:tc>
        <w:tc>
          <w:tcPr>
            <w:tcW w:w="976" w:type="pct"/>
            <w:tcMar>
              <w:top w:w="15" w:type="dxa"/>
              <w:left w:w="108" w:type="dxa"/>
              <w:bottom w:w="0" w:type="dxa"/>
              <w:right w:w="108" w:type="dxa"/>
            </w:tcMar>
          </w:tcPr>
          <w:p w14:paraId="598EBA26" w14:textId="77777777" w:rsidR="009B40C9" w:rsidRPr="007E5954" w:rsidRDefault="009B40C9" w:rsidP="0059537A">
            <w:pPr>
              <w:pStyle w:val="Styletabletext"/>
              <w:tabs>
                <w:tab w:val="clear" w:pos="567"/>
              </w:tabs>
              <w:ind w:left="0"/>
              <w:jc w:val="center"/>
            </w:pPr>
            <w:r>
              <w:t>4,9 %</w:t>
            </w:r>
          </w:p>
        </w:tc>
        <w:tc>
          <w:tcPr>
            <w:tcW w:w="918" w:type="pct"/>
            <w:tcMar>
              <w:top w:w="15" w:type="dxa"/>
              <w:left w:w="108" w:type="dxa"/>
              <w:bottom w:w="0" w:type="dxa"/>
              <w:right w:w="108" w:type="dxa"/>
            </w:tcMar>
          </w:tcPr>
          <w:p w14:paraId="5388261C" w14:textId="77777777" w:rsidR="009B40C9" w:rsidRPr="007E5954" w:rsidRDefault="009B40C9" w:rsidP="0059537A">
            <w:pPr>
              <w:pStyle w:val="Styletabletext"/>
              <w:tabs>
                <w:tab w:val="clear" w:pos="567"/>
              </w:tabs>
              <w:ind w:left="0"/>
              <w:jc w:val="center"/>
            </w:pPr>
            <w:r>
              <w:t>25,2 %</w:t>
            </w:r>
          </w:p>
        </w:tc>
      </w:tr>
      <w:tr w:rsidR="009B40C9" w:rsidRPr="007E5954" w14:paraId="2870FB22" w14:textId="77777777" w:rsidTr="0059537A">
        <w:trPr>
          <w:cantSplit/>
        </w:trPr>
        <w:tc>
          <w:tcPr>
            <w:tcW w:w="3105" w:type="pct"/>
            <w:tcMar>
              <w:top w:w="15" w:type="dxa"/>
              <w:left w:w="108" w:type="dxa"/>
              <w:bottom w:w="0" w:type="dxa"/>
              <w:right w:w="108" w:type="dxa"/>
            </w:tcMar>
          </w:tcPr>
          <w:p w14:paraId="6DC66211" w14:textId="77777777" w:rsidR="009B40C9" w:rsidRPr="007E5954" w:rsidRDefault="009B40C9" w:rsidP="0059537A">
            <w:pPr>
              <w:pStyle w:val="Styletabletext"/>
              <w:rPr>
                <w:rFonts w:eastAsia="MS Mincho"/>
                <w:iCs/>
                <w:vertAlign w:val="superscript"/>
              </w:rPr>
            </w:pPr>
            <w:r>
              <w:t>Percentuálna zmena postihnutej BSA oproti východiskovému stavu</w:t>
            </w:r>
            <w:r>
              <w:rPr>
                <w:vertAlign w:val="superscript"/>
              </w:rPr>
              <w:t>c</w:t>
            </w:r>
          </w:p>
        </w:tc>
        <w:tc>
          <w:tcPr>
            <w:tcW w:w="976" w:type="pct"/>
            <w:tcMar>
              <w:top w:w="15" w:type="dxa"/>
              <w:left w:w="108" w:type="dxa"/>
              <w:bottom w:w="0" w:type="dxa"/>
              <w:right w:w="108" w:type="dxa"/>
            </w:tcMar>
          </w:tcPr>
          <w:p w14:paraId="6EAD1EBC" w14:textId="77777777" w:rsidR="009B40C9" w:rsidRPr="007E5954" w:rsidRDefault="009B40C9" w:rsidP="0059537A">
            <w:pPr>
              <w:pStyle w:val="Styletabletext"/>
              <w:tabs>
                <w:tab w:val="clear" w:pos="567"/>
              </w:tabs>
              <w:ind w:left="0"/>
              <w:jc w:val="center"/>
            </w:pPr>
            <w:r>
              <w:t>-21,82 ± 5,104</w:t>
            </w:r>
          </w:p>
        </w:tc>
        <w:tc>
          <w:tcPr>
            <w:tcW w:w="918" w:type="pct"/>
            <w:tcMar>
              <w:top w:w="15" w:type="dxa"/>
              <w:left w:w="108" w:type="dxa"/>
              <w:bottom w:w="0" w:type="dxa"/>
              <w:right w:w="108" w:type="dxa"/>
            </w:tcMar>
          </w:tcPr>
          <w:p w14:paraId="0280F62E" w14:textId="77777777" w:rsidR="009B40C9" w:rsidRPr="007E5954" w:rsidRDefault="009B40C9" w:rsidP="0059537A">
            <w:pPr>
              <w:pStyle w:val="Styletabletext"/>
              <w:tabs>
                <w:tab w:val="clear" w:pos="567"/>
              </w:tabs>
              <w:ind w:left="0"/>
              <w:jc w:val="center"/>
            </w:pPr>
            <w:r>
              <w:t>-56,59 ± 3,558</w:t>
            </w:r>
          </w:p>
        </w:tc>
      </w:tr>
      <w:tr w:rsidR="009B40C9" w:rsidRPr="007E5954" w14:paraId="69831EAC" w14:textId="77777777" w:rsidTr="0059537A">
        <w:trPr>
          <w:cantSplit/>
        </w:trPr>
        <w:tc>
          <w:tcPr>
            <w:tcW w:w="3105" w:type="pct"/>
            <w:tcMar>
              <w:top w:w="15" w:type="dxa"/>
              <w:left w:w="108" w:type="dxa"/>
              <w:bottom w:w="0" w:type="dxa"/>
              <w:right w:w="108" w:type="dxa"/>
            </w:tcMar>
          </w:tcPr>
          <w:p w14:paraId="115F1894" w14:textId="77777777" w:rsidR="009B40C9" w:rsidRPr="007E5954" w:rsidRDefault="009B40C9" w:rsidP="0059537A">
            <w:pPr>
              <w:pStyle w:val="Styletabletext"/>
              <w:rPr>
                <w:rFonts w:eastAsia="MS Mincho"/>
                <w:iCs/>
              </w:rPr>
            </w:pPr>
            <w:r>
              <w:t>Zmena skóre CDLQI oproti východiskovému stavu</w:t>
            </w:r>
            <w:r>
              <w:rPr>
                <w:vertAlign w:val="superscript"/>
              </w:rPr>
              <w:t>c, d</w:t>
            </w:r>
          </w:p>
        </w:tc>
        <w:tc>
          <w:tcPr>
            <w:tcW w:w="976" w:type="pct"/>
            <w:tcMar>
              <w:top w:w="15" w:type="dxa"/>
              <w:left w:w="108" w:type="dxa"/>
              <w:bottom w:w="0" w:type="dxa"/>
              <w:right w:w="108" w:type="dxa"/>
            </w:tcMar>
          </w:tcPr>
          <w:p w14:paraId="083EAC5A" w14:textId="77777777" w:rsidR="009B40C9" w:rsidRPr="007E5954" w:rsidRDefault="009B40C9" w:rsidP="0059537A">
            <w:pPr>
              <w:pStyle w:val="Styletabletext"/>
              <w:tabs>
                <w:tab w:val="clear" w:pos="567"/>
              </w:tabs>
              <w:ind w:left="0"/>
              <w:jc w:val="center"/>
            </w:pPr>
            <w:r>
              <w:t>-3,2 ± 0,45</w:t>
            </w:r>
          </w:p>
        </w:tc>
        <w:tc>
          <w:tcPr>
            <w:tcW w:w="918" w:type="pct"/>
            <w:tcMar>
              <w:top w:w="15" w:type="dxa"/>
              <w:left w:w="108" w:type="dxa"/>
              <w:bottom w:w="0" w:type="dxa"/>
              <w:right w:w="108" w:type="dxa"/>
            </w:tcMar>
          </w:tcPr>
          <w:p w14:paraId="6766B037" w14:textId="77777777" w:rsidR="009B40C9" w:rsidRPr="007E5954" w:rsidRDefault="009B40C9" w:rsidP="0059537A">
            <w:pPr>
              <w:pStyle w:val="Styletabletext"/>
              <w:tabs>
                <w:tab w:val="clear" w:pos="567"/>
              </w:tabs>
              <w:ind w:left="0"/>
              <w:jc w:val="center"/>
            </w:pPr>
            <w:r>
              <w:t>-5,1 ± 0,31</w:t>
            </w:r>
          </w:p>
        </w:tc>
      </w:tr>
      <w:tr w:rsidR="009B40C9" w:rsidRPr="00FB1968" w14:paraId="7553C6AF" w14:textId="77777777" w:rsidTr="0059537A">
        <w:trPr>
          <w:cantSplit/>
        </w:trPr>
        <w:tc>
          <w:tcPr>
            <w:tcW w:w="3105" w:type="pct"/>
            <w:tcMar>
              <w:top w:w="15" w:type="dxa"/>
              <w:left w:w="108" w:type="dxa"/>
              <w:bottom w:w="0" w:type="dxa"/>
              <w:right w:w="108" w:type="dxa"/>
            </w:tcMar>
          </w:tcPr>
          <w:p w14:paraId="663C8D84" w14:textId="77777777" w:rsidR="009B40C9" w:rsidRPr="00FB1968" w:rsidRDefault="009B40C9" w:rsidP="0059537A">
            <w:pPr>
              <w:pStyle w:val="Styletablebold"/>
              <w:rPr>
                <w:rFonts w:eastAsia="MS Mincho"/>
              </w:rPr>
            </w:pPr>
            <w:r>
              <w:t>Počet účastníkov s východiskovým skóre CDLQI ≥ 2</w:t>
            </w:r>
          </w:p>
        </w:tc>
        <w:tc>
          <w:tcPr>
            <w:tcW w:w="976" w:type="pct"/>
            <w:tcMar>
              <w:top w:w="15" w:type="dxa"/>
              <w:left w:w="108" w:type="dxa"/>
              <w:bottom w:w="0" w:type="dxa"/>
              <w:right w:w="108" w:type="dxa"/>
            </w:tcMar>
            <w:vAlign w:val="center"/>
          </w:tcPr>
          <w:p w14:paraId="3C0DE369" w14:textId="77777777" w:rsidR="009B40C9" w:rsidRPr="00FB1968" w:rsidRDefault="009B40C9" w:rsidP="0059537A">
            <w:pPr>
              <w:pStyle w:val="Styletablebold"/>
              <w:tabs>
                <w:tab w:val="clear" w:pos="567"/>
              </w:tabs>
              <w:jc w:val="center"/>
            </w:pPr>
            <w:r>
              <w:t>N = 76</w:t>
            </w:r>
          </w:p>
        </w:tc>
        <w:tc>
          <w:tcPr>
            <w:tcW w:w="918" w:type="pct"/>
            <w:tcMar>
              <w:top w:w="15" w:type="dxa"/>
              <w:left w:w="108" w:type="dxa"/>
              <w:bottom w:w="0" w:type="dxa"/>
              <w:right w:w="108" w:type="dxa"/>
            </w:tcMar>
            <w:vAlign w:val="center"/>
          </w:tcPr>
          <w:p w14:paraId="7BDA008B" w14:textId="77777777" w:rsidR="009B40C9" w:rsidRPr="00FB1968" w:rsidRDefault="009B40C9" w:rsidP="0059537A">
            <w:pPr>
              <w:pStyle w:val="Styletablebold"/>
              <w:tabs>
                <w:tab w:val="clear" w:pos="567"/>
              </w:tabs>
              <w:jc w:val="center"/>
            </w:pPr>
            <w:r>
              <w:t>N = 148</w:t>
            </w:r>
          </w:p>
        </w:tc>
      </w:tr>
      <w:tr w:rsidR="009B40C9" w:rsidRPr="001B0F59" w14:paraId="730211B8" w14:textId="77777777" w:rsidTr="0059537A">
        <w:trPr>
          <w:cantSplit/>
        </w:trPr>
        <w:tc>
          <w:tcPr>
            <w:tcW w:w="3105" w:type="pct"/>
            <w:tcMar>
              <w:top w:w="15" w:type="dxa"/>
              <w:left w:w="108" w:type="dxa"/>
              <w:bottom w:w="0" w:type="dxa"/>
              <w:right w:w="108" w:type="dxa"/>
            </w:tcMar>
            <w:vAlign w:val="center"/>
          </w:tcPr>
          <w:p w14:paraId="29FA20E3" w14:textId="77777777" w:rsidR="009B40C9" w:rsidRPr="009E0E74" w:rsidRDefault="009B40C9" w:rsidP="0059537A">
            <w:pPr>
              <w:pStyle w:val="Styletabletext"/>
              <w:rPr>
                <w:rFonts w:eastAsia="MS Mincho"/>
              </w:rPr>
            </w:pPr>
            <w:r>
              <w:t>Odpoveď CDLQI</w:t>
            </w:r>
            <w:r>
              <w:rPr>
                <w:vertAlign w:val="superscript"/>
              </w:rPr>
              <w:t>b</w:t>
            </w:r>
          </w:p>
        </w:tc>
        <w:tc>
          <w:tcPr>
            <w:tcW w:w="976" w:type="pct"/>
            <w:tcMar>
              <w:top w:w="15" w:type="dxa"/>
              <w:left w:w="108" w:type="dxa"/>
              <w:bottom w:w="0" w:type="dxa"/>
              <w:right w:w="108" w:type="dxa"/>
            </w:tcMar>
          </w:tcPr>
          <w:p w14:paraId="7BCC5AEF" w14:textId="77777777" w:rsidR="009B40C9" w:rsidRPr="007E5954" w:rsidRDefault="009B40C9" w:rsidP="0059537A">
            <w:pPr>
              <w:pStyle w:val="Styletabletext"/>
              <w:tabs>
                <w:tab w:val="clear" w:pos="567"/>
              </w:tabs>
              <w:ind w:left="0"/>
              <w:jc w:val="center"/>
            </w:pPr>
            <w:r>
              <w:t>31,3 %</w:t>
            </w:r>
          </w:p>
        </w:tc>
        <w:tc>
          <w:tcPr>
            <w:tcW w:w="918" w:type="pct"/>
            <w:tcMar>
              <w:top w:w="15" w:type="dxa"/>
              <w:left w:w="108" w:type="dxa"/>
              <w:bottom w:w="0" w:type="dxa"/>
              <w:right w:w="108" w:type="dxa"/>
            </w:tcMar>
          </w:tcPr>
          <w:p w14:paraId="69C9850C" w14:textId="77777777" w:rsidR="009B40C9" w:rsidRPr="007E5954" w:rsidRDefault="009B40C9" w:rsidP="0059537A">
            <w:pPr>
              <w:pStyle w:val="Styletabletext"/>
              <w:tabs>
                <w:tab w:val="clear" w:pos="567"/>
              </w:tabs>
              <w:ind w:left="0"/>
              <w:jc w:val="center"/>
            </w:pPr>
            <w:r>
              <w:t>35,4 %</w:t>
            </w:r>
          </w:p>
        </w:tc>
      </w:tr>
    </w:tbl>
    <w:p w14:paraId="316EC36B" w14:textId="77777777" w:rsidR="009B40C9" w:rsidRPr="005531F1" w:rsidRDefault="009B40C9" w:rsidP="009B40C9">
      <w:pPr>
        <w:pStyle w:val="Styletablenote"/>
      </w:pPr>
      <w:r>
        <w:t>BSA = plocha povrchu tela; CDLQI = detský dermatologický index kvality života; ITT = so zámerom liečiť; PASI = index závažnosti plochy psoriázy; sPGA = statické globálne hodnotenie lekárom;</w:t>
      </w:r>
    </w:p>
    <w:p w14:paraId="014BB837" w14:textId="77777777" w:rsidR="009B40C9" w:rsidRPr="005531F1" w:rsidRDefault="009B40C9" w:rsidP="009B40C9">
      <w:pPr>
        <w:pStyle w:val="Styletablenote"/>
        <w:tabs>
          <w:tab w:val="clear" w:pos="567"/>
          <w:tab w:val="left" w:pos="284"/>
        </w:tabs>
        <w:ind w:left="284" w:hanging="284"/>
      </w:pPr>
      <w:r>
        <w:rPr>
          <w:vertAlign w:val="superscript"/>
        </w:rPr>
        <w:t>a</w:t>
      </w:r>
      <w:r>
        <w:tab/>
        <w:t>Apremilast 20 alebo 30 mg dvakrát denne vs. placebo v 16. týždni; p</w:t>
      </w:r>
      <w:r>
        <w:noBreakHyphen/>
        <w:t>hodnota &lt; 0,0001 pre odpoveď sPGA a odpoveď PASI</w:t>
      </w:r>
      <w:r>
        <w:noBreakHyphen/>
        <w:t>75, nominálna p</w:t>
      </w:r>
      <w:r>
        <w:noBreakHyphen/>
        <w:t>hodnota &lt; 0,01 pre všetky ostatné koncové ukazovatele okrem odpovede CDLQI (nominálna p</w:t>
      </w:r>
      <w:r>
        <w:noBreakHyphen/>
        <w:t>hodnota 0,5616)</w:t>
      </w:r>
    </w:p>
    <w:p w14:paraId="50E6CF60" w14:textId="77777777" w:rsidR="009B40C9" w:rsidRPr="005531F1" w:rsidRDefault="009B40C9" w:rsidP="009B40C9">
      <w:pPr>
        <w:pStyle w:val="Styletablenote"/>
        <w:tabs>
          <w:tab w:val="clear" w:pos="567"/>
          <w:tab w:val="left" w:pos="284"/>
        </w:tabs>
        <w:ind w:left="284" w:hanging="284"/>
      </w:pPr>
      <w:r>
        <w:rPr>
          <w:vertAlign w:val="superscript"/>
        </w:rPr>
        <w:t>b</w:t>
      </w:r>
      <w:r>
        <w:tab/>
        <w:t>Podiel účastníkov, ktorí dosiahli odpoveď</w:t>
      </w:r>
    </w:p>
    <w:p w14:paraId="41AE74F6" w14:textId="77777777" w:rsidR="009B40C9" w:rsidRPr="005531F1" w:rsidRDefault="009B40C9" w:rsidP="009B40C9">
      <w:pPr>
        <w:pStyle w:val="Styletablenote"/>
        <w:tabs>
          <w:tab w:val="clear" w:pos="567"/>
          <w:tab w:val="left" w:pos="284"/>
        </w:tabs>
        <w:ind w:left="284" w:hanging="284"/>
      </w:pPr>
      <w:r>
        <w:rPr>
          <w:vertAlign w:val="superscript"/>
        </w:rPr>
        <w:t>c</w:t>
      </w:r>
      <w:r>
        <w:tab/>
        <w:t>Priemer najmenších štvorcov +/- štandardná chyba</w:t>
      </w:r>
    </w:p>
    <w:p w14:paraId="5CC9D390" w14:textId="77777777" w:rsidR="009B40C9" w:rsidRPr="005531F1" w:rsidRDefault="009B40C9" w:rsidP="009B40C9">
      <w:pPr>
        <w:pStyle w:val="Styletablenote"/>
        <w:tabs>
          <w:tab w:val="clear" w:pos="567"/>
          <w:tab w:val="left" w:pos="284"/>
        </w:tabs>
        <w:ind w:left="284" w:hanging="284"/>
      </w:pPr>
      <w:r>
        <w:rPr>
          <w:vertAlign w:val="superscript"/>
        </w:rPr>
        <w:t>d</w:t>
      </w:r>
      <w:r>
        <w:tab/>
        <w:t>0 = najlepšie skóre, 30 = najhoršie skóre</w:t>
      </w:r>
    </w:p>
    <w:p w14:paraId="45C61F1E" w14:textId="77777777" w:rsidR="009B40C9" w:rsidRDefault="009B40C9" w:rsidP="009B40C9"/>
    <w:p w14:paraId="5CA499A3" w14:textId="77777777" w:rsidR="009B40C9" w:rsidRDefault="009B40C9" w:rsidP="009B40C9">
      <w:r>
        <w:lastRenderedPageBreak/>
        <w:t>Priemerná percentuálna zmena celkového skóre PASI oproti východiskovej hodnote u účastníkov liečených apremilastom a placebom počas placebom kontrolovanej fázy je uvedená na obrázku 2.</w:t>
      </w:r>
    </w:p>
    <w:p w14:paraId="31A6F6F4" w14:textId="77777777" w:rsidR="009B40C9" w:rsidRDefault="009B40C9" w:rsidP="009B40C9"/>
    <w:p w14:paraId="6D5CC854" w14:textId="736A0BD1" w:rsidR="009B40C9" w:rsidRPr="003E6614" w:rsidRDefault="009B40C9" w:rsidP="009B40C9">
      <w:pPr>
        <w:pStyle w:val="Stylebold"/>
      </w:pPr>
      <w:r>
        <w:rPr>
          <w:noProof/>
          <w:lang w:eastAsia="sk-SK"/>
        </w:rPr>
        <mc:AlternateContent>
          <mc:Choice Requires="wps">
            <w:drawing>
              <wp:anchor distT="0" distB="0" distL="114300" distR="114300" simplePos="0" relativeHeight="251676672" behindDoc="0" locked="0" layoutInCell="1" allowOverlap="1" wp14:anchorId="183A4A30" wp14:editId="31207907">
                <wp:simplePos x="0" y="0"/>
                <wp:positionH relativeFrom="column">
                  <wp:posOffset>-100013</wp:posOffset>
                </wp:positionH>
                <wp:positionV relativeFrom="paragraph">
                  <wp:posOffset>195580</wp:posOffset>
                </wp:positionV>
                <wp:extent cx="268605" cy="2731135"/>
                <wp:effectExtent l="0" t="0" r="0" b="0"/>
                <wp:wrapNone/>
                <wp:docPr id="1768349054"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605" cy="273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765E2613" w14:textId="77777777" w:rsidR="0059537A" w:rsidRDefault="0059537A" w:rsidP="009B40C9">
                            <w:pPr>
                              <w:pStyle w:val="StyleArialNarrow8pts"/>
                              <w:jc w:val="center"/>
                            </w:pPr>
                            <w:r>
                              <w:t>Priemerná percentuálna zmena +/- SE (%)</w:t>
                            </w:r>
                          </w:p>
                          <w:p w14:paraId="14E79520" w14:textId="77777777" w:rsidR="0059537A" w:rsidRPr="00125A10" w:rsidRDefault="0059537A" w:rsidP="009B40C9">
                            <w:pPr>
                              <w:pStyle w:val="StyleArialNarrow8pts"/>
                              <w:jc w:val="center"/>
                              <w:rPr>
                                <w:lang w:val="es-ES"/>
                              </w:rPr>
                            </w:pPr>
                          </w:p>
                        </w:txbxContent>
                      </wps:txbx>
                      <wps:bodyPr rot="0" vert="vert270" wrap="square" lIns="18000" tIns="18000" rIns="18000" bIns="180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3A4A30" id="Text Box 151" o:spid="_x0000_s1308" type="#_x0000_t202" style="position:absolute;margin-left:-7.9pt;margin-top:15.4pt;width:21.15pt;height:215.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" filled="f" stroked="f" strokecolor="white" strokeweight="0">
                <v:path arrowok="t"/>
                <v:textbox style="layout-flow:vertical;mso-layout-flow-alt:bottom-to-top;mso-fit-shape-to-text:t" inset=".5mm,.5mm,.5mm,.5mm">
                  <w:txbxContent>
                    <w:p w14:paraId="765E2613" w14:textId="77777777" w:rsidR="0059537A" w:rsidRDefault="0059537A" w:rsidP="009B40C9">
                      <w:pPr>
                        <w:pStyle w:val="StyleArialNarrow8pts"/>
                        <w:jc w:val="center"/>
                      </w:pPr>
                      <w:r>
                        <w:t>Priemerná percentuálna zmena +/- SE (%)</w:t>
                      </w:r>
                    </w:p>
                    <w:p w14:paraId="14E79520" w14:textId="77777777" w:rsidR="0059537A" w:rsidRPr="00125A10" w:rsidRDefault="0059537A" w:rsidP="009B40C9">
                      <w:pPr>
                        <w:pStyle w:val="StyleArialNarrow8pts"/>
                        <w:jc w:val="center"/>
                        <w:rPr>
                          <w:lang w:val="es-ES"/>
                        </w:rPr>
                      </w:pPr>
                    </w:p>
                  </w:txbxContent>
                </v:textbox>
              </v:shape>
            </w:pict>
          </mc:Fallback>
        </mc:AlternateContent>
      </w:r>
      <w:r>
        <w:t>Obrázok 2. Percentuálna zmena celkového skóre PASI oproti východiskovému stavu po 16. týždeň (populácia ITT; MI)</w:t>
      </w:r>
    </w:p>
    <w:p w14:paraId="1B7E289E" w14:textId="7D5E3880" w:rsidR="009B40C9" w:rsidRPr="009E0E74" w:rsidRDefault="009B40C9" w:rsidP="009B40C9">
      <w:pPr>
        <w:pStyle w:val="Stylebold"/>
      </w:pPr>
    </w:p>
    <w:p w14:paraId="1DC95853" w14:textId="22AA72C6" w:rsidR="009B40C9" w:rsidRPr="009B40C9" w:rsidRDefault="00AA18CD" w:rsidP="009B40C9">
      <w:pPr>
        <w:spacing w:line="240" w:lineRule="auto"/>
        <w:rPr>
          <w:szCs w:val="22"/>
          <w:lang w:eastAsia="en-US" w:bidi="ar-SA"/>
        </w:rPr>
      </w:pPr>
      <w:r>
        <w:rPr>
          <w:noProof/>
          <w:lang w:bidi="ar-SA"/>
        </w:rPr>
        <mc:AlternateContent>
          <mc:Choice Requires="wps">
            <w:drawing>
              <wp:anchor distT="0" distB="0" distL="114300" distR="114300" simplePos="0" relativeHeight="251684864" behindDoc="0" locked="0" layoutInCell="1" allowOverlap="1" wp14:anchorId="7ECE623C" wp14:editId="7EDF54D3">
                <wp:simplePos x="0" y="0"/>
                <wp:positionH relativeFrom="column">
                  <wp:posOffset>5951062</wp:posOffset>
                </wp:positionH>
                <wp:positionV relativeFrom="paragraph">
                  <wp:posOffset>1438434</wp:posOffset>
                </wp:positionV>
                <wp:extent cx="114300" cy="504825"/>
                <wp:effectExtent l="0" t="0" r="0" b="0"/>
                <wp:wrapNone/>
                <wp:docPr id="56070568"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30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FB986" w14:textId="77777777" w:rsidR="0059537A" w:rsidRPr="00866EE9" w:rsidRDefault="0059537A" w:rsidP="00AA18CD">
                            <w:pPr>
                              <w:pStyle w:val="StyleArialNarrow5pts"/>
                            </w:pPr>
                            <w:r>
                              <w:t>GRH2605 v1</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E623C" id="Text Box 157" o:spid="_x0000_s1309" type="#_x0000_t202" style="position:absolute;margin-left:468.6pt;margin-top:113.25pt;width:9pt;height:3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" filled="f" stroked="f">
                <v:path arrowok="t"/>
                <v:textbox style="layout-flow:vertical;mso-layout-flow-alt:bottom-to-top" inset="0,0,0,0">
                  <w:txbxContent>
                    <w:p w14:paraId="33FFB986" w14:textId="77777777" w:rsidR="0059537A" w:rsidRPr="00866EE9" w:rsidRDefault="0059537A" w:rsidP="00AA18CD">
                      <w:pPr>
                        <w:pStyle w:val="StyleArialNarrow5pts"/>
                      </w:pPr>
                      <w:r>
                        <w:t>GRH2605 v1</w:t>
                      </w:r>
                    </w:p>
                  </w:txbxContent>
                </v:textbox>
              </v:shape>
            </w:pict>
          </mc:Fallback>
        </mc:AlternateContent>
      </w:r>
      <w:r w:rsidR="009B40C9">
        <w:rPr>
          <w:noProof/>
          <w:lang w:bidi="ar-SA"/>
        </w:rPr>
        <mc:AlternateContent>
          <mc:Choice Requires="wps">
            <w:drawing>
              <wp:anchor distT="0" distB="0" distL="114300" distR="114300" simplePos="0" relativeHeight="251682816" behindDoc="0" locked="0" layoutInCell="1" allowOverlap="1" wp14:anchorId="5809E42C" wp14:editId="7A5511F9">
                <wp:simplePos x="0" y="0"/>
                <wp:positionH relativeFrom="column">
                  <wp:posOffset>1778794</wp:posOffset>
                </wp:positionH>
                <wp:positionV relativeFrom="paragraph">
                  <wp:posOffset>2706687</wp:posOffset>
                </wp:positionV>
                <wp:extent cx="2446020" cy="196215"/>
                <wp:effectExtent l="0" t="0" r="0" b="0"/>
                <wp:wrapNone/>
                <wp:docPr id="1926060113"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4602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699"/>
                              <w:gridCol w:w="875"/>
                              <w:gridCol w:w="777"/>
                              <w:gridCol w:w="845"/>
                              <w:gridCol w:w="595"/>
                            </w:tblGrid>
                            <w:tr w:rsidR="0059537A" w14:paraId="3205A401" w14:textId="77777777">
                              <w:tc>
                                <w:tcPr>
                                  <w:tcW w:w="1465" w:type="dxa"/>
                                </w:tcPr>
                                <w:p w14:paraId="18D6C4D7" w14:textId="77777777" w:rsidR="0059537A" w:rsidRDefault="0059537A" w:rsidP="0059537A">
                                  <w:pPr>
                                    <w:pStyle w:val="StyleArialNarrow8pts"/>
                                  </w:pPr>
                                  <w:r>
                                    <w:t>Liečba</w:t>
                                  </w:r>
                                </w:p>
                              </w:tc>
                              <w:tc>
                                <w:tcPr>
                                  <w:tcW w:w="1466" w:type="dxa"/>
                                </w:tcPr>
                                <w:p w14:paraId="024A3730" w14:textId="77777777" w:rsidR="0059537A" w:rsidRDefault="0059537A" w:rsidP="0059537A">
                                  <w:pPr>
                                    <w:pStyle w:val="Style7ptNarrow2"/>
                                  </w:pPr>
                                  <w:r>
                                    <w:rPr>
                                      <w:b/>
                                      <w:bCs w:val="0"/>
                                      <w:noProof/>
                                      <w:lang w:eastAsia="sk-SK"/>
                                    </w:rPr>
                                    <w:drawing>
                                      <wp:inline distT="0" distB="0" distL="0" distR="0" wp14:anchorId="59CEF551" wp14:editId="73A614D1">
                                        <wp:extent cx="371475" cy="100330"/>
                                        <wp:effectExtent l="0" t="0" r="0" b="0"/>
                                        <wp:docPr id="20079454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475" cy="100330"/>
                                                </a:xfrm>
                                                <a:prstGeom prst="rect">
                                                  <a:avLst/>
                                                </a:prstGeom>
                                                <a:noFill/>
                                                <a:ln>
                                                  <a:noFill/>
                                                </a:ln>
                                              </pic:spPr>
                                            </pic:pic>
                                          </a:graphicData>
                                        </a:graphic>
                                      </wp:inline>
                                    </w:drawing>
                                  </w:r>
                                </w:p>
                              </w:tc>
                              <w:tc>
                                <w:tcPr>
                                  <w:tcW w:w="1466" w:type="dxa"/>
                                </w:tcPr>
                                <w:p w14:paraId="7433E00F" w14:textId="77777777" w:rsidR="0059537A" w:rsidRDefault="0059537A" w:rsidP="0059537A">
                                  <w:pPr>
                                    <w:pStyle w:val="StyleArialNarrow8pts"/>
                                  </w:pPr>
                                  <w:r>
                                    <w:t>Placebo</w:t>
                                  </w:r>
                                </w:p>
                              </w:tc>
                              <w:tc>
                                <w:tcPr>
                                  <w:tcW w:w="1466" w:type="dxa"/>
                                </w:tcPr>
                                <w:p w14:paraId="0527A56D" w14:textId="77777777" w:rsidR="0059537A" w:rsidRDefault="0059537A" w:rsidP="0059537A">
                                  <w:pPr>
                                    <w:pStyle w:val="Style7ptNarrow2"/>
                                  </w:pPr>
                                  <w:r>
                                    <w:rPr>
                                      <w:b/>
                                      <w:bCs w:val="0"/>
                                      <w:noProof/>
                                      <w:lang w:eastAsia="sk-SK"/>
                                    </w:rPr>
                                    <w:drawing>
                                      <wp:inline distT="0" distB="0" distL="0" distR="0" wp14:anchorId="45798173" wp14:editId="6167E56D">
                                        <wp:extent cx="349885" cy="100330"/>
                                        <wp:effectExtent l="0" t="0" r="0" b="0"/>
                                        <wp:docPr id="150830654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9885" cy="100330"/>
                                                </a:xfrm>
                                                <a:prstGeom prst="rect">
                                                  <a:avLst/>
                                                </a:prstGeom>
                                                <a:noFill/>
                                                <a:ln>
                                                  <a:noFill/>
                                                </a:ln>
                                              </pic:spPr>
                                            </pic:pic>
                                          </a:graphicData>
                                        </a:graphic>
                                      </wp:inline>
                                    </w:drawing>
                                  </w:r>
                                </w:p>
                              </w:tc>
                              <w:tc>
                                <w:tcPr>
                                  <w:tcW w:w="1466" w:type="dxa"/>
                                </w:tcPr>
                                <w:p w14:paraId="5D02084F" w14:textId="77777777" w:rsidR="0059537A" w:rsidRDefault="0059537A" w:rsidP="0059537A">
                                  <w:pPr>
                                    <w:pStyle w:val="StyleArialNarrow8pts"/>
                                  </w:pPr>
                                  <w:r>
                                    <w:t>APR</w:t>
                                  </w:r>
                                </w:p>
                              </w:tc>
                            </w:tr>
                          </w:tbl>
                          <w:p w14:paraId="1D718405" w14:textId="77777777" w:rsidR="0059537A" w:rsidRDefault="0059537A" w:rsidP="009B40C9">
                            <w:pPr>
                              <w:pStyle w:val="Style7ptNarrow2"/>
                            </w:pPr>
                          </w:p>
                          <w:p w14:paraId="26E27C80" w14:textId="77777777" w:rsidR="0059537A" w:rsidRPr="003F38C8" w:rsidRDefault="0059537A" w:rsidP="009B40C9">
                            <w:pPr>
                              <w:pStyle w:val="Style7ptNarrow2"/>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09E42C" id="_x0000_t202" coordsize="21600,21600" o:spt="202" path="m,l,21600r21600,l21600,xe">
                <v:stroke joinstyle="miter"/>
                <v:path gradientshapeok="t" o:connecttype="rect"/>
              </v:shapetype>
              <v:shape id="Text Box 106" o:spid="_x0000_s1310" type="#_x0000_t202" style="position:absolute;margin-left:140.05pt;margin-top:213.1pt;width:192.6pt;height:15.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" filled="f" stroked="f">
                <v:path arrowok="t"/>
                <v:textbox inset=".5mm,.3mm,.5mm,.3mm">
                  <w:txbxContent>
                    <w:tbl>
                      <w:tblPr>
                        <w:tblW w:w="0" w:type="auto"/>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699"/>
                        <w:gridCol w:w="875"/>
                        <w:gridCol w:w="777"/>
                        <w:gridCol w:w="845"/>
                        <w:gridCol w:w="595"/>
                      </w:tblGrid>
                      <w:tr w:rsidR="0059537A" w14:paraId="3205A401" w14:textId="77777777">
                        <w:tc>
                          <w:tcPr>
                            <w:tcW w:w="1465" w:type="dxa"/>
                          </w:tcPr>
                          <w:p w14:paraId="18D6C4D7" w14:textId="77777777" w:rsidR="0059537A" w:rsidRDefault="0059537A" w:rsidP="0059537A">
                            <w:pPr>
                              <w:pStyle w:val="StyleArialNarrow8pts"/>
                            </w:pPr>
                            <w:r>
                              <w:t>Liečba</w:t>
                            </w:r>
                          </w:p>
                        </w:tc>
                        <w:tc>
                          <w:tcPr>
                            <w:tcW w:w="1466" w:type="dxa"/>
                          </w:tcPr>
                          <w:p w14:paraId="024A3730" w14:textId="77777777" w:rsidR="0059537A" w:rsidRDefault="0059537A" w:rsidP="0059537A">
                            <w:pPr>
                              <w:pStyle w:val="Style7ptNarrow2"/>
                            </w:pPr>
                            <w:r>
                              <w:rPr>
                                <w:b/>
                                <w:bCs w:val="0"/>
                                <w:noProof/>
                                <w:lang w:eastAsia="sk-SK"/>
                              </w:rPr>
                              <w:drawing>
                                <wp:inline distT="0" distB="0" distL="0" distR="0" wp14:anchorId="59CEF551" wp14:editId="73A614D1">
                                  <wp:extent cx="371475" cy="100330"/>
                                  <wp:effectExtent l="0" t="0" r="0" b="0"/>
                                  <wp:docPr id="20079454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475" cy="100330"/>
                                          </a:xfrm>
                                          <a:prstGeom prst="rect">
                                            <a:avLst/>
                                          </a:prstGeom>
                                          <a:noFill/>
                                          <a:ln>
                                            <a:noFill/>
                                          </a:ln>
                                        </pic:spPr>
                                      </pic:pic>
                                    </a:graphicData>
                                  </a:graphic>
                                </wp:inline>
                              </w:drawing>
                            </w:r>
                          </w:p>
                        </w:tc>
                        <w:tc>
                          <w:tcPr>
                            <w:tcW w:w="1466" w:type="dxa"/>
                          </w:tcPr>
                          <w:p w14:paraId="7433E00F" w14:textId="77777777" w:rsidR="0059537A" w:rsidRDefault="0059537A" w:rsidP="0059537A">
                            <w:pPr>
                              <w:pStyle w:val="StyleArialNarrow8pts"/>
                            </w:pPr>
                            <w:r>
                              <w:t>Placebo</w:t>
                            </w:r>
                          </w:p>
                        </w:tc>
                        <w:tc>
                          <w:tcPr>
                            <w:tcW w:w="1466" w:type="dxa"/>
                          </w:tcPr>
                          <w:p w14:paraId="0527A56D" w14:textId="77777777" w:rsidR="0059537A" w:rsidRDefault="0059537A" w:rsidP="0059537A">
                            <w:pPr>
                              <w:pStyle w:val="Style7ptNarrow2"/>
                            </w:pPr>
                            <w:r>
                              <w:rPr>
                                <w:b/>
                                <w:bCs w:val="0"/>
                                <w:noProof/>
                                <w:lang w:eastAsia="sk-SK"/>
                              </w:rPr>
                              <w:drawing>
                                <wp:inline distT="0" distB="0" distL="0" distR="0" wp14:anchorId="45798173" wp14:editId="6167E56D">
                                  <wp:extent cx="349885" cy="100330"/>
                                  <wp:effectExtent l="0" t="0" r="0" b="0"/>
                                  <wp:docPr id="150830654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9885" cy="100330"/>
                                          </a:xfrm>
                                          <a:prstGeom prst="rect">
                                            <a:avLst/>
                                          </a:prstGeom>
                                          <a:noFill/>
                                          <a:ln>
                                            <a:noFill/>
                                          </a:ln>
                                        </pic:spPr>
                                      </pic:pic>
                                    </a:graphicData>
                                  </a:graphic>
                                </wp:inline>
                              </w:drawing>
                            </w:r>
                          </w:p>
                        </w:tc>
                        <w:tc>
                          <w:tcPr>
                            <w:tcW w:w="1466" w:type="dxa"/>
                          </w:tcPr>
                          <w:p w14:paraId="5D02084F" w14:textId="77777777" w:rsidR="0059537A" w:rsidRDefault="0059537A" w:rsidP="0059537A">
                            <w:pPr>
                              <w:pStyle w:val="StyleArialNarrow8pts"/>
                            </w:pPr>
                            <w:r>
                              <w:t>APR</w:t>
                            </w:r>
                          </w:p>
                        </w:tc>
                      </w:tr>
                    </w:tbl>
                    <w:p w14:paraId="1D718405" w14:textId="77777777" w:rsidR="0059537A" w:rsidRDefault="0059537A" w:rsidP="009B40C9">
                      <w:pPr>
                        <w:pStyle w:val="Style7ptNarrow2"/>
                      </w:pPr>
                    </w:p>
                    <w:p w14:paraId="26E27C80" w14:textId="77777777" w:rsidR="0059537A" w:rsidRPr="003F38C8" w:rsidRDefault="0059537A" w:rsidP="009B40C9">
                      <w:pPr>
                        <w:pStyle w:val="Style7ptNarrow2"/>
                      </w:pPr>
                    </w:p>
                  </w:txbxContent>
                </v:textbox>
              </v:shape>
            </w:pict>
          </mc:Fallback>
        </mc:AlternateContent>
      </w:r>
      <w:r w:rsidR="009B40C9">
        <w:rPr>
          <w:noProof/>
          <w:lang w:bidi="ar-SA"/>
        </w:rPr>
        <mc:AlternateContent>
          <mc:Choice Requires="wps">
            <w:drawing>
              <wp:anchor distT="0" distB="0" distL="114300" distR="114300" simplePos="0" relativeHeight="251674624" behindDoc="0" locked="0" layoutInCell="1" allowOverlap="1" wp14:anchorId="3EEA157D" wp14:editId="7E2B7365">
                <wp:simplePos x="0" y="0"/>
                <wp:positionH relativeFrom="column">
                  <wp:posOffset>292576</wp:posOffset>
                </wp:positionH>
                <wp:positionV relativeFrom="paragraph">
                  <wp:posOffset>2074545</wp:posOffset>
                </wp:positionV>
                <wp:extent cx="5585460" cy="285750"/>
                <wp:effectExtent l="0" t="0" r="2540" b="6350"/>
                <wp:wrapNone/>
                <wp:docPr id="2042386371"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854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tbl>
                            <w:tblPr>
                              <w:tblW w:w="8676" w:type="dxa"/>
                              <w:tblInd w:w="-188" w:type="dxa"/>
                              <w:tblLayout w:type="fixed"/>
                              <w:tblLook w:val="04A0" w:firstRow="1" w:lastRow="0" w:firstColumn="1" w:lastColumn="0" w:noHBand="0" w:noVBand="1"/>
                            </w:tblPr>
                            <w:tblGrid>
                              <w:gridCol w:w="964"/>
                              <w:gridCol w:w="964"/>
                              <w:gridCol w:w="964"/>
                              <w:gridCol w:w="1928"/>
                              <w:gridCol w:w="1928"/>
                              <w:gridCol w:w="1928"/>
                            </w:tblGrid>
                            <w:tr w:rsidR="0059537A" w:rsidRPr="00AD4AE3" w14:paraId="41DBB7A3" w14:textId="77777777">
                              <w:trPr>
                                <w:cantSplit/>
                              </w:trPr>
                              <w:tc>
                                <w:tcPr>
                                  <w:tcW w:w="964" w:type="dxa"/>
                                  <w:vAlign w:val="center"/>
                                </w:tcPr>
                                <w:p w14:paraId="44F1D788" w14:textId="77777777" w:rsidR="0059537A" w:rsidRDefault="0059537A">
                                  <w:pPr>
                                    <w:pStyle w:val="StyleArialNarrow8pts"/>
                                    <w:jc w:val="right"/>
                                  </w:pPr>
                                  <w:r>
                                    <w:t>0</w:t>
                                  </w:r>
                                </w:p>
                              </w:tc>
                              <w:tc>
                                <w:tcPr>
                                  <w:tcW w:w="964" w:type="dxa"/>
                                  <w:vAlign w:val="center"/>
                                </w:tcPr>
                                <w:p w14:paraId="0CE64863" w14:textId="77777777" w:rsidR="0059537A" w:rsidRDefault="0059537A">
                                  <w:pPr>
                                    <w:pStyle w:val="StyleArialNarrow8pts"/>
                                    <w:jc w:val="right"/>
                                  </w:pPr>
                                  <w:r>
                                    <w:t>2</w:t>
                                  </w:r>
                                </w:p>
                              </w:tc>
                              <w:tc>
                                <w:tcPr>
                                  <w:tcW w:w="964" w:type="dxa"/>
                                  <w:vAlign w:val="center"/>
                                </w:tcPr>
                                <w:p w14:paraId="7973B87B" w14:textId="77777777" w:rsidR="0059537A" w:rsidRDefault="0059537A">
                                  <w:pPr>
                                    <w:pStyle w:val="StyleArialNarrow8pts"/>
                                    <w:jc w:val="right"/>
                                  </w:pPr>
                                  <w:r>
                                    <w:t>4</w:t>
                                  </w:r>
                                </w:p>
                              </w:tc>
                              <w:tc>
                                <w:tcPr>
                                  <w:tcW w:w="1928" w:type="dxa"/>
                                  <w:vAlign w:val="center"/>
                                </w:tcPr>
                                <w:p w14:paraId="447D4065" w14:textId="77777777" w:rsidR="0059537A" w:rsidRDefault="0059537A">
                                  <w:pPr>
                                    <w:pStyle w:val="StyleArialNarrow8pts"/>
                                    <w:jc w:val="right"/>
                                  </w:pPr>
                                  <w:r>
                                    <w:t>8</w:t>
                                  </w:r>
                                </w:p>
                                <w:p w14:paraId="67794190" w14:textId="31A8EE78" w:rsidR="0059537A" w:rsidRDefault="0059537A">
                                  <w:pPr>
                                    <w:pStyle w:val="StyleArialNarrow8pts"/>
                                    <w:jc w:val="right"/>
                                  </w:pPr>
                                  <w:r>
                                    <w:t xml:space="preserve">      Týždeň     </w:t>
                                  </w:r>
                                </w:p>
                              </w:tc>
                              <w:tc>
                                <w:tcPr>
                                  <w:tcW w:w="1928" w:type="dxa"/>
                                  <w:vAlign w:val="center"/>
                                </w:tcPr>
                                <w:p w14:paraId="31D52D52" w14:textId="77777777" w:rsidR="0059537A" w:rsidRDefault="0059537A">
                                  <w:pPr>
                                    <w:pStyle w:val="StyleArialNarrow8pts"/>
                                    <w:jc w:val="right"/>
                                  </w:pPr>
                                  <w:r>
                                    <w:t>12</w:t>
                                  </w:r>
                                </w:p>
                              </w:tc>
                              <w:tc>
                                <w:tcPr>
                                  <w:tcW w:w="1928" w:type="dxa"/>
                                  <w:vAlign w:val="center"/>
                                </w:tcPr>
                                <w:p w14:paraId="5A386DDE" w14:textId="77777777" w:rsidR="0059537A" w:rsidRDefault="0059537A">
                                  <w:pPr>
                                    <w:pStyle w:val="StyleArialNarrow8pts"/>
                                    <w:jc w:val="right"/>
                                  </w:pPr>
                                  <w:r>
                                    <w:t>16</w:t>
                                  </w:r>
                                </w:p>
                              </w:tc>
                            </w:tr>
                          </w:tbl>
                          <w:p w14:paraId="2520C7D3" w14:textId="77777777" w:rsidR="0059537A" w:rsidRDefault="0059537A" w:rsidP="009B40C9">
                            <w:pPr>
                              <w:jc w:val="right"/>
                              <w:rPr>
                                <w:rFonts w:ascii="Arial Narrow" w:hAnsi="Arial Narrow"/>
                                <w:sz w:val="16"/>
                                <w:szCs w:val="16"/>
                                <w:lang w:val="es-ES"/>
                              </w:rPr>
                            </w:pPr>
                          </w:p>
                          <w:p w14:paraId="759EBACC" w14:textId="77777777" w:rsidR="0059537A" w:rsidRPr="00E75F7E" w:rsidRDefault="0059537A" w:rsidP="009B40C9">
                            <w:pPr>
                              <w:jc w:val="right"/>
                              <w:rPr>
                                <w:rFonts w:ascii="Arial Narrow" w:hAnsi="Arial Narrow"/>
                                <w:sz w:val="16"/>
                                <w:szCs w:val="16"/>
                                <w:lang w:val="es-ES"/>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A157D" id="Text Box 153" o:spid="_x0000_s1311" type="#_x0000_t202" style="position:absolute;margin-left:23.05pt;margin-top:163.35pt;width:439.8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" filled="f" stroked="f" strokecolor="white" strokeweight="0">
                <v:path arrowok="t"/>
                <v:textbox inset=".5mm,.5mm,.5mm,.5mm">
                  <w:txbxContent>
                    <w:tbl>
                      <w:tblPr>
                        <w:tblW w:w="8676" w:type="dxa"/>
                        <w:tblInd w:w="-188" w:type="dxa"/>
                        <w:tblLayout w:type="fixed"/>
                        <w:tblLook w:val="04A0" w:firstRow="1" w:lastRow="0" w:firstColumn="1" w:lastColumn="0" w:noHBand="0" w:noVBand="1"/>
                      </w:tblPr>
                      <w:tblGrid>
                        <w:gridCol w:w="964"/>
                        <w:gridCol w:w="964"/>
                        <w:gridCol w:w="964"/>
                        <w:gridCol w:w="1928"/>
                        <w:gridCol w:w="1928"/>
                        <w:gridCol w:w="1928"/>
                      </w:tblGrid>
                      <w:tr w:rsidR="0059537A" w:rsidRPr="00AD4AE3" w14:paraId="41DBB7A3" w14:textId="77777777">
                        <w:trPr>
                          <w:cantSplit/>
                        </w:trPr>
                        <w:tc>
                          <w:tcPr>
                            <w:tcW w:w="964" w:type="dxa"/>
                            <w:vAlign w:val="center"/>
                          </w:tcPr>
                          <w:p w14:paraId="44F1D788" w14:textId="77777777" w:rsidR="0059537A" w:rsidRDefault="0059537A">
                            <w:pPr>
                              <w:pStyle w:val="StyleArialNarrow8pts"/>
                              <w:jc w:val="right"/>
                            </w:pPr>
                            <w:r>
                              <w:t>0</w:t>
                            </w:r>
                          </w:p>
                        </w:tc>
                        <w:tc>
                          <w:tcPr>
                            <w:tcW w:w="964" w:type="dxa"/>
                            <w:vAlign w:val="center"/>
                          </w:tcPr>
                          <w:p w14:paraId="0CE64863" w14:textId="77777777" w:rsidR="0059537A" w:rsidRDefault="0059537A">
                            <w:pPr>
                              <w:pStyle w:val="StyleArialNarrow8pts"/>
                              <w:jc w:val="right"/>
                            </w:pPr>
                            <w:r>
                              <w:t>2</w:t>
                            </w:r>
                          </w:p>
                        </w:tc>
                        <w:tc>
                          <w:tcPr>
                            <w:tcW w:w="964" w:type="dxa"/>
                            <w:vAlign w:val="center"/>
                          </w:tcPr>
                          <w:p w14:paraId="7973B87B" w14:textId="77777777" w:rsidR="0059537A" w:rsidRDefault="0059537A">
                            <w:pPr>
                              <w:pStyle w:val="StyleArialNarrow8pts"/>
                              <w:jc w:val="right"/>
                            </w:pPr>
                            <w:r>
                              <w:t>4</w:t>
                            </w:r>
                          </w:p>
                        </w:tc>
                        <w:tc>
                          <w:tcPr>
                            <w:tcW w:w="1928" w:type="dxa"/>
                            <w:vAlign w:val="center"/>
                          </w:tcPr>
                          <w:p w14:paraId="447D4065" w14:textId="77777777" w:rsidR="0059537A" w:rsidRDefault="0059537A">
                            <w:pPr>
                              <w:pStyle w:val="StyleArialNarrow8pts"/>
                              <w:jc w:val="right"/>
                            </w:pPr>
                            <w:r>
                              <w:t>8</w:t>
                            </w:r>
                          </w:p>
                          <w:p w14:paraId="67794190" w14:textId="31A8EE78" w:rsidR="0059537A" w:rsidRDefault="0059537A">
                            <w:pPr>
                              <w:pStyle w:val="StyleArialNarrow8pts"/>
                              <w:jc w:val="right"/>
                            </w:pPr>
                            <w:r>
                              <w:t xml:space="preserve">      Týždeň     </w:t>
                            </w:r>
                          </w:p>
                        </w:tc>
                        <w:tc>
                          <w:tcPr>
                            <w:tcW w:w="1928" w:type="dxa"/>
                            <w:vAlign w:val="center"/>
                          </w:tcPr>
                          <w:p w14:paraId="31D52D52" w14:textId="77777777" w:rsidR="0059537A" w:rsidRDefault="0059537A">
                            <w:pPr>
                              <w:pStyle w:val="StyleArialNarrow8pts"/>
                              <w:jc w:val="right"/>
                            </w:pPr>
                            <w:r>
                              <w:t>12</w:t>
                            </w:r>
                          </w:p>
                        </w:tc>
                        <w:tc>
                          <w:tcPr>
                            <w:tcW w:w="1928" w:type="dxa"/>
                            <w:vAlign w:val="center"/>
                          </w:tcPr>
                          <w:p w14:paraId="5A386DDE" w14:textId="77777777" w:rsidR="0059537A" w:rsidRDefault="0059537A">
                            <w:pPr>
                              <w:pStyle w:val="StyleArialNarrow8pts"/>
                              <w:jc w:val="right"/>
                            </w:pPr>
                            <w:r>
                              <w:t>16</w:t>
                            </w:r>
                          </w:p>
                        </w:tc>
                      </w:tr>
                    </w:tbl>
                    <w:p w14:paraId="2520C7D3" w14:textId="77777777" w:rsidR="0059537A" w:rsidRDefault="0059537A" w:rsidP="009B40C9">
                      <w:pPr>
                        <w:jc w:val="right"/>
                        <w:rPr>
                          <w:rFonts w:ascii="Arial Narrow" w:hAnsi="Arial Narrow"/>
                          <w:sz w:val="16"/>
                          <w:szCs w:val="16"/>
                          <w:lang w:val="es-ES"/>
                        </w:rPr>
                      </w:pPr>
                    </w:p>
                    <w:p w14:paraId="759EBACC" w14:textId="77777777" w:rsidR="0059537A" w:rsidRPr="00E75F7E" w:rsidRDefault="0059537A" w:rsidP="009B40C9">
                      <w:pPr>
                        <w:jc w:val="right"/>
                        <w:rPr>
                          <w:rFonts w:ascii="Arial Narrow" w:hAnsi="Arial Narrow"/>
                          <w:sz w:val="16"/>
                          <w:szCs w:val="16"/>
                          <w:lang w:val="es-ES"/>
                        </w:rPr>
                      </w:pPr>
                    </w:p>
                  </w:txbxContent>
                </v:textbox>
              </v:shape>
            </w:pict>
          </mc:Fallback>
        </mc:AlternateContent>
      </w:r>
      <w:r w:rsidR="009B40C9">
        <w:rPr>
          <w:noProof/>
          <w:lang w:bidi="ar-SA"/>
        </w:rPr>
        <mc:AlternateContent>
          <mc:Choice Requires="wps">
            <w:drawing>
              <wp:anchor distT="0" distB="0" distL="114300" distR="114300" simplePos="0" relativeHeight="251678720" behindDoc="0" locked="0" layoutInCell="1" allowOverlap="1" wp14:anchorId="3BA47AB9" wp14:editId="2B33CDFE">
                <wp:simplePos x="0" y="0"/>
                <wp:positionH relativeFrom="column">
                  <wp:posOffset>-142875</wp:posOffset>
                </wp:positionH>
                <wp:positionV relativeFrom="paragraph">
                  <wp:posOffset>2359977</wp:posOffset>
                </wp:positionV>
                <wp:extent cx="6348730" cy="285750"/>
                <wp:effectExtent l="0" t="0" r="0" b="0"/>
                <wp:wrapNone/>
                <wp:docPr id="146527063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4873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tbl>
                            <w:tblPr>
                              <w:tblW w:w="0" w:type="auto"/>
                              <w:tblLook w:val="04A0" w:firstRow="1" w:lastRow="0" w:firstColumn="1" w:lastColumn="0" w:noHBand="0" w:noVBand="1"/>
                            </w:tblPr>
                            <w:tblGrid>
                              <w:gridCol w:w="850"/>
                              <w:gridCol w:w="1810"/>
                              <w:gridCol w:w="1252"/>
                              <w:gridCol w:w="1757"/>
                              <w:gridCol w:w="1984"/>
                              <w:gridCol w:w="1871"/>
                            </w:tblGrid>
                            <w:tr w:rsidR="0059537A" w14:paraId="1E42F21A" w14:textId="77777777">
                              <w:trPr>
                                <w:trHeight w:val="170"/>
                              </w:trPr>
                              <w:tc>
                                <w:tcPr>
                                  <w:tcW w:w="850" w:type="dxa"/>
                                  <w:vAlign w:val="center"/>
                                </w:tcPr>
                                <w:p w14:paraId="4D68A5CA" w14:textId="77777777" w:rsidR="0059537A" w:rsidRDefault="0059537A">
                                  <w:pPr>
                                    <w:pStyle w:val="StyleArialNarrow8pts"/>
                                    <w:jc w:val="right"/>
                                  </w:pPr>
                                  <w:r>
                                    <w:t>Placebo</w:t>
                                  </w:r>
                                </w:p>
                              </w:tc>
                              <w:tc>
                                <w:tcPr>
                                  <w:tcW w:w="1810" w:type="dxa"/>
                                  <w:vAlign w:val="center"/>
                                </w:tcPr>
                                <w:p w14:paraId="42AD280D" w14:textId="77777777" w:rsidR="0059537A" w:rsidRDefault="0059537A">
                                  <w:pPr>
                                    <w:pStyle w:val="StyleArialNarrow8pts"/>
                                    <w:jc w:val="right"/>
                                  </w:pPr>
                                  <w:r>
                                    <w:t>-12,71 (N = 82)</w:t>
                                  </w:r>
                                </w:p>
                              </w:tc>
                              <w:tc>
                                <w:tcPr>
                                  <w:tcW w:w="1252" w:type="dxa"/>
                                  <w:vAlign w:val="center"/>
                                </w:tcPr>
                                <w:p w14:paraId="07E64342" w14:textId="77777777" w:rsidR="0059537A" w:rsidRDefault="0059537A">
                                  <w:pPr>
                                    <w:pStyle w:val="StyleArialNarrow8pts"/>
                                    <w:jc w:val="right"/>
                                  </w:pPr>
                                  <w:r>
                                    <w:t>-20,13 (N = 82)</w:t>
                                  </w:r>
                                </w:p>
                              </w:tc>
                              <w:tc>
                                <w:tcPr>
                                  <w:tcW w:w="1757" w:type="dxa"/>
                                  <w:vAlign w:val="center"/>
                                </w:tcPr>
                                <w:p w14:paraId="27AEE7DC" w14:textId="77777777" w:rsidR="0059537A" w:rsidRDefault="0059537A">
                                  <w:pPr>
                                    <w:pStyle w:val="StyleArialNarrow8pts"/>
                                    <w:jc w:val="right"/>
                                  </w:pPr>
                                  <w:r>
                                    <w:t>-24,24 (N = 82)</w:t>
                                  </w:r>
                                </w:p>
                              </w:tc>
                              <w:tc>
                                <w:tcPr>
                                  <w:tcW w:w="1984" w:type="dxa"/>
                                  <w:vAlign w:val="center"/>
                                </w:tcPr>
                                <w:p w14:paraId="7C01B531" w14:textId="77777777" w:rsidR="0059537A" w:rsidRDefault="0059537A">
                                  <w:pPr>
                                    <w:pStyle w:val="StyleArialNarrow8pts"/>
                                    <w:jc w:val="right"/>
                                  </w:pPr>
                                  <w:r>
                                    <w:t>-30,27 (N = 82)</w:t>
                                  </w:r>
                                </w:p>
                              </w:tc>
                              <w:tc>
                                <w:tcPr>
                                  <w:tcW w:w="1871" w:type="dxa"/>
                                  <w:vAlign w:val="center"/>
                                </w:tcPr>
                                <w:p w14:paraId="68910392" w14:textId="77777777" w:rsidR="0059537A" w:rsidRDefault="0059537A">
                                  <w:pPr>
                                    <w:pStyle w:val="StyleArialNarrow8pts"/>
                                    <w:jc w:val="right"/>
                                  </w:pPr>
                                  <w:r>
                                    <w:t>-37,49 (N = 82)</w:t>
                                  </w:r>
                                </w:p>
                              </w:tc>
                            </w:tr>
                            <w:tr w:rsidR="0059537A" w14:paraId="020448CD" w14:textId="77777777">
                              <w:tc>
                                <w:tcPr>
                                  <w:tcW w:w="850" w:type="dxa"/>
                                  <w:vAlign w:val="center"/>
                                </w:tcPr>
                                <w:p w14:paraId="094E7ECE" w14:textId="77777777" w:rsidR="0059537A" w:rsidRDefault="0059537A">
                                  <w:pPr>
                                    <w:pStyle w:val="StyleArialNarrow8pts"/>
                                    <w:jc w:val="right"/>
                                  </w:pPr>
                                  <w:r>
                                    <w:t>APR</w:t>
                                  </w:r>
                                </w:p>
                              </w:tc>
                              <w:tc>
                                <w:tcPr>
                                  <w:tcW w:w="1810" w:type="dxa"/>
                                  <w:vAlign w:val="center"/>
                                </w:tcPr>
                                <w:p w14:paraId="23635085" w14:textId="77777777" w:rsidR="0059537A" w:rsidRDefault="0059537A">
                                  <w:pPr>
                                    <w:pStyle w:val="StyleArialNarrow8pts"/>
                                    <w:jc w:val="right"/>
                                  </w:pPr>
                                  <w:r>
                                    <w:t>-21,81 (N = 163)</w:t>
                                  </w:r>
                                </w:p>
                              </w:tc>
                              <w:tc>
                                <w:tcPr>
                                  <w:tcW w:w="1252" w:type="dxa"/>
                                  <w:vAlign w:val="center"/>
                                </w:tcPr>
                                <w:p w14:paraId="3414D42F" w14:textId="77777777" w:rsidR="0059537A" w:rsidRDefault="0059537A">
                                  <w:pPr>
                                    <w:pStyle w:val="StyleArialNarrow8pts"/>
                                    <w:jc w:val="right"/>
                                  </w:pPr>
                                  <w:r>
                                    <w:t>-37,63 (N = 163)</w:t>
                                  </w:r>
                                </w:p>
                              </w:tc>
                              <w:tc>
                                <w:tcPr>
                                  <w:tcW w:w="1757" w:type="dxa"/>
                                  <w:vAlign w:val="center"/>
                                </w:tcPr>
                                <w:p w14:paraId="1E1CEF0F" w14:textId="77777777" w:rsidR="0059537A" w:rsidRDefault="0059537A">
                                  <w:pPr>
                                    <w:pStyle w:val="StyleArialNarrow8pts"/>
                                    <w:jc w:val="right"/>
                                  </w:pPr>
                                  <w:r>
                                    <w:t>-49,82 (N = 163)</w:t>
                                  </w:r>
                                </w:p>
                              </w:tc>
                              <w:tc>
                                <w:tcPr>
                                  <w:tcW w:w="1984" w:type="dxa"/>
                                  <w:vAlign w:val="center"/>
                                </w:tcPr>
                                <w:p w14:paraId="570BE013" w14:textId="77777777" w:rsidR="0059537A" w:rsidRDefault="0059537A">
                                  <w:pPr>
                                    <w:pStyle w:val="StyleArialNarrow8pts"/>
                                    <w:jc w:val="right"/>
                                  </w:pPr>
                                  <w:r>
                                    <w:t>-59,89 (N = 163)</w:t>
                                  </w:r>
                                </w:p>
                              </w:tc>
                              <w:tc>
                                <w:tcPr>
                                  <w:tcW w:w="1871" w:type="dxa"/>
                                  <w:vAlign w:val="center"/>
                                </w:tcPr>
                                <w:p w14:paraId="7DA019A2" w14:textId="77777777" w:rsidR="0059537A" w:rsidRDefault="0059537A">
                                  <w:pPr>
                                    <w:pStyle w:val="StyleArialNarrow8pts"/>
                                    <w:jc w:val="right"/>
                                  </w:pPr>
                                  <w:r>
                                    <w:t>-64,52 (N = 163)</w:t>
                                  </w:r>
                                </w:p>
                              </w:tc>
                            </w:tr>
                          </w:tbl>
                          <w:p w14:paraId="796997FE" w14:textId="77777777" w:rsidR="0059537A" w:rsidRDefault="0059537A" w:rsidP="009B40C9">
                            <w:pPr>
                              <w:rPr>
                                <w:rFonts w:ascii="Arial Narrow" w:hAnsi="Arial Narrow"/>
                                <w:sz w:val="16"/>
                                <w:szCs w:val="16"/>
                                <w:lang w:val="es-ES"/>
                              </w:rPr>
                            </w:pPr>
                          </w:p>
                          <w:p w14:paraId="62F8DBF7" w14:textId="77777777" w:rsidR="0059537A" w:rsidRPr="00E75F7E" w:rsidRDefault="0059537A" w:rsidP="009B40C9">
                            <w:pPr>
                              <w:rPr>
                                <w:rFonts w:ascii="Arial Narrow" w:hAnsi="Arial Narrow"/>
                                <w:sz w:val="16"/>
                                <w:szCs w:val="16"/>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47AB9" id="Text Box 104" o:spid="_x0000_s1312" type="#_x0000_t202" style="position:absolute;margin-left:-11.25pt;margin-top:185.8pt;width:499.9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" filled="f" stroked="f" strokecolor="white" strokeweight="0">
                <v:path arrowok="t"/>
                <v:textbox inset="0,0,0,0">
                  <w:txbxContent>
                    <w:tbl>
                      <w:tblPr>
                        <w:tblW w:w="0" w:type="auto"/>
                        <w:tblLook w:val="04A0" w:firstRow="1" w:lastRow="0" w:firstColumn="1" w:lastColumn="0" w:noHBand="0" w:noVBand="1"/>
                      </w:tblPr>
                      <w:tblGrid>
                        <w:gridCol w:w="850"/>
                        <w:gridCol w:w="1810"/>
                        <w:gridCol w:w="1252"/>
                        <w:gridCol w:w="1757"/>
                        <w:gridCol w:w="1984"/>
                        <w:gridCol w:w="1871"/>
                      </w:tblGrid>
                      <w:tr w:rsidR="0059537A" w14:paraId="1E42F21A" w14:textId="77777777">
                        <w:trPr>
                          <w:trHeight w:val="170"/>
                        </w:trPr>
                        <w:tc>
                          <w:tcPr>
                            <w:tcW w:w="850" w:type="dxa"/>
                            <w:vAlign w:val="center"/>
                          </w:tcPr>
                          <w:p w14:paraId="4D68A5CA" w14:textId="77777777" w:rsidR="0059537A" w:rsidRDefault="0059537A">
                            <w:pPr>
                              <w:pStyle w:val="StyleArialNarrow8pts"/>
                              <w:jc w:val="right"/>
                            </w:pPr>
                            <w:r>
                              <w:t>Placebo</w:t>
                            </w:r>
                          </w:p>
                        </w:tc>
                        <w:tc>
                          <w:tcPr>
                            <w:tcW w:w="1810" w:type="dxa"/>
                            <w:vAlign w:val="center"/>
                          </w:tcPr>
                          <w:p w14:paraId="42AD280D" w14:textId="77777777" w:rsidR="0059537A" w:rsidRDefault="0059537A">
                            <w:pPr>
                              <w:pStyle w:val="StyleArialNarrow8pts"/>
                              <w:jc w:val="right"/>
                            </w:pPr>
                            <w:r>
                              <w:t>-12,71 (N = 82)</w:t>
                            </w:r>
                          </w:p>
                        </w:tc>
                        <w:tc>
                          <w:tcPr>
                            <w:tcW w:w="1252" w:type="dxa"/>
                            <w:vAlign w:val="center"/>
                          </w:tcPr>
                          <w:p w14:paraId="07E64342" w14:textId="77777777" w:rsidR="0059537A" w:rsidRDefault="0059537A">
                            <w:pPr>
                              <w:pStyle w:val="StyleArialNarrow8pts"/>
                              <w:jc w:val="right"/>
                            </w:pPr>
                            <w:r>
                              <w:t>-20,13 (N = 82)</w:t>
                            </w:r>
                          </w:p>
                        </w:tc>
                        <w:tc>
                          <w:tcPr>
                            <w:tcW w:w="1757" w:type="dxa"/>
                            <w:vAlign w:val="center"/>
                          </w:tcPr>
                          <w:p w14:paraId="27AEE7DC" w14:textId="77777777" w:rsidR="0059537A" w:rsidRDefault="0059537A">
                            <w:pPr>
                              <w:pStyle w:val="StyleArialNarrow8pts"/>
                              <w:jc w:val="right"/>
                            </w:pPr>
                            <w:r>
                              <w:t>-24,24 (N = 82)</w:t>
                            </w:r>
                          </w:p>
                        </w:tc>
                        <w:tc>
                          <w:tcPr>
                            <w:tcW w:w="1984" w:type="dxa"/>
                            <w:vAlign w:val="center"/>
                          </w:tcPr>
                          <w:p w14:paraId="7C01B531" w14:textId="77777777" w:rsidR="0059537A" w:rsidRDefault="0059537A">
                            <w:pPr>
                              <w:pStyle w:val="StyleArialNarrow8pts"/>
                              <w:jc w:val="right"/>
                            </w:pPr>
                            <w:r>
                              <w:t>-30,27 (N = 82)</w:t>
                            </w:r>
                          </w:p>
                        </w:tc>
                        <w:tc>
                          <w:tcPr>
                            <w:tcW w:w="1871" w:type="dxa"/>
                            <w:vAlign w:val="center"/>
                          </w:tcPr>
                          <w:p w14:paraId="68910392" w14:textId="77777777" w:rsidR="0059537A" w:rsidRDefault="0059537A">
                            <w:pPr>
                              <w:pStyle w:val="StyleArialNarrow8pts"/>
                              <w:jc w:val="right"/>
                            </w:pPr>
                            <w:r>
                              <w:t>-37,49 (N = 82)</w:t>
                            </w:r>
                          </w:p>
                        </w:tc>
                      </w:tr>
                      <w:tr w:rsidR="0059537A" w14:paraId="020448CD" w14:textId="77777777">
                        <w:tc>
                          <w:tcPr>
                            <w:tcW w:w="850" w:type="dxa"/>
                            <w:vAlign w:val="center"/>
                          </w:tcPr>
                          <w:p w14:paraId="094E7ECE" w14:textId="77777777" w:rsidR="0059537A" w:rsidRDefault="0059537A">
                            <w:pPr>
                              <w:pStyle w:val="StyleArialNarrow8pts"/>
                              <w:jc w:val="right"/>
                            </w:pPr>
                            <w:r>
                              <w:t>APR</w:t>
                            </w:r>
                          </w:p>
                        </w:tc>
                        <w:tc>
                          <w:tcPr>
                            <w:tcW w:w="1810" w:type="dxa"/>
                            <w:vAlign w:val="center"/>
                          </w:tcPr>
                          <w:p w14:paraId="23635085" w14:textId="77777777" w:rsidR="0059537A" w:rsidRDefault="0059537A">
                            <w:pPr>
                              <w:pStyle w:val="StyleArialNarrow8pts"/>
                              <w:jc w:val="right"/>
                            </w:pPr>
                            <w:r>
                              <w:t>-21,81 (N = 163)</w:t>
                            </w:r>
                          </w:p>
                        </w:tc>
                        <w:tc>
                          <w:tcPr>
                            <w:tcW w:w="1252" w:type="dxa"/>
                            <w:vAlign w:val="center"/>
                          </w:tcPr>
                          <w:p w14:paraId="3414D42F" w14:textId="77777777" w:rsidR="0059537A" w:rsidRDefault="0059537A">
                            <w:pPr>
                              <w:pStyle w:val="StyleArialNarrow8pts"/>
                              <w:jc w:val="right"/>
                            </w:pPr>
                            <w:r>
                              <w:t>-37,63 (N = 163)</w:t>
                            </w:r>
                          </w:p>
                        </w:tc>
                        <w:tc>
                          <w:tcPr>
                            <w:tcW w:w="1757" w:type="dxa"/>
                            <w:vAlign w:val="center"/>
                          </w:tcPr>
                          <w:p w14:paraId="1E1CEF0F" w14:textId="77777777" w:rsidR="0059537A" w:rsidRDefault="0059537A">
                            <w:pPr>
                              <w:pStyle w:val="StyleArialNarrow8pts"/>
                              <w:jc w:val="right"/>
                            </w:pPr>
                            <w:r>
                              <w:t>-49,82 (N = 163)</w:t>
                            </w:r>
                          </w:p>
                        </w:tc>
                        <w:tc>
                          <w:tcPr>
                            <w:tcW w:w="1984" w:type="dxa"/>
                            <w:vAlign w:val="center"/>
                          </w:tcPr>
                          <w:p w14:paraId="570BE013" w14:textId="77777777" w:rsidR="0059537A" w:rsidRDefault="0059537A">
                            <w:pPr>
                              <w:pStyle w:val="StyleArialNarrow8pts"/>
                              <w:jc w:val="right"/>
                            </w:pPr>
                            <w:r>
                              <w:t>-59,89 (N = 163)</w:t>
                            </w:r>
                          </w:p>
                        </w:tc>
                        <w:tc>
                          <w:tcPr>
                            <w:tcW w:w="1871" w:type="dxa"/>
                            <w:vAlign w:val="center"/>
                          </w:tcPr>
                          <w:p w14:paraId="7DA019A2" w14:textId="77777777" w:rsidR="0059537A" w:rsidRDefault="0059537A">
                            <w:pPr>
                              <w:pStyle w:val="StyleArialNarrow8pts"/>
                              <w:jc w:val="right"/>
                            </w:pPr>
                            <w:r>
                              <w:t>-64,52 (N = 163)</w:t>
                            </w:r>
                          </w:p>
                        </w:tc>
                      </w:tr>
                    </w:tbl>
                    <w:p w14:paraId="796997FE" w14:textId="77777777" w:rsidR="0059537A" w:rsidRDefault="0059537A" w:rsidP="009B40C9">
                      <w:pPr>
                        <w:rPr>
                          <w:rFonts w:ascii="Arial Narrow" w:hAnsi="Arial Narrow"/>
                          <w:sz w:val="16"/>
                          <w:szCs w:val="16"/>
                          <w:lang w:val="es-ES"/>
                        </w:rPr>
                      </w:pPr>
                    </w:p>
                    <w:p w14:paraId="62F8DBF7" w14:textId="77777777" w:rsidR="0059537A" w:rsidRPr="00E75F7E" w:rsidRDefault="0059537A" w:rsidP="009B40C9">
                      <w:pPr>
                        <w:rPr>
                          <w:rFonts w:ascii="Arial Narrow" w:hAnsi="Arial Narrow"/>
                          <w:sz w:val="16"/>
                          <w:szCs w:val="16"/>
                          <w:lang w:val="es-ES"/>
                        </w:rPr>
                      </w:pPr>
                    </w:p>
                  </w:txbxContent>
                </v:textbox>
              </v:shape>
            </w:pict>
          </mc:Fallback>
        </mc:AlternateContent>
      </w:r>
      <w:r w:rsidR="009B40C9">
        <w:rPr>
          <w:noProof/>
          <w:lang w:bidi="ar-SA"/>
        </w:rPr>
        <mc:AlternateContent>
          <mc:Choice Requires="wps">
            <w:drawing>
              <wp:anchor distT="0" distB="0" distL="114300" distR="114300" simplePos="0" relativeHeight="251672576" behindDoc="0" locked="0" layoutInCell="1" allowOverlap="1" wp14:anchorId="07CE2401" wp14:editId="40F693B4">
                <wp:simplePos x="0" y="0"/>
                <wp:positionH relativeFrom="column">
                  <wp:posOffset>85725</wp:posOffset>
                </wp:positionH>
                <wp:positionV relativeFrom="paragraph">
                  <wp:posOffset>73978</wp:posOffset>
                </wp:positionV>
                <wp:extent cx="209550" cy="2000250"/>
                <wp:effectExtent l="0" t="0" r="0" b="0"/>
                <wp:wrapNone/>
                <wp:docPr id="252971240"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9550" cy="2000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283"/>
                            </w:tblGrid>
                            <w:tr w:rsidR="0059537A" w14:paraId="403B91FB" w14:textId="77777777">
                              <w:trPr>
                                <w:cantSplit/>
                                <w:trHeight w:val="397"/>
                              </w:trPr>
                              <w:tc>
                                <w:tcPr>
                                  <w:tcW w:w="283" w:type="dxa"/>
                                </w:tcPr>
                                <w:p w14:paraId="3FDA9965" w14:textId="77777777" w:rsidR="0059537A" w:rsidRDefault="0059537A">
                                  <w:pPr>
                                    <w:pStyle w:val="StyleArialNarrow8pts"/>
                                    <w:jc w:val="right"/>
                                  </w:pPr>
                                  <w:r>
                                    <w:t>0</w:t>
                                  </w:r>
                                </w:p>
                              </w:tc>
                            </w:tr>
                            <w:tr w:rsidR="0059537A" w14:paraId="1129B401" w14:textId="77777777">
                              <w:trPr>
                                <w:cantSplit/>
                                <w:trHeight w:val="369"/>
                              </w:trPr>
                              <w:tc>
                                <w:tcPr>
                                  <w:tcW w:w="283" w:type="dxa"/>
                                </w:tcPr>
                                <w:p w14:paraId="485C1F4D" w14:textId="77777777" w:rsidR="0059537A" w:rsidRDefault="0059537A">
                                  <w:pPr>
                                    <w:pStyle w:val="StyleArialNarrow8pts"/>
                                    <w:jc w:val="right"/>
                                  </w:pPr>
                                  <w:r>
                                    <w:t>-10</w:t>
                                  </w:r>
                                </w:p>
                              </w:tc>
                            </w:tr>
                            <w:tr w:rsidR="0059537A" w14:paraId="6548E2F1" w14:textId="77777777">
                              <w:trPr>
                                <w:cantSplit/>
                                <w:trHeight w:val="397"/>
                              </w:trPr>
                              <w:tc>
                                <w:tcPr>
                                  <w:tcW w:w="283" w:type="dxa"/>
                                </w:tcPr>
                                <w:p w14:paraId="07EB347A" w14:textId="77777777" w:rsidR="0059537A" w:rsidRDefault="0059537A">
                                  <w:pPr>
                                    <w:pStyle w:val="StyleArialNarrow8pts"/>
                                    <w:jc w:val="right"/>
                                  </w:pPr>
                                  <w:r>
                                    <w:t>-20</w:t>
                                  </w:r>
                                </w:p>
                              </w:tc>
                            </w:tr>
                            <w:tr w:rsidR="0059537A" w14:paraId="36073F74" w14:textId="77777777">
                              <w:trPr>
                                <w:cantSplit/>
                                <w:trHeight w:val="397"/>
                              </w:trPr>
                              <w:tc>
                                <w:tcPr>
                                  <w:tcW w:w="283" w:type="dxa"/>
                                </w:tcPr>
                                <w:p w14:paraId="3837215A" w14:textId="77777777" w:rsidR="0059537A" w:rsidRDefault="0059537A">
                                  <w:pPr>
                                    <w:pStyle w:val="StyleArialNarrow8pts"/>
                                    <w:jc w:val="right"/>
                                  </w:pPr>
                                  <w:r>
                                    <w:t>-30</w:t>
                                  </w:r>
                                </w:p>
                              </w:tc>
                            </w:tr>
                            <w:tr w:rsidR="0059537A" w14:paraId="38C16DBE" w14:textId="77777777">
                              <w:trPr>
                                <w:cantSplit/>
                                <w:trHeight w:val="369"/>
                              </w:trPr>
                              <w:tc>
                                <w:tcPr>
                                  <w:tcW w:w="283" w:type="dxa"/>
                                </w:tcPr>
                                <w:p w14:paraId="4F1A231A" w14:textId="77777777" w:rsidR="0059537A" w:rsidRDefault="0059537A">
                                  <w:pPr>
                                    <w:pStyle w:val="StyleArialNarrow8pts"/>
                                    <w:jc w:val="right"/>
                                  </w:pPr>
                                  <w:r>
                                    <w:t>-40</w:t>
                                  </w:r>
                                </w:p>
                              </w:tc>
                            </w:tr>
                            <w:tr w:rsidR="0059537A" w14:paraId="4C2A29A7" w14:textId="77777777">
                              <w:trPr>
                                <w:cantSplit/>
                                <w:trHeight w:val="397"/>
                              </w:trPr>
                              <w:tc>
                                <w:tcPr>
                                  <w:tcW w:w="283" w:type="dxa"/>
                                </w:tcPr>
                                <w:p w14:paraId="6F9BEEEF" w14:textId="77777777" w:rsidR="0059537A" w:rsidRDefault="0059537A">
                                  <w:pPr>
                                    <w:pStyle w:val="StyleArialNarrow8pts"/>
                                    <w:jc w:val="right"/>
                                  </w:pPr>
                                  <w:r>
                                    <w:t>-50</w:t>
                                  </w:r>
                                </w:p>
                              </w:tc>
                            </w:tr>
                            <w:tr w:rsidR="0059537A" w14:paraId="1EE0371A" w14:textId="77777777">
                              <w:trPr>
                                <w:cantSplit/>
                                <w:trHeight w:val="397"/>
                              </w:trPr>
                              <w:tc>
                                <w:tcPr>
                                  <w:tcW w:w="283" w:type="dxa"/>
                                </w:tcPr>
                                <w:p w14:paraId="088CDBFD" w14:textId="77777777" w:rsidR="0059537A" w:rsidRDefault="0059537A">
                                  <w:pPr>
                                    <w:pStyle w:val="StyleArialNarrow8pts"/>
                                    <w:jc w:val="right"/>
                                  </w:pPr>
                                  <w:r>
                                    <w:t>-60</w:t>
                                  </w:r>
                                </w:p>
                              </w:tc>
                            </w:tr>
                            <w:tr w:rsidR="0059537A" w14:paraId="3ACEA3F8" w14:textId="77777777">
                              <w:trPr>
                                <w:cantSplit/>
                              </w:trPr>
                              <w:tc>
                                <w:tcPr>
                                  <w:tcW w:w="283" w:type="dxa"/>
                                </w:tcPr>
                                <w:p w14:paraId="1AAEB125" w14:textId="77777777" w:rsidR="0059537A" w:rsidRDefault="0059537A">
                                  <w:pPr>
                                    <w:pStyle w:val="StyleArialNarrow8pts"/>
                                    <w:jc w:val="right"/>
                                  </w:pPr>
                                  <w:r>
                                    <w:t>-70</w:t>
                                  </w:r>
                                </w:p>
                              </w:tc>
                            </w:tr>
                          </w:tbl>
                          <w:p w14:paraId="24753E88" w14:textId="77777777" w:rsidR="0059537A" w:rsidRDefault="0059537A" w:rsidP="009B40C9">
                            <w:pPr>
                              <w:jc w:val="right"/>
                              <w:rPr>
                                <w:rFonts w:ascii="Arial Narrow" w:hAnsi="Arial Narrow"/>
                                <w:sz w:val="16"/>
                                <w:szCs w:val="16"/>
                                <w:lang w:val="es-ES"/>
                              </w:rPr>
                            </w:pPr>
                          </w:p>
                          <w:p w14:paraId="40ECAE4A" w14:textId="77777777" w:rsidR="0059537A" w:rsidRPr="00E75F7E" w:rsidRDefault="0059537A" w:rsidP="009B40C9">
                            <w:pPr>
                              <w:jc w:val="right"/>
                              <w:rPr>
                                <w:rFonts w:ascii="Arial Narrow" w:hAnsi="Arial Narrow"/>
                                <w:sz w:val="16"/>
                                <w:szCs w:val="16"/>
                                <w:lang w:val="es-ES"/>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E2401" id="Text Box 155" o:spid="_x0000_s1313" type="#_x0000_t202" style="position:absolute;margin-left:6.75pt;margin-top:5.85pt;width:16.5pt;height:1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" filled="f" stroked="f" strokecolor="white" strokeweight="0">
                <v:path arrowok="t"/>
                <v:textbox inset=".5mm,.5mm,.5mm,.5mm">
                  <w:txbxContent>
                    <w:tbl>
                      <w:tblPr>
                        <w:tblW w:w="0" w:type="auto"/>
                        <w:tblLayout w:type="fixed"/>
                        <w:tblCellMar>
                          <w:left w:w="0" w:type="dxa"/>
                          <w:right w:w="0" w:type="dxa"/>
                        </w:tblCellMar>
                        <w:tblLook w:val="04A0" w:firstRow="1" w:lastRow="0" w:firstColumn="1" w:lastColumn="0" w:noHBand="0" w:noVBand="1"/>
                      </w:tblPr>
                      <w:tblGrid>
                        <w:gridCol w:w="283"/>
                      </w:tblGrid>
                      <w:tr w:rsidR="0059537A" w14:paraId="403B91FB" w14:textId="77777777">
                        <w:trPr>
                          <w:cantSplit/>
                          <w:trHeight w:val="397"/>
                        </w:trPr>
                        <w:tc>
                          <w:tcPr>
                            <w:tcW w:w="283" w:type="dxa"/>
                          </w:tcPr>
                          <w:p w14:paraId="3FDA9965" w14:textId="77777777" w:rsidR="0059537A" w:rsidRDefault="0059537A">
                            <w:pPr>
                              <w:pStyle w:val="StyleArialNarrow8pts"/>
                              <w:jc w:val="right"/>
                            </w:pPr>
                            <w:r>
                              <w:t>0</w:t>
                            </w:r>
                          </w:p>
                        </w:tc>
                      </w:tr>
                      <w:tr w:rsidR="0059537A" w14:paraId="1129B401" w14:textId="77777777">
                        <w:trPr>
                          <w:cantSplit/>
                          <w:trHeight w:val="369"/>
                        </w:trPr>
                        <w:tc>
                          <w:tcPr>
                            <w:tcW w:w="283" w:type="dxa"/>
                          </w:tcPr>
                          <w:p w14:paraId="485C1F4D" w14:textId="77777777" w:rsidR="0059537A" w:rsidRDefault="0059537A">
                            <w:pPr>
                              <w:pStyle w:val="StyleArialNarrow8pts"/>
                              <w:jc w:val="right"/>
                            </w:pPr>
                            <w:r>
                              <w:t>-10</w:t>
                            </w:r>
                          </w:p>
                        </w:tc>
                      </w:tr>
                      <w:tr w:rsidR="0059537A" w14:paraId="6548E2F1" w14:textId="77777777">
                        <w:trPr>
                          <w:cantSplit/>
                          <w:trHeight w:val="397"/>
                        </w:trPr>
                        <w:tc>
                          <w:tcPr>
                            <w:tcW w:w="283" w:type="dxa"/>
                          </w:tcPr>
                          <w:p w14:paraId="07EB347A" w14:textId="77777777" w:rsidR="0059537A" w:rsidRDefault="0059537A">
                            <w:pPr>
                              <w:pStyle w:val="StyleArialNarrow8pts"/>
                              <w:jc w:val="right"/>
                            </w:pPr>
                            <w:r>
                              <w:t>-20</w:t>
                            </w:r>
                          </w:p>
                        </w:tc>
                      </w:tr>
                      <w:tr w:rsidR="0059537A" w14:paraId="36073F74" w14:textId="77777777">
                        <w:trPr>
                          <w:cantSplit/>
                          <w:trHeight w:val="397"/>
                        </w:trPr>
                        <w:tc>
                          <w:tcPr>
                            <w:tcW w:w="283" w:type="dxa"/>
                          </w:tcPr>
                          <w:p w14:paraId="3837215A" w14:textId="77777777" w:rsidR="0059537A" w:rsidRDefault="0059537A">
                            <w:pPr>
                              <w:pStyle w:val="StyleArialNarrow8pts"/>
                              <w:jc w:val="right"/>
                            </w:pPr>
                            <w:r>
                              <w:t>-30</w:t>
                            </w:r>
                          </w:p>
                        </w:tc>
                      </w:tr>
                      <w:tr w:rsidR="0059537A" w14:paraId="38C16DBE" w14:textId="77777777">
                        <w:trPr>
                          <w:cantSplit/>
                          <w:trHeight w:val="369"/>
                        </w:trPr>
                        <w:tc>
                          <w:tcPr>
                            <w:tcW w:w="283" w:type="dxa"/>
                          </w:tcPr>
                          <w:p w14:paraId="4F1A231A" w14:textId="77777777" w:rsidR="0059537A" w:rsidRDefault="0059537A">
                            <w:pPr>
                              <w:pStyle w:val="StyleArialNarrow8pts"/>
                              <w:jc w:val="right"/>
                            </w:pPr>
                            <w:r>
                              <w:t>-40</w:t>
                            </w:r>
                          </w:p>
                        </w:tc>
                      </w:tr>
                      <w:tr w:rsidR="0059537A" w14:paraId="4C2A29A7" w14:textId="77777777">
                        <w:trPr>
                          <w:cantSplit/>
                          <w:trHeight w:val="397"/>
                        </w:trPr>
                        <w:tc>
                          <w:tcPr>
                            <w:tcW w:w="283" w:type="dxa"/>
                          </w:tcPr>
                          <w:p w14:paraId="6F9BEEEF" w14:textId="77777777" w:rsidR="0059537A" w:rsidRDefault="0059537A">
                            <w:pPr>
                              <w:pStyle w:val="StyleArialNarrow8pts"/>
                              <w:jc w:val="right"/>
                            </w:pPr>
                            <w:r>
                              <w:t>-50</w:t>
                            </w:r>
                          </w:p>
                        </w:tc>
                      </w:tr>
                      <w:tr w:rsidR="0059537A" w14:paraId="1EE0371A" w14:textId="77777777">
                        <w:trPr>
                          <w:cantSplit/>
                          <w:trHeight w:val="397"/>
                        </w:trPr>
                        <w:tc>
                          <w:tcPr>
                            <w:tcW w:w="283" w:type="dxa"/>
                          </w:tcPr>
                          <w:p w14:paraId="088CDBFD" w14:textId="77777777" w:rsidR="0059537A" w:rsidRDefault="0059537A">
                            <w:pPr>
                              <w:pStyle w:val="StyleArialNarrow8pts"/>
                              <w:jc w:val="right"/>
                            </w:pPr>
                            <w:r>
                              <w:t>-60</w:t>
                            </w:r>
                          </w:p>
                        </w:tc>
                      </w:tr>
                      <w:tr w:rsidR="0059537A" w14:paraId="3ACEA3F8" w14:textId="77777777">
                        <w:trPr>
                          <w:cantSplit/>
                        </w:trPr>
                        <w:tc>
                          <w:tcPr>
                            <w:tcW w:w="283" w:type="dxa"/>
                          </w:tcPr>
                          <w:p w14:paraId="1AAEB125" w14:textId="77777777" w:rsidR="0059537A" w:rsidRDefault="0059537A">
                            <w:pPr>
                              <w:pStyle w:val="StyleArialNarrow8pts"/>
                              <w:jc w:val="right"/>
                            </w:pPr>
                            <w:r>
                              <w:t>-70</w:t>
                            </w:r>
                          </w:p>
                        </w:tc>
                      </w:tr>
                    </w:tbl>
                    <w:p w14:paraId="24753E88" w14:textId="77777777" w:rsidR="0059537A" w:rsidRDefault="0059537A" w:rsidP="009B40C9">
                      <w:pPr>
                        <w:jc w:val="right"/>
                        <w:rPr>
                          <w:rFonts w:ascii="Arial Narrow" w:hAnsi="Arial Narrow"/>
                          <w:sz w:val="16"/>
                          <w:szCs w:val="16"/>
                          <w:lang w:val="es-ES"/>
                        </w:rPr>
                      </w:pPr>
                    </w:p>
                    <w:p w14:paraId="40ECAE4A" w14:textId="77777777" w:rsidR="0059537A" w:rsidRPr="00E75F7E" w:rsidRDefault="0059537A" w:rsidP="009B40C9">
                      <w:pPr>
                        <w:jc w:val="right"/>
                        <w:rPr>
                          <w:rFonts w:ascii="Arial Narrow" w:hAnsi="Arial Narrow"/>
                          <w:sz w:val="16"/>
                          <w:szCs w:val="16"/>
                          <w:lang w:val="es-ES"/>
                        </w:rPr>
                      </w:pPr>
                    </w:p>
                  </w:txbxContent>
                </v:textbox>
              </v:shape>
            </w:pict>
          </mc:Fallback>
        </mc:AlternateContent>
      </w:r>
      <w:r w:rsidR="009B40C9" w:rsidRPr="009B40C9">
        <w:rPr>
          <w:noProof/>
          <w:szCs w:val="22"/>
          <w:lang w:bidi="ar-SA"/>
        </w:rPr>
        <w:drawing>
          <wp:inline distT="0" distB="0" distL="0" distR="0" wp14:anchorId="504E2BBD" wp14:editId="106102AC">
            <wp:extent cx="6043930" cy="2900680"/>
            <wp:effectExtent l="0" t="0" r="0" b="0"/>
            <wp:docPr id="2026556666" name="Picture 14" descr="GRH2605 v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GRH2605 v1"/>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43930" cy="2900680"/>
                    </a:xfrm>
                    <a:prstGeom prst="rect">
                      <a:avLst/>
                    </a:prstGeom>
                    <a:noFill/>
                    <a:ln>
                      <a:noFill/>
                    </a:ln>
                  </pic:spPr>
                </pic:pic>
              </a:graphicData>
            </a:graphic>
          </wp:inline>
        </w:drawing>
      </w:r>
    </w:p>
    <w:p w14:paraId="51E8F0AA" w14:textId="51D686A2" w:rsidR="009B40C9" w:rsidRDefault="009B40C9" w:rsidP="009B40C9">
      <w:r>
        <w:rPr>
          <w:noProof/>
          <w:lang w:bidi="ar-SA"/>
        </w:rPr>
        <mc:AlternateContent>
          <mc:Choice Requires="wps">
            <w:drawing>
              <wp:anchor distT="0" distB="0" distL="114300" distR="114300" simplePos="0" relativeHeight="251680768" behindDoc="0" locked="0" layoutInCell="1" allowOverlap="1" wp14:anchorId="2DF7D330" wp14:editId="176DA637">
                <wp:simplePos x="0" y="0"/>
                <wp:positionH relativeFrom="column">
                  <wp:posOffset>0</wp:posOffset>
                </wp:positionH>
                <wp:positionV relativeFrom="paragraph">
                  <wp:posOffset>-635</wp:posOffset>
                </wp:positionV>
                <wp:extent cx="2114550" cy="133985"/>
                <wp:effectExtent l="0" t="0" r="0" b="0"/>
                <wp:wrapNone/>
                <wp:docPr id="1877245099"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1455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DB2FF" w14:textId="77777777" w:rsidR="0059537A" w:rsidRDefault="0059537A" w:rsidP="009B40C9">
                            <w:pPr>
                              <w:pStyle w:val="StyleArialNarrow8pts"/>
                            </w:pPr>
                            <w:r>
                              <w:t>ITT = so zámerom liečiť MI = viacnásobná imputácia</w:t>
                            </w:r>
                          </w:p>
                          <w:p w14:paraId="6F48AB0A" w14:textId="77777777" w:rsidR="0059537A" w:rsidRPr="00C80DE0" w:rsidRDefault="0059537A" w:rsidP="009B40C9">
                            <w:pPr>
                              <w:pStyle w:val="StyleArialNarrow8pts"/>
                              <w:rPr>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7D330" id="Text Box 156" o:spid="_x0000_s1314" type="#_x0000_t202" style="position:absolute;margin-left:0;margin-top:-.05pt;width:166.5pt;height:10.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" filled="f" stroked="f">
                <v:path arrowok="t"/>
                <v:textbox inset="0,0,0,0">
                  <w:txbxContent>
                    <w:p w14:paraId="167DB2FF" w14:textId="77777777" w:rsidR="0059537A" w:rsidRDefault="0059537A" w:rsidP="009B40C9">
                      <w:pPr>
                        <w:pStyle w:val="StyleArialNarrow8pts"/>
                      </w:pPr>
                      <w:r>
                        <w:t>ITT = so zámerom liečiť MI = viacnásobná imputácia</w:t>
                      </w:r>
                    </w:p>
                    <w:p w14:paraId="6F48AB0A" w14:textId="77777777" w:rsidR="0059537A" w:rsidRPr="00C80DE0" w:rsidRDefault="0059537A" w:rsidP="009B40C9">
                      <w:pPr>
                        <w:pStyle w:val="StyleArialNarrow8pts"/>
                        <w:rPr>
                          <w:lang w:val="es-ES"/>
                        </w:rPr>
                      </w:pPr>
                    </w:p>
                  </w:txbxContent>
                </v:textbox>
              </v:shape>
            </w:pict>
          </mc:Fallback>
        </mc:AlternateContent>
      </w:r>
    </w:p>
    <w:p w14:paraId="70659D98" w14:textId="77777777" w:rsidR="009B40C9" w:rsidRPr="009D1291" w:rsidRDefault="009B40C9" w:rsidP="009B40C9">
      <w:pPr>
        <w:pStyle w:val="BodyText1"/>
        <w:keepNext/>
        <w:keepLines/>
        <w:spacing w:before="0" w:line="240" w:lineRule="auto"/>
        <w:rPr>
          <w:rFonts w:ascii="Times New Roman" w:hAnsi="Times New Roman" w:cs="Times New Roman"/>
          <w:b/>
          <w:bCs/>
          <w:color w:val="auto"/>
        </w:rPr>
      </w:pPr>
    </w:p>
    <w:p w14:paraId="4F247B5E" w14:textId="055BC962" w:rsidR="009B40C9" w:rsidRPr="00D831F3" w:rsidRDefault="009B40C9" w:rsidP="009B40C9">
      <w:pPr>
        <w:spacing w:line="240" w:lineRule="auto"/>
        <w:outlineLvl w:val="0"/>
        <w:rPr>
          <w:szCs w:val="22"/>
        </w:rPr>
      </w:pPr>
      <w:r>
        <w:t>U pacientov pôvodne randomizovaných na apremilast sa odpoveď sPGA, odpoveď PASI</w:t>
      </w:r>
      <w:r>
        <w:noBreakHyphen/>
        <w:t>75 a ostatné koncové ukazovatele dosiahnuté v 16. týždni udržali až do 52. týždňa.</w:t>
      </w:r>
    </w:p>
    <w:p w14:paraId="7F1575AF" w14:textId="77777777" w:rsidR="004C6327" w:rsidRDefault="004C6327" w:rsidP="004C6327">
      <w:pPr>
        <w:spacing w:line="240" w:lineRule="auto"/>
        <w:outlineLvl w:val="0"/>
        <w:rPr>
          <w:szCs w:val="22"/>
        </w:rPr>
      </w:pPr>
    </w:p>
    <w:p w14:paraId="7550B707" w14:textId="77777777" w:rsidR="004C6327" w:rsidRPr="001702D7" w:rsidRDefault="004C6327" w:rsidP="004C6327">
      <w:pPr>
        <w:numPr>
          <w:ilvl w:val="12"/>
          <w:numId w:val="0"/>
        </w:numPr>
        <w:spacing w:line="240" w:lineRule="auto"/>
        <w:ind w:right="-2"/>
        <w:rPr>
          <w:szCs w:val="22"/>
          <w:u w:val="single"/>
        </w:rPr>
      </w:pPr>
      <w:r w:rsidRPr="001702D7">
        <w:rPr>
          <w:i/>
          <w:iCs/>
          <w:szCs w:val="22"/>
          <w:u w:val="single"/>
        </w:rPr>
        <w:t xml:space="preserve">Behçetova </w:t>
      </w:r>
      <w:bookmarkStart w:id="3" w:name="_Hlk514746119"/>
      <w:r w:rsidRPr="001702D7">
        <w:rPr>
          <w:i/>
          <w:iCs/>
          <w:szCs w:val="22"/>
          <w:u w:val="single"/>
        </w:rPr>
        <w:t>choroba</w:t>
      </w:r>
      <w:bookmarkEnd w:id="3"/>
    </w:p>
    <w:p w14:paraId="348A7C82" w14:textId="77777777" w:rsidR="004C6327" w:rsidRPr="00F00113" w:rsidRDefault="004C6327" w:rsidP="004C6327">
      <w:pPr>
        <w:numPr>
          <w:ilvl w:val="12"/>
          <w:numId w:val="0"/>
        </w:numPr>
        <w:spacing w:line="240" w:lineRule="auto"/>
        <w:ind w:right="-2"/>
        <w:rPr>
          <w:szCs w:val="22"/>
        </w:rPr>
      </w:pPr>
      <w:r w:rsidRPr="001702D7">
        <w:rPr>
          <w:szCs w:val="22"/>
        </w:rPr>
        <w:t>Bezpečnosť a účinnosť apremilastu sa hodnotila v multicentrickej, randomizovanej, placebom kontrolovanej štúdii fáz</w:t>
      </w:r>
      <w:r>
        <w:rPr>
          <w:szCs w:val="22"/>
        </w:rPr>
        <w:t>y 3</w:t>
      </w:r>
      <w:r w:rsidRPr="001702D7">
        <w:rPr>
          <w:szCs w:val="22"/>
        </w:rPr>
        <w:t xml:space="preserve"> (RELIEF) u dospelých pacientov s aktívnou Behçetovou chorobou (BD) s orálnymi vredmi. Pacienti boli predtým liečení aspoň jedným nebiologickým liekom proti BD na orálne vredy a boli kandidátmi na systémovú liečbu. </w:t>
      </w:r>
      <w:r w:rsidRPr="001702D7" w:rsidDel="00790A19">
        <w:rPr>
          <w:szCs w:val="22"/>
        </w:rPr>
        <w:t xml:space="preserve">Súbežná liečba BD </w:t>
      </w:r>
      <w:r w:rsidDel="00790A19">
        <w:rPr>
          <w:szCs w:val="22"/>
        </w:rPr>
        <w:t>ne</w:t>
      </w:r>
      <w:r w:rsidRPr="001702D7" w:rsidDel="00790A19">
        <w:rPr>
          <w:szCs w:val="22"/>
        </w:rPr>
        <w:t xml:space="preserve">bola </w:t>
      </w:r>
      <w:r w:rsidDel="00790A19">
        <w:rPr>
          <w:szCs w:val="22"/>
        </w:rPr>
        <w:t>dovolená.</w:t>
      </w:r>
      <w:r>
        <w:rPr>
          <w:szCs w:val="22"/>
        </w:rPr>
        <w:t xml:space="preserve"> Hodnotená populácia </w:t>
      </w:r>
      <w:r w:rsidRPr="001702D7">
        <w:rPr>
          <w:szCs w:val="22"/>
        </w:rPr>
        <w:t>spĺňal</w:t>
      </w:r>
      <w:r>
        <w:rPr>
          <w:szCs w:val="22"/>
        </w:rPr>
        <w:t>a</w:t>
      </w:r>
      <w:r w:rsidRPr="001702D7">
        <w:rPr>
          <w:szCs w:val="22"/>
        </w:rPr>
        <w:t xml:space="preserve"> kritériá pre BD podľa ISG </w:t>
      </w:r>
      <w:r w:rsidRPr="00E1043B">
        <w:rPr>
          <w:szCs w:val="22"/>
        </w:rPr>
        <w:t>(International Study Group)</w:t>
      </w:r>
      <w:r w:rsidRPr="001702D7">
        <w:rPr>
          <w:szCs w:val="22"/>
        </w:rPr>
        <w:t>. Pacienti mali v anamnéze kožné lézie (98,6</w:t>
      </w:r>
      <w:r>
        <w:rPr>
          <w:szCs w:val="22"/>
        </w:rPr>
        <w:t> </w:t>
      </w:r>
      <w:r w:rsidRPr="001702D7">
        <w:rPr>
          <w:szCs w:val="22"/>
        </w:rPr>
        <w:t>%), genitálne vredy (90,3</w:t>
      </w:r>
      <w:r>
        <w:rPr>
          <w:szCs w:val="22"/>
        </w:rPr>
        <w:t> </w:t>
      </w:r>
      <w:r w:rsidRPr="001702D7">
        <w:rPr>
          <w:szCs w:val="22"/>
        </w:rPr>
        <w:t>%), muskuloskeletálne prejavy (72,5</w:t>
      </w:r>
      <w:r>
        <w:rPr>
          <w:szCs w:val="22"/>
        </w:rPr>
        <w:t> </w:t>
      </w:r>
      <w:r w:rsidRPr="001702D7">
        <w:rPr>
          <w:szCs w:val="22"/>
        </w:rPr>
        <w:t>%), očné prejavy (17,4</w:t>
      </w:r>
      <w:r>
        <w:rPr>
          <w:szCs w:val="22"/>
        </w:rPr>
        <w:t> </w:t>
      </w:r>
      <w:r w:rsidRPr="001702D7">
        <w:rPr>
          <w:szCs w:val="22"/>
        </w:rPr>
        <w:t>%), prejavy v centrálnom nervovom systéme (9,7</w:t>
      </w:r>
      <w:r>
        <w:rPr>
          <w:szCs w:val="22"/>
        </w:rPr>
        <w:t> </w:t>
      </w:r>
      <w:r w:rsidRPr="001702D7">
        <w:rPr>
          <w:szCs w:val="22"/>
        </w:rPr>
        <w:t>%)</w:t>
      </w:r>
      <w:r>
        <w:rPr>
          <w:szCs w:val="22"/>
        </w:rPr>
        <w:t xml:space="preserve"> alebo</w:t>
      </w:r>
      <w:r w:rsidRPr="001702D7">
        <w:rPr>
          <w:szCs w:val="22"/>
        </w:rPr>
        <w:t xml:space="preserve"> </w:t>
      </w:r>
      <w:r>
        <w:rPr>
          <w:szCs w:val="22"/>
        </w:rPr>
        <w:t xml:space="preserve">GI </w:t>
      </w:r>
      <w:r w:rsidRPr="001702D7">
        <w:rPr>
          <w:szCs w:val="22"/>
        </w:rPr>
        <w:t>prejavy (9,2</w:t>
      </w:r>
      <w:r>
        <w:rPr>
          <w:szCs w:val="22"/>
        </w:rPr>
        <w:t> </w:t>
      </w:r>
      <w:r w:rsidRPr="001702D7">
        <w:rPr>
          <w:szCs w:val="22"/>
        </w:rPr>
        <w:t>%), epididymitídu (2,4</w:t>
      </w:r>
      <w:r>
        <w:rPr>
          <w:szCs w:val="22"/>
        </w:rPr>
        <w:t> %) a </w:t>
      </w:r>
      <w:r w:rsidRPr="001702D7">
        <w:rPr>
          <w:szCs w:val="22"/>
        </w:rPr>
        <w:t>postihnutie ciev (1,4</w:t>
      </w:r>
      <w:r>
        <w:rPr>
          <w:szCs w:val="22"/>
        </w:rPr>
        <w:t> </w:t>
      </w:r>
      <w:r w:rsidRPr="001702D7">
        <w:rPr>
          <w:szCs w:val="22"/>
        </w:rPr>
        <w:t>%).</w:t>
      </w:r>
      <w:r>
        <w:rPr>
          <w:szCs w:val="22"/>
        </w:rPr>
        <w:t xml:space="preserve"> Pacienti so závažnou BD, teda pacienti s aktívnym postihnutím </w:t>
      </w:r>
      <w:r w:rsidRPr="007A6ACD">
        <w:rPr>
          <w:szCs w:val="22"/>
        </w:rPr>
        <w:t>hlavného</w:t>
      </w:r>
      <w:r>
        <w:rPr>
          <w:szCs w:val="22"/>
        </w:rPr>
        <w:t xml:space="preserve"> orgánu (napr. meningoencefalitída alebo aneuryzma pľúcnej tepny), boli vylúčení. </w:t>
      </w:r>
    </w:p>
    <w:p w14:paraId="3FD74F88" w14:textId="77777777" w:rsidR="004C6327" w:rsidRPr="001702D7" w:rsidRDefault="004C6327" w:rsidP="004C6327">
      <w:pPr>
        <w:pStyle w:val="C-BodyText"/>
        <w:spacing w:before="0" w:after="0" w:line="240" w:lineRule="auto"/>
        <w:rPr>
          <w:sz w:val="22"/>
          <w:szCs w:val="22"/>
          <w:lang w:val="sk-SK"/>
        </w:rPr>
      </w:pPr>
    </w:p>
    <w:p w14:paraId="4212F91C" w14:textId="77777777" w:rsidR="004C6327" w:rsidRPr="001702D7" w:rsidRDefault="004C6327" w:rsidP="004C6327">
      <w:pPr>
        <w:pStyle w:val="C-BodyText"/>
        <w:spacing w:before="0" w:after="0" w:line="240" w:lineRule="auto"/>
        <w:rPr>
          <w:sz w:val="22"/>
          <w:szCs w:val="22"/>
          <w:lang w:val="sk-SK"/>
        </w:rPr>
      </w:pPr>
      <w:r w:rsidRPr="001702D7">
        <w:rPr>
          <w:sz w:val="22"/>
          <w:szCs w:val="22"/>
          <w:lang w:val="sk-SK"/>
        </w:rPr>
        <w:t>Celkovo 207 pacientov s BD bolo randomizovaných v pomere 1:1 pre užívanie 30</w:t>
      </w:r>
      <w:r>
        <w:rPr>
          <w:sz w:val="22"/>
          <w:szCs w:val="22"/>
          <w:lang w:val="sk-SK"/>
        </w:rPr>
        <w:t> </w:t>
      </w:r>
      <w:r w:rsidRPr="001702D7">
        <w:rPr>
          <w:sz w:val="22"/>
          <w:szCs w:val="22"/>
          <w:lang w:val="sk-SK"/>
        </w:rPr>
        <w:t>mg apremilastu dvakrát denne (n</w:t>
      </w:r>
      <w:r>
        <w:rPr>
          <w:sz w:val="22"/>
          <w:szCs w:val="22"/>
          <w:lang w:val="sk-SK"/>
        </w:rPr>
        <w:t> </w:t>
      </w:r>
      <w:r w:rsidRPr="001702D7">
        <w:rPr>
          <w:sz w:val="22"/>
          <w:szCs w:val="22"/>
          <w:lang w:val="sk-SK"/>
        </w:rPr>
        <w:t>=</w:t>
      </w:r>
      <w:r>
        <w:rPr>
          <w:sz w:val="22"/>
          <w:szCs w:val="22"/>
          <w:lang w:val="sk-SK"/>
        </w:rPr>
        <w:t> </w:t>
      </w:r>
      <w:r w:rsidRPr="001702D7">
        <w:rPr>
          <w:sz w:val="22"/>
          <w:szCs w:val="22"/>
          <w:lang w:val="sk-SK"/>
        </w:rPr>
        <w:t>104) alebo placeba (n</w:t>
      </w:r>
      <w:r>
        <w:rPr>
          <w:sz w:val="22"/>
          <w:szCs w:val="22"/>
          <w:lang w:val="sk-SK"/>
        </w:rPr>
        <w:t> </w:t>
      </w:r>
      <w:r w:rsidRPr="001702D7">
        <w:rPr>
          <w:sz w:val="22"/>
          <w:szCs w:val="22"/>
          <w:lang w:val="sk-SK"/>
        </w:rPr>
        <w:t>=</w:t>
      </w:r>
      <w:r>
        <w:rPr>
          <w:sz w:val="22"/>
          <w:szCs w:val="22"/>
          <w:lang w:val="sk-SK"/>
        </w:rPr>
        <w:t> </w:t>
      </w:r>
      <w:r w:rsidRPr="001702D7">
        <w:rPr>
          <w:sz w:val="22"/>
          <w:szCs w:val="22"/>
          <w:lang w:val="sk-SK"/>
        </w:rPr>
        <w:t>103) po dobu 12 týždňov (placebom kontrolovaná fáza), a</w:t>
      </w:r>
      <w:r>
        <w:rPr>
          <w:sz w:val="22"/>
          <w:szCs w:val="22"/>
          <w:lang w:val="sk-SK"/>
        </w:rPr>
        <w:t> </w:t>
      </w:r>
      <w:r w:rsidRPr="001702D7">
        <w:rPr>
          <w:sz w:val="22"/>
          <w:szCs w:val="22"/>
          <w:lang w:val="sk-SK"/>
        </w:rPr>
        <w:t>od 12. do 64. týždňa všetci pacienti užívali 30</w:t>
      </w:r>
      <w:r>
        <w:rPr>
          <w:sz w:val="22"/>
          <w:szCs w:val="22"/>
          <w:lang w:val="sk-SK"/>
        </w:rPr>
        <w:t> </w:t>
      </w:r>
      <w:r w:rsidRPr="001702D7">
        <w:rPr>
          <w:sz w:val="22"/>
          <w:szCs w:val="22"/>
          <w:lang w:val="sk-SK"/>
        </w:rPr>
        <w:t>mg apremilast</w:t>
      </w:r>
      <w:r>
        <w:rPr>
          <w:sz w:val="22"/>
          <w:szCs w:val="22"/>
          <w:lang w:val="sk-SK"/>
        </w:rPr>
        <w:t>u</w:t>
      </w:r>
      <w:r w:rsidRPr="001702D7">
        <w:rPr>
          <w:sz w:val="22"/>
          <w:szCs w:val="22"/>
          <w:lang w:val="sk-SK"/>
        </w:rPr>
        <w:t xml:space="preserve"> dvakrát denne (fáza účinnej liečby).</w:t>
      </w:r>
      <w:r>
        <w:rPr>
          <w:sz w:val="22"/>
          <w:szCs w:val="22"/>
          <w:lang w:val="sk-SK"/>
        </w:rPr>
        <w:t xml:space="preserve"> </w:t>
      </w:r>
      <w:r w:rsidRPr="006C5A18" w:rsidDel="006162E4">
        <w:rPr>
          <w:sz w:val="22"/>
          <w:szCs w:val="22"/>
          <w:lang w:val="sk-SK"/>
        </w:rPr>
        <w:t>Pacienti boli vo veku od 19 do 72 rokov a priemerný vek bol 40 rokov. Priemerná dĺžka pretrvávania BD bola 6,84 roka. Všetci pacienti mali v anamnéze opakujúce sa orálne vredy</w:t>
      </w:r>
      <w:r>
        <w:rPr>
          <w:sz w:val="22"/>
          <w:szCs w:val="22"/>
          <w:lang w:val="sk-SK"/>
        </w:rPr>
        <w:t>, a to najmenej 2 orálne vredy vo fáze skríningu a randomizácie: p</w:t>
      </w:r>
      <w:r w:rsidRPr="003B1D49">
        <w:rPr>
          <w:sz w:val="22"/>
          <w:szCs w:val="22"/>
          <w:lang w:val="sk-SK"/>
        </w:rPr>
        <w:t>riemerný východiskový počet orálnych vredov bol 4,2 v skupine užívajúcej apremilast a 3,9 v skupine užívajúcej placebo.</w:t>
      </w:r>
    </w:p>
    <w:p w14:paraId="6CEB85CE" w14:textId="77777777" w:rsidR="004C6327" w:rsidRPr="001702D7" w:rsidRDefault="004C6327" w:rsidP="004C6327">
      <w:pPr>
        <w:pStyle w:val="C-BodyText"/>
        <w:tabs>
          <w:tab w:val="left" w:pos="2003"/>
        </w:tabs>
        <w:spacing w:before="0" w:after="0" w:line="240" w:lineRule="auto"/>
        <w:rPr>
          <w:sz w:val="22"/>
          <w:szCs w:val="22"/>
          <w:lang w:val="sk-SK"/>
        </w:rPr>
      </w:pPr>
    </w:p>
    <w:p w14:paraId="2279197D" w14:textId="12A1D146" w:rsidR="004C6327" w:rsidRPr="001702D7" w:rsidRDefault="004C6327" w:rsidP="004C6327">
      <w:pPr>
        <w:pStyle w:val="C-BodyText"/>
        <w:spacing w:before="0" w:after="0" w:line="240" w:lineRule="auto"/>
      </w:pPr>
      <w:r w:rsidRPr="001702D7">
        <w:rPr>
          <w:sz w:val="22"/>
          <w:szCs w:val="22"/>
          <w:lang w:val="sk-SK"/>
        </w:rPr>
        <w:t xml:space="preserve">Primárnym </w:t>
      </w:r>
      <w:r>
        <w:rPr>
          <w:sz w:val="22"/>
          <w:szCs w:val="22"/>
          <w:lang w:val="sk-SK"/>
        </w:rPr>
        <w:t xml:space="preserve">koncovým </w:t>
      </w:r>
      <w:r w:rsidRPr="001702D7">
        <w:rPr>
          <w:sz w:val="22"/>
          <w:szCs w:val="22"/>
          <w:lang w:val="sk-SK"/>
        </w:rPr>
        <w:t xml:space="preserve">ukazovateľom bola plocha pod krivkou (AUC) pri počte orálnych vredov od východiskového stavu po 12. týždeň. K sekundárnym </w:t>
      </w:r>
      <w:r>
        <w:rPr>
          <w:sz w:val="22"/>
          <w:szCs w:val="22"/>
          <w:lang w:val="sk-SK"/>
        </w:rPr>
        <w:t xml:space="preserve">koncovým </w:t>
      </w:r>
      <w:r w:rsidRPr="001702D7">
        <w:rPr>
          <w:sz w:val="22"/>
          <w:szCs w:val="22"/>
          <w:lang w:val="sk-SK"/>
        </w:rPr>
        <w:t xml:space="preserve">ukazovateľom patrili ďalšie merania orálnych vredov: bolesť pri orálnych vredoch meraná </w:t>
      </w:r>
      <w:r w:rsidRPr="007A6ACD">
        <w:rPr>
          <w:sz w:val="22"/>
          <w:szCs w:val="22"/>
          <w:lang w:val="sk-SK"/>
        </w:rPr>
        <w:t>prostredníctvom</w:t>
      </w:r>
      <w:r w:rsidRPr="001702D7">
        <w:rPr>
          <w:sz w:val="22"/>
          <w:szCs w:val="22"/>
          <w:lang w:val="sk-SK"/>
        </w:rPr>
        <w:t xml:space="preserve"> </w:t>
      </w:r>
      <w:r>
        <w:rPr>
          <w:sz w:val="22"/>
          <w:szCs w:val="22"/>
          <w:lang w:val="sk-SK"/>
        </w:rPr>
        <w:t>a</w:t>
      </w:r>
      <w:r w:rsidRPr="000923BC">
        <w:rPr>
          <w:sz w:val="22"/>
          <w:szCs w:val="22"/>
          <w:lang w:val="sk-SK"/>
        </w:rPr>
        <w:t>nalógov</w:t>
      </w:r>
      <w:r>
        <w:rPr>
          <w:sz w:val="22"/>
          <w:szCs w:val="22"/>
          <w:lang w:val="sk-SK"/>
        </w:rPr>
        <w:t>ej</w:t>
      </w:r>
      <w:r w:rsidRPr="000923BC">
        <w:rPr>
          <w:sz w:val="22"/>
          <w:szCs w:val="22"/>
          <w:lang w:val="sk-SK"/>
        </w:rPr>
        <w:t xml:space="preserve"> vizuáln</w:t>
      </w:r>
      <w:r>
        <w:rPr>
          <w:sz w:val="22"/>
          <w:szCs w:val="22"/>
          <w:lang w:val="sk-SK"/>
        </w:rPr>
        <w:t>ej</w:t>
      </w:r>
      <w:r w:rsidRPr="000923BC">
        <w:rPr>
          <w:sz w:val="22"/>
          <w:szCs w:val="22"/>
          <w:lang w:val="sk-SK"/>
        </w:rPr>
        <w:t xml:space="preserve"> škál</w:t>
      </w:r>
      <w:r>
        <w:rPr>
          <w:sz w:val="22"/>
          <w:szCs w:val="22"/>
          <w:lang w:val="sk-SK"/>
        </w:rPr>
        <w:t>y</w:t>
      </w:r>
      <w:r w:rsidRPr="001702D7">
        <w:rPr>
          <w:sz w:val="22"/>
          <w:szCs w:val="22"/>
          <w:lang w:val="sk-SK"/>
        </w:rPr>
        <w:t xml:space="preserve"> (VAS); podiel pacientov bez výskytu orálnych vredov (úplná odpoveď); dĺžka času po začiatok vymiznutia orálnych vredov a podiel pacientov s vymiznutím orálnych vredov do 6. týždňa a podiel pacientov stále bez výskytu orálnych vredov pri každej návšteve po dobu ďalších najmenej 6 týždňov počas 12-týždňovej fázy placebom kontrolovanej liečby. K ďalším </w:t>
      </w:r>
      <w:r>
        <w:rPr>
          <w:sz w:val="22"/>
          <w:szCs w:val="22"/>
          <w:lang w:val="sk-SK"/>
        </w:rPr>
        <w:t xml:space="preserve">koncovým </w:t>
      </w:r>
      <w:r w:rsidRPr="001702D7">
        <w:rPr>
          <w:sz w:val="22"/>
          <w:szCs w:val="22"/>
          <w:lang w:val="sk-SK"/>
        </w:rPr>
        <w:t>ukazovateľom patrili výsledky na základe skóre aktivity Behçetovho syndrómu (</w:t>
      </w:r>
      <w:r w:rsidR="0021176D">
        <w:rPr>
          <w:i/>
          <w:iCs/>
          <w:sz w:val="22"/>
        </w:rPr>
        <w:t>Behçet’s Syndrome Activity Score</w:t>
      </w:r>
      <w:r w:rsidRPr="007A6ACD">
        <w:rPr>
          <w:sz w:val="22"/>
          <w:szCs w:val="22"/>
          <w:lang w:val="sk-SK"/>
        </w:rPr>
        <w:t xml:space="preserve">, </w:t>
      </w:r>
      <w:r w:rsidRPr="001702D7">
        <w:rPr>
          <w:sz w:val="22"/>
          <w:szCs w:val="22"/>
          <w:lang w:val="sk-SK"/>
        </w:rPr>
        <w:t>BSAS), form</w:t>
      </w:r>
      <w:r>
        <w:rPr>
          <w:sz w:val="22"/>
          <w:szCs w:val="22"/>
          <w:lang w:val="sk-SK"/>
        </w:rPr>
        <w:t>ulára</w:t>
      </w:r>
      <w:r w:rsidRPr="001702D7">
        <w:rPr>
          <w:sz w:val="22"/>
          <w:szCs w:val="22"/>
          <w:lang w:val="sk-SK"/>
        </w:rPr>
        <w:t xml:space="preserve"> aktuálnej aktivity BD (</w:t>
      </w:r>
      <w:r w:rsidR="0021176D">
        <w:rPr>
          <w:i/>
          <w:iCs/>
          <w:sz w:val="22"/>
        </w:rPr>
        <w:t>BD Current Activity Form</w:t>
      </w:r>
      <w:r w:rsidRPr="007A6ACD">
        <w:rPr>
          <w:sz w:val="22"/>
          <w:szCs w:val="22"/>
          <w:lang w:val="sk-SK"/>
        </w:rPr>
        <w:t xml:space="preserve">, </w:t>
      </w:r>
      <w:r w:rsidRPr="001702D7">
        <w:rPr>
          <w:sz w:val="22"/>
          <w:szCs w:val="22"/>
          <w:lang w:val="sk-SK"/>
        </w:rPr>
        <w:t xml:space="preserve">BDCAF) vrátane skóre indexu aktuálnej </w:t>
      </w:r>
      <w:r w:rsidRPr="001702D7">
        <w:rPr>
          <w:sz w:val="22"/>
          <w:szCs w:val="22"/>
          <w:lang w:val="sk-SK"/>
        </w:rPr>
        <w:lastRenderedPageBreak/>
        <w:t>aktivity BD (</w:t>
      </w:r>
      <w:r w:rsidR="0037516B">
        <w:rPr>
          <w:i/>
          <w:iCs/>
          <w:sz w:val="22"/>
        </w:rPr>
        <w:t>BD Current Activity Index</w:t>
      </w:r>
      <w:r w:rsidRPr="007A6ACD">
        <w:rPr>
          <w:sz w:val="22"/>
          <w:szCs w:val="22"/>
          <w:lang w:val="sk-SK"/>
        </w:rPr>
        <w:t xml:space="preserve">, </w:t>
      </w:r>
      <w:r w:rsidRPr="001702D7">
        <w:rPr>
          <w:sz w:val="22"/>
          <w:szCs w:val="22"/>
          <w:lang w:val="sk-SK"/>
        </w:rPr>
        <w:t>BDCAI), vnímania aktivity ochorenia pacientom, celkového vnímania aktivity ochorenia klinickým lekárom a dotazníka na zistenie kvality život</w:t>
      </w:r>
      <w:r>
        <w:rPr>
          <w:sz w:val="22"/>
          <w:szCs w:val="22"/>
          <w:lang w:val="sk-SK"/>
        </w:rPr>
        <w:t>a</w:t>
      </w:r>
      <w:r w:rsidRPr="001702D7">
        <w:rPr>
          <w:sz w:val="22"/>
          <w:szCs w:val="22"/>
          <w:lang w:val="sk-SK"/>
        </w:rPr>
        <w:t xml:space="preserve"> pri BD (</w:t>
      </w:r>
      <w:r w:rsidR="0021176D">
        <w:rPr>
          <w:i/>
          <w:iCs/>
          <w:sz w:val="22"/>
        </w:rPr>
        <w:t>BD Quality of Life Questionnaire</w:t>
      </w:r>
      <w:r w:rsidRPr="007A6ACD">
        <w:rPr>
          <w:sz w:val="22"/>
          <w:szCs w:val="22"/>
          <w:lang w:val="sk-SK"/>
        </w:rPr>
        <w:t xml:space="preserve">, </w:t>
      </w:r>
      <w:r w:rsidRPr="001702D7">
        <w:rPr>
          <w:sz w:val="22"/>
          <w:szCs w:val="22"/>
          <w:lang w:val="sk-SK"/>
        </w:rPr>
        <w:t>BD QoL).</w:t>
      </w:r>
      <w:bookmarkStart w:id="4" w:name="_Hlk512501502"/>
    </w:p>
    <w:p w14:paraId="1AD3883C" w14:textId="77777777" w:rsidR="004C6327" w:rsidRPr="001702D7" w:rsidRDefault="004C6327" w:rsidP="004C6327">
      <w:pPr>
        <w:spacing w:line="240" w:lineRule="auto"/>
        <w:rPr>
          <w:szCs w:val="22"/>
        </w:rPr>
      </w:pPr>
    </w:p>
    <w:p w14:paraId="401E25A3" w14:textId="77777777" w:rsidR="004C6327" w:rsidRPr="001702D7" w:rsidRDefault="004C6327" w:rsidP="004C6327">
      <w:pPr>
        <w:spacing w:line="240" w:lineRule="auto"/>
        <w:rPr>
          <w:szCs w:val="22"/>
          <w:u w:val="single"/>
        </w:rPr>
      </w:pPr>
      <w:r w:rsidRPr="001702D7">
        <w:rPr>
          <w:szCs w:val="22"/>
          <w:u w:val="single"/>
        </w:rPr>
        <w:t>Meranie orálnych vredov</w:t>
      </w:r>
    </w:p>
    <w:p w14:paraId="5F96AEC3" w14:textId="77777777" w:rsidR="004C6327" w:rsidRPr="001702D7" w:rsidRDefault="004C6327" w:rsidP="004C6327">
      <w:pPr>
        <w:spacing w:line="240" w:lineRule="auto"/>
        <w:rPr>
          <w:szCs w:val="22"/>
        </w:rPr>
      </w:pPr>
    </w:p>
    <w:p w14:paraId="32BB52CC" w14:textId="77777777" w:rsidR="004C6327" w:rsidRPr="001702D7" w:rsidRDefault="004C6327" w:rsidP="004C6327">
      <w:pPr>
        <w:spacing w:line="240" w:lineRule="auto"/>
        <w:rPr>
          <w:szCs w:val="22"/>
        </w:rPr>
      </w:pPr>
      <w:r>
        <w:rPr>
          <w:szCs w:val="22"/>
        </w:rPr>
        <w:t>A</w:t>
      </w:r>
      <w:r w:rsidRPr="001702D7">
        <w:rPr>
          <w:szCs w:val="22"/>
        </w:rPr>
        <w:t>premilast 30</w:t>
      </w:r>
      <w:r>
        <w:rPr>
          <w:szCs w:val="22"/>
        </w:rPr>
        <w:t> </w:t>
      </w:r>
      <w:r w:rsidRPr="001702D7">
        <w:rPr>
          <w:szCs w:val="22"/>
        </w:rPr>
        <w:t>mg dvakrát denne preukázal významné zmiernenie orálnych vredov, čo sa potvrdilo na AUC pri počte orálnych vredov od východiskového stavu po 12. týždeň (p</w:t>
      </w:r>
      <w:r>
        <w:rPr>
          <w:szCs w:val="22"/>
        </w:rPr>
        <w:t> </w:t>
      </w:r>
      <w:r w:rsidRPr="001702D7">
        <w:rPr>
          <w:szCs w:val="22"/>
        </w:rPr>
        <w:t>&lt;</w:t>
      </w:r>
      <w:r>
        <w:rPr>
          <w:szCs w:val="22"/>
        </w:rPr>
        <w:t> </w:t>
      </w:r>
      <w:r w:rsidRPr="001702D7">
        <w:rPr>
          <w:szCs w:val="22"/>
        </w:rPr>
        <w:t xml:space="preserve">0,0001) v porovnaní s placebom. </w:t>
      </w:r>
    </w:p>
    <w:bookmarkEnd w:id="4"/>
    <w:p w14:paraId="57641B6C" w14:textId="77777777" w:rsidR="004C6327" w:rsidRPr="001702D7" w:rsidRDefault="004C6327" w:rsidP="004C6327">
      <w:pPr>
        <w:autoSpaceDE w:val="0"/>
        <w:autoSpaceDN w:val="0"/>
        <w:adjustRightInd w:val="0"/>
        <w:spacing w:line="240" w:lineRule="auto"/>
      </w:pPr>
      <w:r w:rsidRPr="001702D7">
        <w:rPr>
          <w:szCs w:val="22"/>
        </w:rPr>
        <w:t>Významné zlepšenia pri ďalších meraniach orálnych vredov sa preukázali v 12. týždni.</w:t>
      </w:r>
    </w:p>
    <w:p w14:paraId="367CEABB" w14:textId="77777777" w:rsidR="004C6327" w:rsidRPr="001702D7" w:rsidRDefault="004C6327" w:rsidP="004C6327">
      <w:pPr>
        <w:autoSpaceDE w:val="0"/>
        <w:autoSpaceDN w:val="0"/>
        <w:adjustRightInd w:val="0"/>
        <w:spacing w:line="240" w:lineRule="auto"/>
      </w:pPr>
    </w:p>
    <w:p w14:paraId="7145E25F" w14:textId="64E61B48" w:rsidR="004C6327" w:rsidRPr="001702D7" w:rsidRDefault="004C6327" w:rsidP="004C6327">
      <w:pPr>
        <w:keepNext/>
        <w:tabs>
          <w:tab w:val="clear" w:pos="567"/>
        </w:tabs>
        <w:spacing w:line="240" w:lineRule="auto"/>
        <w:ind w:left="1560" w:hanging="1560"/>
        <w:rPr>
          <w:szCs w:val="22"/>
        </w:rPr>
      </w:pPr>
      <w:r w:rsidRPr="001702D7">
        <w:rPr>
          <w:b/>
          <w:bCs/>
          <w:szCs w:val="22"/>
        </w:rPr>
        <w:t xml:space="preserve">Tabuľka </w:t>
      </w:r>
      <w:r w:rsidR="00671D85">
        <w:rPr>
          <w:b/>
          <w:bCs/>
          <w:szCs w:val="22"/>
        </w:rPr>
        <w:t>8</w:t>
      </w:r>
      <w:r>
        <w:rPr>
          <w:b/>
          <w:bCs/>
          <w:szCs w:val="22"/>
        </w:rPr>
        <w:t>.</w:t>
      </w:r>
      <w:r w:rsidRPr="001702D7">
        <w:rPr>
          <w:b/>
          <w:bCs/>
          <w:szCs w:val="22"/>
        </w:rPr>
        <w:t xml:space="preserve"> </w:t>
      </w:r>
      <w:r w:rsidRPr="001702D7">
        <w:rPr>
          <w:b/>
          <w:bCs/>
          <w:szCs w:val="22"/>
        </w:rPr>
        <w:tab/>
        <w:t>Klinická odpoveď orálnych vredov v 12. týždni v štúdii RELIEF (populácia ITT)</w:t>
      </w:r>
    </w:p>
    <w:tbl>
      <w:tblPr>
        <w:tblW w:w="9450" w:type="dxa"/>
        <w:tblInd w:w="8" w:type="dxa"/>
        <w:tblBorders>
          <w:top w:val="single" w:sz="6" w:space="0" w:color="000000"/>
          <w:left w:val="single" w:sz="6" w:space="0" w:color="000000"/>
          <w:bottom w:val="single" w:sz="4" w:space="0" w:color="auto"/>
          <w:right w:val="single" w:sz="4" w:space="0" w:color="auto"/>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6030"/>
        <w:gridCol w:w="1620"/>
        <w:gridCol w:w="1800"/>
      </w:tblGrid>
      <w:tr w:rsidR="004C6327" w:rsidRPr="001702D7" w14:paraId="5C3A0054" w14:textId="77777777" w:rsidTr="0059537A">
        <w:trPr>
          <w:trHeight w:hRule="exact" w:val="1131"/>
          <w:tblHeader/>
        </w:trPr>
        <w:tc>
          <w:tcPr>
            <w:tcW w:w="6030" w:type="dxa"/>
            <w:tcBorders>
              <w:top w:val="single" w:sz="6" w:space="0" w:color="000000"/>
              <w:left w:val="single" w:sz="6" w:space="0" w:color="000000"/>
              <w:bottom w:val="single" w:sz="6" w:space="0" w:color="000000"/>
              <w:right w:val="single" w:sz="6" w:space="0" w:color="000000"/>
            </w:tcBorders>
            <w:vAlign w:val="center"/>
          </w:tcPr>
          <w:p w14:paraId="210A3992" w14:textId="77777777" w:rsidR="004C6327" w:rsidRPr="001702D7" w:rsidRDefault="004C6327" w:rsidP="0059537A">
            <w:pPr>
              <w:keepNext/>
              <w:autoSpaceDE w:val="0"/>
              <w:autoSpaceDN w:val="0"/>
              <w:adjustRightInd w:val="0"/>
              <w:spacing w:line="240" w:lineRule="auto"/>
              <w:ind w:left="-1858"/>
              <w:rPr>
                <w:b/>
                <w:szCs w:val="22"/>
              </w:rPr>
            </w:pPr>
          </w:p>
          <w:p w14:paraId="204F4E76" w14:textId="77777777" w:rsidR="004C6327" w:rsidRPr="001702D7" w:rsidRDefault="004C6327" w:rsidP="0059537A">
            <w:pPr>
              <w:keepNext/>
              <w:autoSpaceDE w:val="0"/>
              <w:autoSpaceDN w:val="0"/>
              <w:adjustRightInd w:val="0"/>
              <w:spacing w:line="240" w:lineRule="auto"/>
              <w:ind w:left="994" w:right="984"/>
              <w:rPr>
                <w:b/>
                <w:szCs w:val="22"/>
              </w:rPr>
            </w:pPr>
            <w:r>
              <w:rPr>
                <w:b/>
                <w:bCs/>
                <w:spacing w:val="-1"/>
                <w:szCs w:val="22"/>
              </w:rPr>
              <w:t>Koncový u</w:t>
            </w:r>
            <w:r w:rsidRPr="001702D7">
              <w:rPr>
                <w:b/>
                <w:bCs/>
                <w:spacing w:val="-1"/>
                <w:szCs w:val="22"/>
              </w:rPr>
              <w:t>kazovateľ</w:t>
            </w:r>
            <w:r w:rsidRPr="001702D7">
              <w:rPr>
                <w:b/>
                <w:bCs/>
                <w:spacing w:val="-1"/>
                <w:szCs w:val="22"/>
                <w:vertAlign w:val="superscript"/>
              </w:rPr>
              <w:t>a</w:t>
            </w:r>
          </w:p>
        </w:tc>
        <w:tc>
          <w:tcPr>
            <w:tcW w:w="1620" w:type="dxa"/>
            <w:tcBorders>
              <w:top w:val="single" w:sz="6" w:space="0" w:color="000000"/>
              <w:left w:val="single" w:sz="6" w:space="0" w:color="000000"/>
              <w:bottom w:val="single" w:sz="6" w:space="0" w:color="000000"/>
              <w:right w:val="single" w:sz="6" w:space="0" w:color="000000"/>
            </w:tcBorders>
            <w:vAlign w:val="center"/>
          </w:tcPr>
          <w:p w14:paraId="1D81D618" w14:textId="77777777" w:rsidR="004C6327" w:rsidRPr="001702D7" w:rsidRDefault="004C6327" w:rsidP="0059537A">
            <w:pPr>
              <w:keepNext/>
              <w:tabs>
                <w:tab w:val="clear" w:pos="567"/>
              </w:tabs>
              <w:autoSpaceDE w:val="0"/>
              <w:autoSpaceDN w:val="0"/>
              <w:adjustRightInd w:val="0"/>
              <w:spacing w:line="240" w:lineRule="auto"/>
              <w:ind w:right="-20"/>
              <w:jc w:val="center"/>
              <w:rPr>
                <w:b/>
                <w:bCs/>
                <w:spacing w:val="-5"/>
                <w:szCs w:val="22"/>
              </w:rPr>
            </w:pPr>
            <w:r w:rsidRPr="001702D7">
              <w:rPr>
                <w:b/>
                <w:bCs/>
                <w:spacing w:val="-5"/>
                <w:szCs w:val="22"/>
              </w:rPr>
              <w:t>Placebo</w:t>
            </w:r>
          </w:p>
          <w:p w14:paraId="18FF064D" w14:textId="77777777" w:rsidR="004C6327" w:rsidRPr="001702D7" w:rsidRDefault="004C6327" w:rsidP="0059537A">
            <w:pPr>
              <w:keepNext/>
              <w:tabs>
                <w:tab w:val="clear" w:pos="567"/>
              </w:tabs>
              <w:autoSpaceDE w:val="0"/>
              <w:autoSpaceDN w:val="0"/>
              <w:adjustRightInd w:val="0"/>
              <w:spacing w:line="240" w:lineRule="auto"/>
              <w:ind w:right="-20"/>
              <w:jc w:val="center"/>
              <w:rPr>
                <w:b/>
                <w:bCs/>
                <w:spacing w:val="-5"/>
                <w:szCs w:val="22"/>
              </w:rPr>
            </w:pPr>
            <w:r w:rsidRPr="001702D7">
              <w:rPr>
                <w:b/>
                <w:bCs/>
                <w:spacing w:val="-5"/>
                <w:szCs w:val="22"/>
              </w:rPr>
              <w:t>N</w:t>
            </w:r>
            <w:r>
              <w:rPr>
                <w:b/>
                <w:bCs/>
                <w:spacing w:val="-5"/>
                <w:szCs w:val="22"/>
              </w:rPr>
              <w:t> </w:t>
            </w:r>
            <w:r w:rsidRPr="001702D7">
              <w:rPr>
                <w:b/>
                <w:bCs/>
                <w:spacing w:val="-5"/>
                <w:szCs w:val="22"/>
              </w:rPr>
              <w:t>=</w:t>
            </w:r>
            <w:r>
              <w:rPr>
                <w:b/>
                <w:bCs/>
                <w:spacing w:val="-5"/>
                <w:szCs w:val="22"/>
              </w:rPr>
              <w:t> </w:t>
            </w:r>
            <w:r w:rsidRPr="001702D7">
              <w:rPr>
                <w:b/>
                <w:bCs/>
                <w:spacing w:val="-5"/>
                <w:szCs w:val="22"/>
              </w:rPr>
              <w:t>103</w:t>
            </w:r>
          </w:p>
        </w:tc>
        <w:tc>
          <w:tcPr>
            <w:tcW w:w="1800" w:type="dxa"/>
            <w:tcBorders>
              <w:top w:val="single" w:sz="6" w:space="0" w:color="000000"/>
              <w:left w:val="single" w:sz="6" w:space="0" w:color="000000"/>
              <w:bottom w:val="single" w:sz="6" w:space="0" w:color="000000"/>
              <w:right w:val="single" w:sz="6" w:space="0" w:color="000000"/>
            </w:tcBorders>
            <w:vAlign w:val="center"/>
          </w:tcPr>
          <w:p w14:paraId="0AA17890" w14:textId="77777777" w:rsidR="004C6327" w:rsidRPr="001702D7" w:rsidRDefault="004C6327" w:rsidP="0059537A">
            <w:pPr>
              <w:keepNext/>
              <w:tabs>
                <w:tab w:val="clear" w:pos="567"/>
              </w:tabs>
              <w:autoSpaceDE w:val="0"/>
              <w:autoSpaceDN w:val="0"/>
              <w:adjustRightInd w:val="0"/>
              <w:spacing w:line="240" w:lineRule="auto"/>
              <w:ind w:left="206" w:right="190" w:firstLine="5"/>
              <w:jc w:val="center"/>
              <w:rPr>
                <w:b/>
                <w:szCs w:val="22"/>
              </w:rPr>
            </w:pPr>
            <w:r w:rsidRPr="001702D7">
              <w:rPr>
                <w:b/>
                <w:bCs/>
                <w:szCs w:val="22"/>
              </w:rPr>
              <w:t>Apremilast</w:t>
            </w:r>
          </w:p>
          <w:p w14:paraId="6F9AF5D1" w14:textId="77777777" w:rsidR="004C6327" w:rsidRPr="001702D7" w:rsidRDefault="004C6327" w:rsidP="0059537A">
            <w:pPr>
              <w:keepNext/>
              <w:tabs>
                <w:tab w:val="clear" w:pos="567"/>
              </w:tabs>
              <w:autoSpaceDE w:val="0"/>
              <w:autoSpaceDN w:val="0"/>
              <w:adjustRightInd w:val="0"/>
              <w:spacing w:line="240" w:lineRule="auto"/>
              <w:ind w:left="206" w:right="190" w:firstLine="5"/>
              <w:jc w:val="center"/>
              <w:rPr>
                <w:b/>
                <w:szCs w:val="22"/>
              </w:rPr>
            </w:pPr>
            <w:r w:rsidRPr="001702D7">
              <w:rPr>
                <w:b/>
                <w:bCs/>
                <w:szCs w:val="22"/>
              </w:rPr>
              <w:t>30</w:t>
            </w:r>
            <w:r>
              <w:rPr>
                <w:b/>
                <w:bCs/>
                <w:szCs w:val="22"/>
              </w:rPr>
              <w:t> </w:t>
            </w:r>
            <w:r w:rsidRPr="001702D7">
              <w:rPr>
                <w:b/>
                <w:bCs/>
                <w:szCs w:val="22"/>
              </w:rPr>
              <w:t>mg BID</w:t>
            </w:r>
          </w:p>
          <w:p w14:paraId="26D53409" w14:textId="77777777" w:rsidR="004C6327" w:rsidRPr="001702D7" w:rsidRDefault="004C6327" w:rsidP="0059537A">
            <w:pPr>
              <w:keepNext/>
              <w:tabs>
                <w:tab w:val="clear" w:pos="567"/>
              </w:tabs>
              <w:autoSpaceDE w:val="0"/>
              <w:autoSpaceDN w:val="0"/>
              <w:adjustRightInd w:val="0"/>
              <w:spacing w:line="240" w:lineRule="auto"/>
              <w:ind w:left="206" w:right="190" w:firstLine="5"/>
              <w:jc w:val="center"/>
              <w:rPr>
                <w:b/>
                <w:szCs w:val="22"/>
              </w:rPr>
            </w:pPr>
            <w:r w:rsidRPr="001702D7">
              <w:rPr>
                <w:b/>
                <w:bCs/>
                <w:szCs w:val="22"/>
              </w:rPr>
              <w:t>N</w:t>
            </w:r>
            <w:r>
              <w:rPr>
                <w:b/>
                <w:bCs/>
                <w:szCs w:val="22"/>
              </w:rPr>
              <w:t> </w:t>
            </w:r>
            <w:r w:rsidRPr="001702D7">
              <w:rPr>
                <w:b/>
                <w:bCs/>
                <w:szCs w:val="22"/>
              </w:rPr>
              <w:t>=</w:t>
            </w:r>
            <w:r>
              <w:rPr>
                <w:b/>
                <w:bCs/>
                <w:szCs w:val="22"/>
              </w:rPr>
              <w:t> </w:t>
            </w:r>
            <w:r w:rsidRPr="001702D7">
              <w:rPr>
                <w:b/>
                <w:bCs/>
                <w:szCs w:val="22"/>
              </w:rPr>
              <w:t>104</w:t>
            </w:r>
          </w:p>
        </w:tc>
      </w:tr>
      <w:tr w:rsidR="004C6327" w:rsidRPr="001702D7" w14:paraId="0930BAF9" w14:textId="77777777" w:rsidTr="0059537A">
        <w:trPr>
          <w:trHeight w:hRule="exact" w:val="53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382B8629" w14:textId="77777777" w:rsidR="004C6327" w:rsidRPr="001702D7" w:rsidRDefault="004C6327" w:rsidP="0059537A">
            <w:pPr>
              <w:spacing w:line="240" w:lineRule="auto"/>
              <w:rPr>
                <w:szCs w:val="22"/>
              </w:rPr>
            </w:pPr>
            <w:r w:rsidRPr="001702D7">
              <w:rPr>
                <w:szCs w:val="22"/>
              </w:rPr>
              <w:t>AUC</w:t>
            </w:r>
            <w:r w:rsidRPr="001702D7">
              <w:rPr>
                <w:szCs w:val="22"/>
                <w:vertAlign w:val="superscript"/>
              </w:rPr>
              <w:t>b</w:t>
            </w:r>
            <w:r w:rsidRPr="001702D7">
              <w:rPr>
                <w:szCs w:val="22"/>
              </w:rPr>
              <w:t xml:space="preserve"> pri počte orálnych vredov od východiskového stavu po 12. týždeň (MI)</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78C69F18" w14:textId="77777777" w:rsidR="004C6327" w:rsidRPr="001702D7" w:rsidRDefault="004C6327" w:rsidP="0059537A">
            <w:pPr>
              <w:autoSpaceDE w:val="0"/>
              <w:autoSpaceDN w:val="0"/>
              <w:adjustRightInd w:val="0"/>
              <w:spacing w:line="240" w:lineRule="auto"/>
              <w:jc w:val="center"/>
              <w:rPr>
                <w:szCs w:val="22"/>
              </w:rPr>
            </w:pPr>
            <w:r w:rsidRPr="001702D7">
              <w:rPr>
                <w:szCs w:val="22"/>
              </w:rPr>
              <w:t>LS priemer</w:t>
            </w:r>
          </w:p>
          <w:p w14:paraId="76D25181" w14:textId="77777777" w:rsidR="004C6327" w:rsidRPr="001702D7" w:rsidRDefault="004C6327" w:rsidP="0059537A">
            <w:pPr>
              <w:autoSpaceDE w:val="0"/>
              <w:autoSpaceDN w:val="0"/>
              <w:adjustRightInd w:val="0"/>
              <w:spacing w:line="240" w:lineRule="auto"/>
              <w:jc w:val="center"/>
              <w:rPr>
                <w:szCs w:val="22"/>
              </w:rPr>
            </w:pPr>
            <w:r w:rsidRPr="001702D7">
              <w:rPr>
                <w:szCs w:val="22"/>
              </w:rPr>
              <w:t>222,14</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7D8DB061" w14:textId="77777777" w:rsidR="004C6327" w:rsidRPr="001702D7" w:rsidRDefault="004C6327" w:rsidP="0059537A">
            <w:pPr>
              <w:autoSpaceDE w:val="0"/>
              <w:autoSpaceDN w:val="0"/>
              <w:adjustRightInd w:val="0"/>
              <w:spacing w:line="240" w:lineRule="auto"/>
              <w:jc w:val="center"/>
              <w:rPr>
                <w:szCs w:val="22"/>
              </w:rPr>
            </w:pPr>
            <w:r w:rsidRPr="001702D7">
              <w:rPr>
                <w:szCs w:val="22"/>
              </w:rPr>
              <w:t>LS priemer</w:t>
            </w:r>
          </w:p>
          <w:p w14:paraId="3FB47672" w14:textId="77777777" w:rsidR="004C6327" w:rsidRPr="001702D7" w:rsidRDefault="004C6327" w:rsidP="0059537A">
            <w:pPr>
              <w:autoSpaceDE w:val="0"/>
              <w:autoSpaceDN w:val="0"/>
              <w:adjustRightInd w:val="0"/>
              <w:spacing w:line="240" w:lineRule="auto"/>
              <w:jc w:val="center"/>
              <w:rPr>
                <w:szCs w:val="22"/>
              </w:rPr>
            </w:pPr>
            <w:r w:rsidRPr="001702D7">
              <w:rPr>
                <w:szCs w:val="22"/>
              </w:rPr>
              <w:t>129,54</w:t>
            </w:r>
          </w:p>
        </w:tc>
      </w:tr>
      <w:tr w:rsidR="004C6327" w:rsidRPr="001702D7" w14:paraId="5759BDE8" w14:textId="77777777" w:rsidTr="0059537A">
        <w:trPr>
          <w:trHeight w:hRule="exact" w:val="53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2D81A7D8" w14:textId="77777777" w:rsidR="004C6327" w:rsidRPr="001702D7" w:rsidRDefault="004C6327" w:rsidP="0059537A">
            <w:pPr>
              <w:spacing w:line="240" w:lineRule="auto"/>
              <w:rPr>
                <w:szCs w:val="22"/>
              </w:rPr>
            </w:pPr>
            <w:r w:rsidRPr="001702D7">
              <w:rPr>
                <w:szCs w:val="22"/>
              </w:rPr>
              <w:t>Zmena oproti východiskovému stavu v bolesti pri orálnych vredoch meranej prostredníctvom VAS</w:t>
            </w:r>
            <w:r w:rsidRPr="001702D7">
              <w:rPr>
                <w:szCs w:val="22"/>
                <w:vertAlign w:val="superscript"/>
              </w:rPr>
              <w:t>c</w:t>
            </w:r>
            <w:r w:rsidRPr="001702D7">
              <w:rPr>
                <w:szCs w:val="22"/>
              </w:rPr>
              <w:t xml:space="preserve"> v 12. týždni (MMRM)</w:t>
            </w:r>
          </w:p>
        </w:tc>
        <w:tc>
          <w:tcPr>
            <w:tcW w:w="1620" w:type="dxa"/>
            <w:tcBorders>
              <w:top w:val="single" w:sz="6" w:space="0" w:color="000000"/>
              <w:left w:val="single" w:sz="6" w:space="0" w:color="000000"/>
              <w:bottom w:val="single" w:sz="6" w:space="0" w:color="000000"/>
              <w:right w:val="single" w:sz="6" w:space="0" w:color="000000"/>
            </w:tcBorders>
            <w:vAlign w:val="center"/>
          </w:tcPr>
          <w:p w14:paraId="6210C496" w14:textId="77777777" w:rsidR="004C6327" w:rsidRPr="001702D7" w:rsidRDefault="004C6327" w:rsidP="0059537A">
            <w:pPr>
              <w:autoSpaceDE w:val="0"/>
              <w:autoSpaceDN w:val="0"/>
              <w:adjustRightInd w:val="0"/>
              <w:spacing w:line="240" w:lineRule="auto"/>
              <w:jc w:val="center"/>
              <w:rPr>
                <w:szCs w:val="22"/>
              </w:rPr>
            </w:pPr>
            <w:r w:rsidRPr="001702D7">
              <w:rPr>
                <w:szCs w:val="22"/>
              </w:rPr>
              <w:t>LS priemer</w:t>
            </w:r>
          </w:p>
          <w:p w14:paraId="38529465" w14:textId="77777777" w:rsidR="004C6327" w:rsidRPr="001702D7" w:rsidRDefault="004C6327" w:rsidP="0059537A">
            <w:pPr>
              <w:autoSpaceDE w:val="0"/>
              <w:autoSpaceDN w:val="0"/>
              <w:adjustRightInd w:val="0"/>
              <w:spacing w:line="240" w:lineRule="auto"/>
              <w:jc w:val="center"/>
              <w:rPr>
                <w:szCs w:val="22"/>
              </w:rPr>
            </w:pPr>
            <w:r w:rsidRPr="001702D7">
              <w:rPr>
                <w:bCs/>
                <w:szCs w:val="22"/>
              </w:rPr>
              <w:t>–18,7</w:t>
            </w:r>
          </w:p>
        </w:tc>
        <w:tc>
          <w:tcPr>
            <w:tcW w:w="1800" w:type="dxa"/>
            <w:tcBorders>
              <w:top w:val="single" w:sz="6" w:space="0" w:color="000000"/>
              <w:left w:val="single" w:sz="6" w:space="0" w:color="000000"/>
              <w:bottom w:val="single" w:sz="6" w:space="0" w:color="000000"/>
              <w:right w:val="single" w:sz="6" w:space="0" w:color="000000"/>
            </w:tcBorders>
            <w:vAlign w:val="center"/>
          </w:tcPr>
          <w:p w14:paraId="5313C1BA" w14:textId="77777777" w:rsidR="004C6327" w:rsidRPr="001702D7" w:rsidRDefault="004C6327" w:rsidP="0059537A">
            <w:pPr>
              <w:autoSpaceDE w:val="0"/>
              <w:autoSpaceDN w:val="0"/>
              <w:adjustRightInd w:val="0"/>
              <w:spacing w:line="240" w:lineRule="auto"/>
              <w:jc w:val="center"/>
              <w:rPr>
                <w:szCs w:val="22"/>
              </w:rPr>
            </w:pPr>
            <w:r w:rsidRPr="001702D7">
              <w:rPr>
                <w:szCs w:val="22"/>
              </w:rPr>
              <w:t>LS priemer</w:t>
            </w:r>
          </w:p>
          <w:p w14:paraId="37FBF102" w14:textId="77777777" w:rsidR="004C6327" w:rsidRPr="001702D7" w:rsidRDefault="004C6327" w:rsidP="0059537A">
            <w:pPr>
              <w:autoSpaceDE w:val="0"/>
              <w:autoSpaceDN w:val="0"/>
              <w:adjustRightInd w:val="0"/>
              <w:spacing w:line="240" w:lineRule="auto"/>
              <w:jc w:val="center"/>
              <w:rPr>
                <w:szCs w:val="22"/>
              </w:rPr>
            </w:pPr>
            <w:r w:rsidRPr="001702D7">
              <w:rPr>
                <w:szCs w:val="22"/>
              </w:rPr>
              <w:t>–42,7</w:t>
            </w:r>
          </w:p>
        </w:tc>
      </w:tr>
      <w:tr w:rsidR="004C6327" w:rsidRPr="001702D7" w14:paraId="6D2357FF" w14:textId="77777777" w:rsidTr="0059537A">
        <w:trPr>
          <w:trHeight w:hRule="exact" w:val="1086"/>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28D74181" w14:textId="77777777" w:rsidR="004C6327" w:rsidRPr="001702D7" w:rsidRDefault="004C6327" w:rsidP="0059537A">
            <w:pPr>
              <w:spacing w:line="240" w:lineRule="auto"/>
              <w:rPr>
                <w:szCs w:val="22"/>
              </w:rPr>
            </w:pPr>
            <w:r w:rsidRPr="001702D7">
              <w:rPr>
                <w:szCs w:val="22"/>
              </w:rPr>
              <w:t xml:space="preserve">Podiel účastníkov s vymiznutím orálnych vredov (bez výskytu orálnych vredov) do 6. týždňa a ktorí sú stále bez výskytu orálnych vredov pri každej návšteve po dobu ďalších najmenej 6 týždňov počas 12-týždňovej fázy placebom kontrolovanej liečby </w:t>
            </w:r>
          </w:p>
        </w:tc>
        <w:tc>
          <w:tcPr>
            <w:tcW w:w="1620" w:type="dxa"/>
            <w:tcBorders>
              <w:top w:val="single" w:sz="6" w:space="0" w:color="000000"/>
              <w:left w:val="single" w:sz="6" w:space="0" w:color="000000"/>
              <w:bottom w:val="single" w:sz="6" w:space="0" w:color="000000"/>
              <w:right w:val="single" w:sz="6" w:space="0" w:color="000000"/>
            </w:tcBorders>
            <w:vAlign w:val="center"/>
          </w:tcPr>
          <w:p w14:paraId="64F8ABA2" w14:textId="77777777" w:rsidR="004C6327" w:rsidRPr="001702D7" w:rsidRDefault="004C6327" w:rsidP="0059537A">
            <w:pPr>
              <w:autoSpaceDE w:val="0"/>
              <w:autoSpaceDN w:val="0"/>
              <w:adjustRightInd w:val="0"/>
              <w:spacing w:line="240" w:lineRule="auto"/>
              <w:jc w:val="center"/>
              <w:rPr>
                <w:szCs w:val="22"/>
              </w:rPr>
            </w:pPr>
            <w:r w:rsidRPr="001702D7">
              <w:rPr>
                <w:bCs/>
                <w:szCs w:val="22"/>
              </w:rPr>
              <w:t>4,9</w:t>
            </w:r>
            <w:r>
              <w:rPr>
                <w:bCs/>
                <w:szCs w:val="22"/>
              </w:rPr>
              <w:t> </w:t>
            </w:r>
            <w:r w:rsidRPr="001702D7">
              <w:rPr>
                <w:bCs/>
                <w:szCs w:val="22"/>
              </w:rPr>
              <w:t>%</w:t>
            </w:r>
          </w:p>
        </w:tc>
        <w:tc>
          <w:tcPr>
            <w:tcW w:w="1800" w:type="dxa"/>
            <w:tcBorders>
              <w:top w:val="single" w:sz="6" w:space="0" w:color="000000"/>
              <w:left w:val="single" w:sz="6" w:space="0" w:color="000000"/>
              <w:bottom w:val="single" w:sz="6" w:space="0" w:color="000000"/>
              <w:right w:val="single" w:sz="6" w:space="0" w:color="000000"/>
            </w:tcBorders>
            <w:vAlign w:val="center"/>
          </w:tcPr>
          <w:p w14:paraId="32DD416A" w14:textId="77777777" w:rsidR="004C6327" w:rsidRPr="001702D7" w:rsidRDefault="004C6327" w:rsidP="0059537A">
            <w:pPr>
              <w:autoSpaceDE w:val="0"/>
              <w:autoSpaceDN w:val="0"/>
              <w:adjustRightInd w:val="0"/>
              <w:spacing w:line="240" w:lineRule="auto"/>
              <w:jc w:val="center"/>
              <w:rPr>
                <w:szCs w:val="22"/>
              </w:rPr>
            </w:pPr>
            <w:r w:rsidRPr="001702D7">
              <w:rPr>
                <w:spacing w:val="1"/>
                <w:szCs w:val="22"/>
              </w:rPr>
              <w:t>29,8</w:t>
            </w:r>
            <w:r>
              <w:rPr>
                <w:spacing w:val="1"/>
                <w:szCs w:val="22"/>
              </w:rPr>
              <w:t> </w:t>
            </w:r>
            <w:r w:rsidRPr="001702D7">
              <w:rPr>
                <w:spacing w:val="1"/>
                <w:szCs w:val="22"/>
              </w:rPr>
              <w:t>%</w:t>
            </w:r>
          </w:p>
        </w:tc>
      </w:tr>
      <w:tr w:rsidR="004C6327" w:rsidRPr="001702D7" w14:paraId="2B76CA97" w14:textId="77777777" w:rsidTr="0059537A">
        <w:trPr>
          <w:trHeight w:hRule="exact" w:val="53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7FF3BF54" w14:textId="77777777" w:rsidR="004C6327" w:rsidRPr="001702D7" w:rsidRDefault="004C6327" w:rsidP="0059537A">
            <w:pPr>
              <w:spacing w:line="240" w:lineRule="auto"/>
              <w:rPr>
                <w:szCs w:val="22"/>
              </w:rPr>
            </w:pPr>
            <w:r w:rsidRPr="001702D7">
              <w:rPr>
                <w:szCs w:val="22"/>
              </w:rPr>
              <w:t xml:space="preserve">Medián dĺžky času (týždne) po vymiznutie orálnych vredov počas fázy placebom kontrolovanej liečby </w:t>
            </w:r>
          </w:p>
        </w:tc>
        <w:tc>
          <w:tcPr>
            <w:tcW w:w="1620" w:type="dxa"/>
            <w:tcBorders>
              <w:top w:val="single" w:sz="6" w:space="0" w:color="000000"/>
              <w:left w:val="single" w:sz="6" w:space="0" w:color="000000"/>
              <w:bottom w:val="single" w:sz="6" w:space="0" w:color="000000"/>
              <w:right w:val="single" w:sz="6" w:space="0" w:color="000000"/>
            </w:tcBorders>
            <w:vAlign w:val="center"/>
          </w:tcPr>
          <w:p w14:paraId="44FFF6B9" w14:textId="77777777" w:rsidR="004C6327" w:rsidRPr="001702D7" w:rsidRDefault="004C6327" w:rsidP="0059537A">
            <w:pPr>
              <w:autoSpaceDE w:val="0"/>
              <w:autoSpaceDN w:val="0"/>
              <w:adjustRightInd w:val="0"/>
              <w:spacing w:line="240" w:lineRule="auto"/>
              <w:jc w:val="center"/>
              <w:rPr>
                <w:szCs w:val="22"/>
              </w:rPr>
            </w:pPr>
            <w:r w:rsidRPr="001702D7">
              <w:rPr>
                <w:szCs w:val="22"/>
              </w:rPr>
              <w:t>8,1 týždňov</w:t>
            </w:r>
          </w:p>
        </w:tc>
        <w:tc>
          <w:tcPr>
            <w:tcW w:w="1800" w:type="dxa"/>
            <w:tcBorders>
              <w:top w:val="single" w:sz="6" w:space="0" w:color="000000"/>
              <w:left w:val="single" w:sz="6" w:space="0" w:color="000000"/>
              <w:bottom w:val="single" w:sz="6" w:space="0" w:color="000000"/>
              <w:right w:val="single" w:sz="6" w:space="0" w:color="000000"/>
            </w:tcBorders>
            <w:vAlign w:val="center"/>
          </w:tcPr>
          <w:p w14:paraId="2AA8DEC4" w14:textId="77777777" w:rsidR="004C6327" w:rsidRPr="001702D7" w:rsidRDefault="004C6327" w:rsidP="0059537A">
            <w:pPr>
              <w:autoSpaceDE w:val="0"/>
              <w:autoSpaceDN w:val="0"/>
              <w:adjustRightInd w:val="0"/>
              <w:spacing w:line="240" w:lineRule="auto"/>
              <w:jc w:val="center"/>
              <w:rPr>
                <w:szCs w:val="22"/>
              </w:rPr>
            </w:pPr>
            <w:r w:rsidRPr="001702D7">
              <w:rPr>
                <w:szCs w:val="22"/>
              </w:rPr>
              <w:t>2,1 týždňov</w:t>
            </w:r>
          </w:p>
        </w:tc>
      </w:tr>
      <w:tr w:rsidR="004C6327" w:rsidRPr="001702D7" w14:paraId="4D7827F1" w14:textId="77777777" w:rsidTr="0059537A">
        <w:trPr>
          <w:trHeight w:hRule="exact" w:val="573"/>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0746BDFA" w14:textId="77777777" w:rsidR="004C6327" w:rsidRPr="001702D7" w:rsidRDefault="004C6327" w:rsidP="0059537A">
            <w:pPr>
              <w:spacing w:line="240" w:lineRule="auto"/>
              <w:rPr>
                <w:szCs w:val="22"/>
              </w:rPr>
            </w:pPr>
            <w:r w:rsidRPr="001702D7">
              <w:rPr>
                <w:szCs w:val="22"/>
              </w:rPr>
              <w:t>Podiel účastníkov s úplnou odpoveďou orálnych vredov v 12. týždni (NRI)</w:t>
            </w:r>
          </w:p>
        </w:tc>
        <w:tc>
          <w:tcPr>
            <w:tcW w:w="1620" w:type="dxa"/>
            <w:tcBorders>
              <w:top w:val="single" w:sz="6" w:space="0" w:color="000000"/>
              <w:left w:val="single" w:sz="6" w:space="0" w:color="000000"/>
              <w:bottom w:val="single" w:sz="6" w:space="0" w:color="000000"/>
              <w:right w:val="single" w:sz="6" w:space="0" w:color="000000"/>
            </w:tcBorders>
            <w:vAlign w:val="center"/>
          </w:tcPr>
          <w:p w14:paraId="3FF2DF5C" w14:textId="77777777" w:rsidR="004C6327" w:rsidRPr="001702D7" w:rsidRDefault="004C6327" w:rsidP="0059537A">
            <w:pPr>
              <w:autoSpaceDE w:val="0"/>
              <w:autoSpaceDN w:val="0"/>
              <w:adjustRightInd w:val="0"/>
              <w:spacing w:line="240" w:lineRule="auto"/>
              <w:jc w:val="center"/>
              <w:rPr>
                <w:szCs w:val="22"/>
              </w:rPr>
            </w:pPr>
            <w:r w:rsidRPr="001702D7">
              <w:rPr>
                <w:szCs w:val="22"/>
              </w:rPr>
              <w:t>22,3</w:t>
            </w:r>
            <w:r>
              <w:rPr>
                <w:szCs w:val="22"/>
              </w:rPr>
              <w:t> </w:t>
            </w:r>
            <w:r w:rsidRPr="001702D7">
              <w:rPr>
                <w:szCs w:val="22"/>
              </w:rPr>
              <w:t>%</w:t>
            </w:r>
          </w:p>
        </w:tc>
        <w:tc>
          <w:tcPr>
            <w:tcW w:w="1800" w:type="dxa"/>
            <w:tcBorders>
              <w:top w:val="single" w:sz="6" w:space="0" w:color="000000"/>
              <w:left w:val="single" w:sz="6" w:space="0" w:color="000000"/>
              <w:bottom w:val="single" w:sz="6" w:space="0" w:color="000000"/>
              <w:right w:val="single" w:sz="6" w:space="0" w:color="000000"/>
            </w:tcBorders>
            <w:vAlign w:val="center"/>
          </w:tcPr>
          <w:p w14:paraId="636FA775" w14:textId="77777777" w:rsidR="004C6327" w:rsidRPr="001702D7" w:rsidRDefault="004C6327" w:rsidP="0059537A">
            <w:pPr>
              <w:autoSpaceDE w:val="0"/>
              <w:autoSpaceDN w:val="0"/>
              <w:adjustRightInd w:val="0"/>
              <w:spacing w:line="240" w:lineRule="auto"/>
              <w:jc w:val="center"/>
              <w:rPr>
                <w:szCs w:val="22"/>
              </w:rPr>
            </w:pPr>
            <w:r w:rsidRPr="001702D7">
              <w:rPr>
                <w:szCs w:val="22"/>
              </w:rPr>
              <w:t>52,9</w:t>
            </w:r>
            <w:r>
              <w:rPr>
                <w:szCs w:val="22"/>
              </w:rPr>
              <w:t> </w:t>
            </w:r>
            <w:r w:rsidRPr="001702D7">
              <w:rPr>
                <w:szCs w:val="22"/>
              </w:rPr>
              <w:t>%</w:t>
            </w:r>
          </w:p>
        </w:tc>
      </w:tr>
      <w:tr w:rsidR="004C6327" w:rsidRPr="001702D7" w14:paraId="74C04388" w14:textId="77777777" w:rsidTr="0059537A">
        <w:trPr>
          <w:trHeight w:hRule="exact" w:val="636"/>
        </w:trPr>
        <w:tc>
          <w:tcPr>
            <w:tcW w:w="6030" w:type="dxa"/>
            <w:tcBorders>
              <w:top w:val="single" w:sz="6" w:space="0" w:color="000000"/>
              <w:left w:val="single" w:sz="6" w:space="0" w:color="000000"/>
              <w:bottom w:val="single" w:sz="4" w:space="0" w:color="auto"/>
              <w:right w:val="single" w:sz="6" w:space="0" w:color="000000"/>
            </w:tcBorders>
            <w:vAlign w:val="center"/>
            <w:hideMark/>
          </w:tcPr>
          <w:p w14:paraId="15A12CBC" w14:textId="77777777" w:rsidR="004C6327" w:rsidRPr="001702D7" w:rsidRDefault="004C6327" w:rsidP="0059537A">
            <w:pPr>
              <w:spacing w:line="240" w:lineRule="auto"/>
              <w:rPr>
                <w:szCs w:val="22"/>
              </w:rPr>
            </w:pPr>
            <w:r w:rsidRPr="001702D7">
              <w:rPr>
                <w:szCs w:val="22"/>
              </w:rPr>
              <w:t>Podiel účastníkov s čiastočnou odpoveďou orálnych vredov</w:t>
            </w:r>
            <w:r w:rsidRPr="001702D7">
              <w:rPr>
                <w:b/>
                <w:bCs/>
                <w:szCs w:val="22"/>
                <w:vertAlign w:val="superscript"/>
              </w:rPr>
              <w:t>d</w:t>
            </w:r>
            <w:r w:rsidRPr="001702D7">
              <w:rPr>
                <w:szCs w:val="22"/>
              </w:rPr>
              <w:t xml:space="preserve"> v 12. týždni (NRI)</w:t>
            </w:r>
          </w:p>
        </w:tc>
        <w:tc>
          <w:tcPr>
            <w:tcW w:w="1620" w:type="dxa"/>
            <w:tcBorders>
              <w:top w:val="single" w:sz="6" w:space="0" w:color="000000"/>
              <w:left w:val="single" w:sz="6" w:space="0" w:color="000000"/>
              <w:bottom w:val="single" w:sz="4" w:space="0" w:color="auto"/>
              <w:right w:val="single" w:sz="6" w:space="0" w:color="000000"/>
            </w:tcBorders>
            <w:vAlign w:val="center"/>
          </w:tcPr>
          <w:p w14:paraId="633DD627" w14:textId="77777777" w:rsidR="004C6327" w:rsidRPr="001702D7" w:rsidRDefault="004C6327" w:rsidP="0059537A">
            <w:pPr>
              <w:autoSpaceDE w:val="0"/>
              <w:autoSpaceDN w:val="0"/>
              <w:adjustRightInd w:val="0"/>
              <w:spacing w:line="240" w:lineRule="auto"/>
              <w:jc w:val="center"/>
              <w:rPr>
                <w:szCs w:val="22"/>
              </w:rPr>
            </w:pPr>
            <w:r w:rsidRPr="001702D7">
              <w:rPr>
                <w:szCs w:val="22"/>
              </w:rPr>
              <w:t>47,6</w:t>
            </w:r>
            <w:r>
              <w:rPr>
                <w:szCs w:val="22"/>
              </w:rPr>
              <w:t> </w:t>
            </w:r>
            <w:r w:rsidRPr="001702D7">
              <w:rPr>
                <w:szCs w:val="22"/>
              </w:rPr>
              <w:t>%</w:t>
            </w:r>
          </w:p>
        </w:tc>
        <w:tc>
          <w:tcPr>
            <w:tcW w:w="1800" w:type="dxa"/>
            <w:tcBorders>
              <w:top w:val="single" w:sz="6" w:space="0" w:color="000000"/>
              <w:left w:val="single" w:sz="6" w:space="0" w:color="000000"/>
              <w:bottom w:val="single" w:sz="4" w:space="0" w:color="auto"/>
              <w:right w:val="single" w:sz="6" w:space="0" w:color="000000"/>
            </w:tcBorders>
            <w:vAlign w:val="center"/>
          </w:tcPr>
          <w:p w14:paraId="564D764D" w14:textId="77777777" w:rsidR="004C6327" w:rsidRPr="001702D7" w:rsidRDefault="004C6327" w:rsidP="0059537A">
            <w:pPr>
              <w:autoSpaceDE w:val="0"/>
              <w:autoSpaceDN w:val="0"/>
              <w:adjustRightInd w:val="0"/>
              <w:spacing w:line="240" w:lineRule="auto"/>
              <w:jc w:val="center"/>
              <w:rPr>
                <w:szCs w:val="22"/>
              </w:rPr>
            </w:pPr>
            <w:r w:rsidRPr="001702D7">
              <w:rPr>
                <w:szCs w:val="22"/>
              </w:rPr>
              <w:t>76,0</w:t>
            </w:r>
            <w:r>
              <w:rPr>
                <w:szCs w:val="22"/>
              </w:rPr>
              <w:t> </w:t>
            </w:r>
            <w:r w:rsidRPr="001702D7">
              <w:rPr>
                <w:szCs w:val="22"/>
              </w:rPr>
              <w:t>%</w:t>
            </w:r>
          </w:p>
        </w:tc>
      </w:tr>
    </w:tbl>
    <w:p w14:paraId="0EEBB743" w14:textId="6FB2106B" w:rsidR="004C6327" w:rsidRPr="00657359" w:rsidRDefault="004C6327" w:rsidP="004C6327">
      <w:pPr>
        <w:autoSpaceDE w:val="0"/>
        <w:autoSpaceDN w:val="0"/>
        <w:adjustRightInd w:val="0"/>
        <w:spacing w:line="240" w:lineRule="auto"/>
        <w:ind w:left="40" w:right="-20"/>
        <w:rPr>
          <w:spacing w:val="-1"/>
          <w:sz w:val="20"/>
        </w:rPr>
      </w:pPr>
      <w:r w:rsidRPr="00657359">
        <w:rPr>
          <w:spacing w:val="-1"/>
          <w:sz w:val="20"/>
        </w:rPr>
        <w:t>ITT (Intent To Treat) = so zámerom liečiť; LS = najmenšie štvorce; MI = viacnásobná imputácia; MMRM = model zmiešaných účinkov pri opakovaných meraniach; NRI = imputácia pacientov neodpovedajúcich na liečbu; BID = dvakrát denne.</w:t>
      </w:r>
    </w:p>
    <w:p w14:paraId="03E24CC0" w14:textId="77777777" w:rsidR="004C6327" w:rsidRPr="00657359" w:rsidRDefault="004C6327" w:rsidP="004C6327">
      <w:pPr>
        <w:autoSpaceDE w:val="0"/>
        <w:autoSpaceDN w:val="0"/>
        <w:adjustRightInd w:val="0"/>
        <w:spacing w:line="240" w:lineRule="auto"/>
        <w:ind w:left="40" w:right="-20"/>
        <w:rPr>
          <w:spacing w:val="-1"/>
          <w:sz w:val="20"/>
          <w:lang w:val="x-none"/>
        </w:rPr>
      </w:pPr>
      <w:r w:rsidRPr="00657359">
        <w:rPr>
          <w:spacing w:val="-1"/>
          <w:sz w:val="20"/>
          <w:vertAlign w:val="superscript"/>
        </w:rPr>
        <w:t>a</w:t>
      </w:r>
      <w:r w:rsidRPr="00657359">
        <w:rPr>
          <w:spacing w:val="-1"/>
          <w:sz w:val="20"/>
        </w:rPr>
        <w:t xml:space="preserve"> p-hodnota &lt; 0,0001 pri všetkých porovnaniach apremilastu s placebom.</w:t>
      </w:r>
    </w:p>
    <w:p w14:paraId="1BA71933" w14:textId="77777777" w:rsidR="004C6327" w:rsidRPr="00657359" w:rsidRDefault="004C6327" w:rsidP="004C6327">
      <w:pPr>
        <w:autoSpaceDE w:val="0"/>
        <w:autoSpaceDN w:val="0"/>
        <w:adjustRightInd w:val="0"/>
        <w:spacing w:line="240" w:lineRule="auto"/>
        <w:ind w:left="40" w:right="-20"/>
        <w:rPr>
          <w:spacing w:val="-1"/>
          <w:sz w:val="20"/>
        </w:rPr>
      </w:pPr>
      <w:r w:rsidRPr="00657359">
        <w:rPr>
          <w:spacing w:val="-1"/>
          <w:sz w:val="20"/>
          <w:vertAlign w:val="superscript"/>
        </w:rPr>
        <w:t>b</w:t>
      </w:r>
      <w:r w:rsidRPr="00657359">
        <w:rPr>
          <w:spacing w:val="-1"/>
          <w:sz w:val="20"/>
        </w:rPr>
        <w:t xml:space="preserve"> AUC = Plocha pod krivkou.</w:t>
      </w:r>
    </w:p>
    <w:p w14:paraId="747E7CE3" w14:textId="77777777" w:rsidR="004C6327" w:rsidRPr="00657359" w:rsidRDefault="004C6327" w:rsidP="004C6327">
      <w:pPr>
        <w:autoSpaceDE w:val="0"/>
        <w:autoSpaceDN w:val="0"/>
        <w:adjustRightInd w:val="0"/>
        <w:spacing w:line="240" w:lineRule="auto"/>
        <w:ind w:left="40" w:right="-20"/>
        <w:rPr>
          <w:spacing w:val="-1"/>
          <w:sz w:val="20"/>
        </w:rPr>
      </w:pPr>
      <w:r w:rsidRPr="00657359">
        <w:rPr>
          <w:spacing w:val="-1"/>
          <w:sz w:val="20"/>
          <w:vertAlign w:val="superscript"/>
        </w:rPr>
        <w:t>c</w:t>
      </w:r>
      <w:r w:rsidRPr="00657359">
        <w:rPr>
          <w:spacing w:val="-1"/>
          <w:sz w:val="20"/>
        </w:rPr>
        <w:t xml:space="preserve"> VAS = </w:t>
      </w:r>
      <w:r w:rsidRPr="00657359">
        <w:rPr>
          <w:iCs/>
          <w:sz w:val="20"/>
        </w:rPr>
        <w:t>Analógová vizuálna škála</w:t>
      </w:r>
      <w:r w:rsidRPr="00657359">
        <w:rPr>
          <w:spacing w:val="-1"/>
          <w:sz w:val="20"/>
        </w:rPr>
        <w:t>; 0 = žiadna bolesť, 100 = najhoršia bolesť, aká môže byť.</w:t>
      </w:r>
    </w:p>
    <w:p w14:paraId="3389F59E" w14:textId="77777777" w:rsidR="004C6327" w:rsidRPr="00657359" w:rsidRDefault="004C6327" w:rsidP="004C6327">
      <w:pPr>
        <w:autoSpaceDE w:val="0"/>
        <w:autoSpaceDN w:val="0"/>
        <w:adjustRightInd w:val="0"/>
        <w:spacing w:line="240" w:lineRule="auto"/>
        <w:ind w:left="40" w:right="-20"/>
        <w:rPr>
          <w:sz w:val="28"/>
          <w:szCs w:val="28"/>
        </w:rPr>
      </w:pPr>
      <w:r w:rsidRPr="00657359">
        <w:rPr>
          <w:bCs/>
          <w:spacing w:val="-1"/>
          <w:sz w:val="20"/>
          <w:vertAlign w:val="superscript"/>
        </w:rPr>
        <w:t xml:space="preserve">d </w:t>
      </w:r>
      <w:r w:rsidRPr="00657359">
        <w:rPr>
          <w:bCs/>
          <w:spacing w:val="-1"/>
          <w:sz w:val="20"/>
        </w:rPr>
        <w:t>Čiastočná odpoveď orálnych vredov = počet orálnych vredov znížených o ≥ 50 % oproti východiskovému stavu (Exploračná analýza); nominálna p-hodnota – &lt; 0,0001.</w:t>
      </w:r>
    </w:p>
    <w:p w14:paraId="4EA0907B" w14:textId="77777777" w:rsidR="004C6327" w:rsidRPr="001702D7" w:rsidRDefault="004C6327" w:rsidP="004C6327">
      <w:pPr>
        <w:pStyle w:val="C-BodyText"/>
        <w:spacing w:before="0" w:after="0" w:line="240" w:lineRule="auto"/>
        <w:rPr>
          <w:sz w:val="22"/>
          <w:szCs w:val="22"/>
          <w:lang w:val="en-GB"/>
        </w:rPr>
      </w:pPr>
    </w:p>
    <w:p w14:paraId="00D38F9C" w14:textId="370DD5DC" w:rsidR="004C6327" w:rsidRPr="001702D7" w:rsidRDefault="004C6327" w:rsidP="004C6327">
      <w:pPr>
        <w:pStyle w:val="C-BodyText"/>
        <w:spacing w:before="0" w:after="0" w:line="240" w:lineRule="auto"/>
        <w:rPr>
          <w:sz w:val="22"/>
          <w:szCs w:val="22"/>
          <w:lang w:val="sk-SK"/>
        </w:rPr>
      </w:pPr>
      <w:r w:rsidRPr="001702D7">
        <w:rPr>
          <w:sz w:val="22"/>
          <w:szCs w:val="22"/>
          <w:lang w:val="sk-SK"/>
        </w:rPr>
        <w:t>Spomedzi 104 pacientov pôvodne randomizovaných pre užívanie 30</w:t>
      </w:r>
      <w:r>
        <w:rPr>
          <w:sz w:val="22"/>
          <w:szCs w:val="22"/>
          <w:lang w:val="sk-SK"/>
        </w:rPr>
        <w:t> </w:t>
      </w:r>
      <w:r w:rsidRPr="001702D7">
        <w:rPr>
          <w:sz w:val="22"/>
          <w:szCs w:val="22"/>
          <w:lang w:val="sk-SK"/>
        </w:rPr>
        <w:t>mg apremilastu dvakrát denne v tejto liečbe zotrvalo v 64. týždni 75 pacientov (približne 72</w:t>
      </w:r>
      <w:r>
        <w:rPr>
          <w:sz w:val="22"/>
          <w:szCs w:val="22"/>
          <w:lang w:val="sk-SK"/>
        </w:rPr>
        <w:t> </w:t>
      </w:r>
      <w:r w:rsidRPr="001702D7">
        <w:rPr>
          <w:sz w:val="22"/>
          <w:szCs w:val="22"/>
          <w:lang w:val="sk-SK"/>
        </w:rPr>
        <w:t>%). Významné zníženie priemerného počtu orálnych vredov a bolesti pri orálnych vredoch sa pozorovalo v skupine liečenej 30</w:t>
      </w:r>
      <w:r>
        <w:rPr>
          <w:sz w:val="22"/>
          <w:szCs w:val="22"/>
          <w:lang w:val="sk-SK"/>
        </w:rPr>
        <w:t> </w:t>
      </w:r>
      <w:r w:rsidRPr="001702D7">
        <w:rPr>
          <w:sz w:val="22"/>
          <w:szCs w:val="22"/>
          <w:lang w:val="sk-SK"/>
        </w:rPr>
        <w:t>mg apremilast</w:t>
      </w:r>
      <w:r>
        <w:rPr>
          <w:sz w:val="22"/>
          <w:szCs w:val="22"/>
          <w:lang w:val="sk-SK"/>
        </w:rPr>
        <w:t>u</w:t>
      </w:r>
      <w:r w:rsidRPr="001702D7">
        <w:rPr>
          <w:sz w:val="22"/>
          <w:szCs w:val="22"/>
          <w:lang w:val="sk-SK"/>
        </w:rPr>
        <w:t xml:space="preserve"> dvakrát denne v porovnaní so skupinou liečenou placebom pri každej návšteve už od 1. týždňa až po 12. týždeň pri počte orálnych vredov (p</w:t>
      </w:r>
      <w:r>
        <w:rPr>
          <w:sz w:val="22"/>
          <w:szCs w:val="22"/>
          <w:lang w:val="sk-SK"/>
        </w:rPr>
        <w:t> </w:t>
      </w:r>
      <w:r w:rsidRPr="001702D7">
        <w:rPr>
          <w:sz w:val="22"/>
          <w:szCs w:val="22"/>
          <w:lang w:val="sk-SK"/>
        </w:rPr>
        <w:t>≤</w:t>
      </w:r>
      <w:r>
        <w:rPr>
          <w:sz w:val="22"/>
          <w:szCs w:val="22"/>
          <w:lang w:val="sk-SK"/>
        </w:rPr>
        <w:t> </w:t>
      </w:r>
      <w:r w:rsidRPr="001702D7">
        <w:rPr>
          <w:sz w:val="22"/>
          <w:szCs w:val="22"/>
          <w:lang w:val="sk-SK"/>
        </w:rPr>
        <w:t>0,0015) a pri bolesti pri orálnych vredoch</w:t>
      </w:r>
      <w:r>
        <w:rPr>
          <w:sz w:val="22"/>
          <w:szCs w:val="22"/>
          <w:lang w:val="sk-SK"/>
        </w:rPr>
        <w:t xml:space="preserve"> </w:t>
      </w:r>
      <w:r w:rsidRPr="001702D7">
        <w:rPr>
          <w:sz w:val="22"/>
          <w:szCs w:val="22"/>
          <w:lang w:val="sk-SK"/>
        </w:rPr>
        <w:t>(p</w:t>
      </w:r>
      <w:r>
        <w:rPr>
          <w:sz w:val="22"/>
          <w:szCs w:val="22"/>
          <w:lang w:val="sk-SK"/>
        </w:rPr>
        <w:t> </w:t>
      </w:r>
      <w:r w:rsidRPr="001702D7">
        <w:rPr>
          <w:sz w:val="22"/>
          <w:szCs w:val="22"/>
          <w:lang w:val="sk-SK"/>
        </w:rPr>
        <w:t>≤</w:t>
      </w:r>
      <w:r>
        <w:rPr>
          <w:sz w:val="22"/>
          <w:szCs w:val="22"/>
          <w:lang w:val="sk-SK"/>
        </w:rPr>
        <w:t> </w:t>
      </w:r>
      <w:r w:rsidRPr="001702D7">
        <w:rPr>
          <w:sz w:val="22"/>
          <w:szCs w:val="22"/>
          <w:lang w:val="sk-SK"/>
        </w:rPr>
        <w:t>0,0035). U pacientov, ktorí boli nepretržite liečení apremilastom a ktorí zotrvali v štúdii, sa zmiernenie orálnych vredov a bolesti pri orálnych vredoch udržalo po 64. týždeň (</w:t>
      </w:r>
      <w:r>
        <w:rPr>
          <w:sz w:val="22"/>
          <w:szCs w:val="22"/>
          <w:lang w:val="sk-SK"/>
        </w:rPr>
        <w:t>obrázok</w:t>
      </w:r>
      <w:r w:rsidRPr="001702D7">
        <w:rPr>
          <w:sz w:val="22"/>
          <w:szCs w:val="22"/>
          <w:lang w:val="sk-SK"/>
        </w:rPr>
        <w:t xml:space="preserve"> </w:t>
      </w:r>
      <w:r w:rsidR="00671D85">
        <w:rPr>
          <w:sz w:val="22"/>
          <w:szCs w:val="22"/>
          <w:lang w:val="sk-SK"/>
        </w:rPr>
        <w:t>3</w:t>
      </w:r>
      <w:r w:rsidR="00671D85" w:rsidRPr="001702D7">
        <w:rPr>
          <w:sz w:val="22"/>
          <w:szCs w:val="22"/>
          <w:lang w:val="sk-SK"/>
        </w:rPr>
        <w:t xml:space="preserve"> </w:t>
      </w:r>
      <w:r w:rsidRPr="001702D7">
        <w:rPr>
          <w:sz w:val="22"/>
          <w:szCs w:val="22"/>
          <w:lang w:val="sk-SK"/>
        </w:rPr>
        <w:t xml:space="preserve">a </w:t>
      </w:r>
      <w:r w:rsidR="00671D85">
        <w:rPr>
          <w:sz w:val="22"/>
          <w:szCs w:val="22"/>
          <w:lang w:val="sk-SK"/>
        </w:rPr>
        <w:t>4</w:t>
      </w:r>
      <w:r w:rsidRPr="001702D7">
        <w:rPr>
          <w:sz w:val="22"/>
          <w:szCs w:val="22"/>
          <w:lang w:val="sk-SK"/>
        </w:rPr>
        <w:t xml:space="preserve">). </w:t>
      </w:r>
    </w:p>
    <w:p w14:paraId="4F390DBE" w14:textId="77777777" w:rsidR="004C6327" w:rsidRPr="001702D7" w:rsidRDefault="004C6327" w:rsidP="004C6327">
      <w:pPr>
        <w:pStyle w:val="C-BodyText"/>
        <w:spacing w:before="0" w:after="0" w:line="240" w:lineRule="auto"/>
        <w:rPr>
          <w:sz w:val="22"/>
          <w:szCs w:val="22"/>
          <w:lang w:val="sk-SK"/>
        </w:rPr>
      </w:pPr>
    </w:p>
    <w:p w14:paraId="5AD10319" w14:textId="77777777" w:rsidR="004C6327" w:rsidRPr="001702D7" w:rsidRDefault="004C6327" w:rsidP="004C6327">
      <w:pPr>
        <w:pStyle w:val="C-BodyText"/>
        <w:spacing w:before="0" w:after="0" w:line="240" w:lineRule="auto"/>
        <w:rPr>
          <w:b/>
          <w:sz w:val="22"/>
          <w:szCs w:val="22"/>
          <w:lang w:val="sk-SK"/>
        </w:rPr>
      </w:pPr>
      <w:r w:rsidRPr="001702D7">
        <w:rPr>
          <w:sz w:val="22"/>
          <w:szCs w:val="22"/>
          <w:lang w:val="sk-SK"/>
        </w:rPr>
        <w:t>U pacientov pôvodne randomizovaných pre užívanie 30</w:t>
      </w:r>
      <w:r>
        <w:rPr>
          <w:sz w:val="22"/>
          <w:szCs w:val="22"/>
          <w:lang w:val="sk-SK"/>
        </w:rPr>
        <w:t> </w:t>
      </w:r>
      <w:r w:rsidRPr="001702D7">
        <w:rPr>
          <w:sz w:val="22"/>
          <w:szCs w:val="22"/>
          <w:lang w:val="sk-SK"/>
        </w:rPr>
        <w:t>mg apremilastu dvakrát denne, ktorí zotrvali v štúdii, sa podiel pacientov s úplnou odpoveďou a podiel pacientov s čiastočnou odpoveďou orálnych vredov udržal po 64. týždeň (53,3</w:t>
      </w:r>
      <w:r>
        <w:rPr>
          <w:sz w:val="22"/>
          <w:szCs w:val="22"/>
          <w:lang w:val="sk-SK"/>
        </w:rPr>
        <w:t> </w:t>
      </w:r>
      <w:r w:rsidRPr="001702D7">
        <w:rPr>
          <w:sz w:val="22"/>
          <w:szCs w:val="22"/>
          <w:lang w:val="sk-SK"/>
        </w:rPr>
        <w:t>% a 76,0</w:t>
      </w:r>
      <w:r>
        <w:rPr>
          <w:sz w:val="22"/>
          <w:szCs w:val="22"/>
          <w:lang w:val="sk-SK"/>
        </w:rPr>
        <w:t> </w:t>
      </w:r>
      <w:r w:rsidRPr="001702D7">
        <w:rPr>
          <w:sz w:val="22"/>
          <w:szCs w:val="22"/>
          <w:lang w:val="sk-SK"/>
        </w:rPr>
        <w:t xml:space="preserve">% v </w:t>
      </w:r>
      <w:r w:rsidRPr="00664725">
        <w:rPr>
          <w:sz w:val="22"/>
          <w:szCs w:val="22"/>
          <w:lang w:val="sk-SK"/>
        </w:rPr>
        <w:t>uvedenom</w:t>
      </w:r>
      <w:r w:rsidRPr="001702D7">
        <w:rPr>
          <w:sz w:val="22"/>
          <w:szCs w:val="22"/>
          <w:lang w:val="sk-SK"/>
        </w:rPr>
        <w:t xml:space="preserve"> poradí).</w:t>
      </w:r>
      <w:r w:rsidRPr="001702D7">
        <w:rPr>
          <w:b/>
          <w:bCs/>
          <w:sz w:val="22"/>
          <w:szCs w:val="22"/>
          <w:lang w:val="sk-SK"/>
        </w:rPr>
        <w:t xml:space="preserve"> </w:t>
      </w:r>
    </w:p>
    <w:p w14:paraId="76E2C076" w14:textId="77777777" w:rsidR="004C6327" w:rsidRPr="001702D7" w:rsidRDefault="004C6327" w:rsidP="004C6327">
      <w:pPr>
        <w:keepNext/>
        <w:autoSpaceDE w:val="0"/>
        <w:autoSpaceDN w:val="0"/>
        <w:adjustRightInd w:val="0"/>
        <w:spacing w:line="240" w:lineRule="auto"/>
        <w:rPr>
          <w:b/>
          <w:szCs w:val="22"/>
        </w:rPr>
      </w:pPr>
    </w:p>
    <w:p w14:paraId="73FE69F9" w14:textId="28D21A09" w:rsidR="004C6327" w:rsidRPr="001702D7" w:rsidRDefault="004C6327" w:rsidP="00657359">
      <w:pPr>
        <w:keepNext/>
        <w:autoSpaceDE w:val="0"/>
        <w:autoSpaceDN w:val="0"/>
        <w:adjustRightInd w:val="0"/>
        <w:spacing w:line="240" w:lineRule="auto"/>
        <w:ind w:left="1440" w:hanging="1440"/>
        <w:rPr>
          <w:b/>
          <w:szCs w:val="22"/>
        </w:rPr>
      </w:pPr>
      <w:r>
        <w:rPr>
          <w:noProof/>
          <w:lang w:bidi="ar-SA"/>
        </w:rPr>
        <mc:AlternateContent>
          <mc:Choice Requires="wps">
            <w:drawing>
              <wp:anchor distT="45720" distB="45720" distL="114300" distR="114300" simplePos="0" relativeHeight="251661312" behindDoc="0" locked="0" layoutInCell="1" allowOverlap="1" wp14:anchorId="2EC9EF35" wp14:editId="13EA8AD7">
                <wp:simplePos x="0" y="0"/>
                <wp:positionH relativeFrom="column">
                  <wp:posOffset>-320040</wp:posOffset>
                </wp:positionH>
                <wp:positionV relativeFrom="paragraph">
                  <wp:posOffset>2315845</wp:posOffset>
                </wp:positionV>
                <wp:extent cx="6637020" cy="818515"/>
                <wp:effectExtent l="0" t="0" r="11430" b="196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7020" cy="818515"/>
                        </a:xfrm>
                        <a:prstGeom prst="rect">
                          <a:avLst/>
                        </a:prstGeom>
                        <a:solidFill>
                          <a:srgbClr val="FFFFFF"/>
                        </a:solidFill>
                        <a:ln w="9525">
                          <a:solidFill>
                            <a:sysClr val="window" lastClr="FFFFFF">
                              <a:lumMod val="100000"/>
                              <a:lumOff val="0"/>
                            </a:sysClr>
                          </a:solidFill>
                          <a:miter lim="800000"/>
                          <a:headEnd/>
                          <a:tailEnd/>
                        </a:ln>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200"/>
                              <w:gridCol w:w="1823"/>
                              <w:gridCol w:w="915"/>
                              <w:gridCol w:w="1373"/>
                              <w:gridCol w:w="1350"/>
                              <w:gridCol w:w="1373"/>
                              <w:gridCol w:w="1538"/>
                            </w:tblGrid>
                            <w:tr w:rsidR="0059537A" w14:paraId="64E5E514" w14:textId="77777777" w:rsidTr="0059537A">
                              <w:trPr>
                                <w:trHeight w:hRule="exact" w:val="240"/>
                                <w:jc w:val="center"/>
                              </w:trPr>
                              <w:tc>
                                <w:tcPr>
                                  <w:tcW w:w="1200" w:type="dxa"/>
                                  <w:shd w:val="clear" w:color="auto" w:fill="000000"/>
                                  <w:vAlign w:val="center"/>
                                </w:tcPr>
                                <w:p w14:paraId="62B23D99" w14:textId="77777777" w:rsidR="0059537A" w:rsidRPr="00FA3E90" w:rsidRDefault="0059537A" w:rsidP="0059537A">
                                  <w:pPr>
                                    <w:pStyle w:val="Style4"/>
                                    <w:shd w:val="clear" w:color="auto" w:fill="auto"/>
                                    <w:rPr>
                                      <w:highlight w:val="black"/>
                                    </w:rPr>
                                  </w:pPr>
                                  <w:r w:rsidRPr="003813B1">
                                    <w:rPr>
                                      <w:rStyle w:val="CharStyle8"/>
                                      <w:rFonts w:eastAsia="SimSun"/>
                                      <w:highlight w:val="black"/>
                                      <w:lang w:val="sk-SK"/>
                                    </w:rPr>
                                    <w:t>Týždne</w:t>
                                  </w:r>
                                </w:p>
                              </w:tc>
                              <w:tc>
                                <w:tcPr>
                                  <w:tcW w:w="1823" w:type="dxa"/>
                                  <w:shd w:val="clear" w:color="auto" w:fill="000000"/>
                                  <w:vAlign w:val="center"/>
                                </w:tcPr>
                                <w:p w14:paraId="6AF2010E" w14:textId="77777777" w:rsidR="0059537A" w:rsidRPr="00FA3E90" w:rsidRDefault="0059537A" w:rsidP="0059537A">
                                  <w:pPr>
                                    <w:pStyle w:val="Style4"/>
                                    <w:shd w:val="clear" w:color="auto" w:fill="auto"/>
                                    <w:jc w:val="both"/>
                                    <w:rPr>
                                      <w:highlight w:val="black"/>
                                    </w:rPr>
                                  </w:pPr>
                                  <w:r w:rsidRPr="003813B1">
                                    <w:rPr>
                                      <w:rStyle w:val="CharStyle8"/>
                                      <w:rFonts w:eastAsia="SimSun"/>
                                      <w:highlight w:val="black"/>
                                      <w:lang w:val="sk-SK"/>
                                    </w:rPr>
                                    <w:t>0.   1.   2.    4.   6.   8.  10.  12.</w:t>
                                  </w:r>
                                </w:p>
                              </w:tc>
                              <w:tc>
                                <w:tcPr>
                                  <w:tcW w:w="915" w:type="dxa"/>
                                  <w:shd w:val="clear" w:color="auto" w:fill="000000"/>
                                  <w:vAlign w:val="center"/>
                                </w:tcPr>
                                <w:p w14:paraId="611F5432" w14:textId="77777777" w:rsidR="0059537A" w:rsidRPr="00FA3E90" w:rsidRDefault="0059537A" w:rsidP="0059537A">
                                  <w:pPr>
                                    <w:pStyle w:val="Style4"/>
                                    <w:shd w:val="clear" w:color="auto" w:fill="auto"/>
                                    <w:ind w:left="160"/>
                                    <w:rPr>
                                      <w:highlight w:val="black"/>
                                    </w:rPr>
                                  </w:pPr>
                                  <w:r w:rsidRPr="003813B1">
                                    <w:rPr>
                                      <w:rStyle w:val="CharStyle8"/>
                                      <w:rFonts w:eastAsia="SimSun"/>
                                      <w:highlight w:val="black"/>
                                      <w:lang w:val="sk-SK"/>
                                    </w:rPr>
                                    <w:t>16.</w:t>
                                  </w:r>
                                </w:p>
                              </w:tc>
                              <w:tc>
                                <w:tcPr>
                                  <w:tcW w:w="1373" w:type="dxa"/>
                                  <w:shd w:val="clear" w:color="auto" w:fill="000000"/>
                                  <w:vAlign w:val="center"/>
                                </w:tcPr>
                                <w:p w14:paraId="09EDE167" w14:textId="77777777" w:rsidR="0059537A" w:rsidRPr="00FA3E90" w:rsidRDefault="0059537A" w:rsidP="0059537A">
                                  <w:pPr>
                                    <w:pStyle w:val="Style4"/>
                                    <w:shd w:val="clear" w:color="auto" w:fill="auto"/>
                                    <w:ind w:right="20"/>
                                    <w:jc w:val="center"/>
                                    <w:rPr>
                                      <w:highlight w:val="black"/>
                                    </w:rPr>
                                  </w:pPr>
                                  <w:r w:rsidRPr="003813B1">
                                    <w:rPr>
                                      <w:rStyle w:val="CharStyle8"/>
                                      <w:rFonts w:eastAsia="SimSun"/>
                                      <w:highlight w:val="black"/>
                                      <w:lang w:val="sk-SK"/>
                                    </w:rPr>
                                    <w:t>28.</w:t>
                                  </w:r>
                                </w:p>
                              </w:tc>
                              <w:tc>
                                <w:tcPr>
                                  <w:tcW w:w="1350" w:type="dxa"/>
                                  <w:shd w:val="clear" w:color="auto" w:fill="000000"/>
                                  <w:vAlign w:val="center"/>
                                </w:tcPr>
                                <w:p w14:paraId="05ECDABA" w14:textId="77777777" w:rsidR="0059537A" w:rsidRPr="00FA3E90" w:rsidRDefault="0059537A" w:rsidP="0059537A">
                                  <w:pPr>
                                    <w:pStyle w:val="Style4"/>
                                    <w:shd w:val="clear" w:color="auto" w:fill="auto"/>
                                    <w:jc w:val="center"/>
                                    <w:rPr>
                                      <w:highlight w:val="black"/>
                                    </w:rPr>
                                  </w:pPr>
                                  <w:r w:rsidRPr="003813B1">
                                    <w:rPr>
                                      <w:rStyle w:val="CharStyle8"/>
                                      <w:rFonts w:eastAsia="SimSun"/>
                                      <w:highlight w:val="black"/>
                                      <w:lang w:val="sk-SK"/>
                                    </w:rPr>
                                    <w:t>40.</w:t>
                                  </w:r>
                                </w:p>
                              </w:tc>
                              <w:tc>
                                <w:tcPr>
                                  <w:tcW w:w="1373" w:type="dxa"/>
                                  <w:shd w:val="clear" w:color="auto" w:fill="000000"/>
                                  <w:vAlign w:val="center"/>
                                </w:tcPr>
                                <w:p w14:paraId="6A8FCEC9" w14:textId="77777777" w:rsidR="0059537A" w:rsidRPr="00FA3E90" w:rsidRDefault="0059537A" w:rsidP="0059537A">
                                  <w:pPr>
                                    <w:pStyle w:val="Style4"/>
                                    <w:shd w:val="clear" w:color="auto" w:fill="auto"/>
                                    <w:jc w:val="center"/>
                                    <w:rPr>
                                      <w:highlight w:val="black"/>
                                    </w:rPr>
                                  </w:pPr>
                                  <w:r w:rsidRPr="003813B1">
                                    <w:rPr>
                                      <w:rStyle w:val="CharStyle8"/>
                                      <w:rFonts w:eastAsia="SimSun"/>
                                      <w:highlight w:val="black"/>
                                      <w:lang w:val="sk-SK"/>
                                    </w:rPr>
                                    <w:t>52.</w:t>
                                  </w:r>
                                </w:p>
                              </w:tc>
                              <w:tc>
                                <w:tcPr>
                                  <w:tcW w:w="1538" w:type="dxa"/>
                                  <w:shd w:val="clear" w:color="auto" w:fill="000000"/>
                                  <w:vAlign w:val="center"/>
                                </w:tcPr>
                                <w:p w14:paraId="29FCDE38" w14:textId="77777777" w:rsidR="0059537A" w:rsidRPr="00FA3E90" w:rsidRDefault="0059537A" w:rsidP="0059537A">
                                  <w:pPr>
                                    <w:pStyle w:val="Style4"/>
                                    <w:shd w:val="clear" w:color="auto" w:fill="auto"/>
                                    <w:ind w:left="181"/>
                                    <w:jc w:val="both"/>
                                    <w:rPr>
                                      <w:highlight w:val="black"/>
                                    </w:rPr>
                                  </w:pPr>
                                  <w:r w:rsidRPr="003813B1">
                                    <w:rPr>
                                      <w:rStyle w:val="CharStyle8"/>
                                      <w:rFonts w:eastAsia="SimSun"/>
                                      <w:highlight w:val="black"/>
                                      <w:lang w:val="sk-SK"/>
                                    </w:rPr>
                                    <w:t>64. Ďalšie sledovanie</w:t>
                                  </w:r>
                                </w:p>
                              </w:tc>
                            </w:tr>
                            <w:tr w:rsidR="0059537A" w14:paraId="04D8B390" w14:textId="77777777" w:rsidTr="0059537A">
                              <w:trPr>
                                <w:trHeight w:hRule="exact" w:val="233"/>
                                <w:jc w:val="center"/>
                              </w:trPr>
                              <w:tc>
                                <w:tcPr>
                                  <w:tcW w:w="1200" w:type="dxa"/>
                                  <w:vMerge w:val="restart"/>
                                  <w:tcBorders>
                                    <w:left w:val="single" w:sz="4" w:space="0" w:color="auto"/>
                                  </w:tcBorders>
                                  <w:shd w:val="clear" w:color="auto" w:fill="FFFFFF"/>
                                  <w:vAlign w:val="center"/>
                                </w:tcPr>
                                <w:p w14:paraId="62922F31" w14:textId="77777777" w:rsidR="0059537A" w:rsidRPr="005822F6" w:rsidRDefault="0059537A" w:rsidP="0059537A">
                                  <w:pPr>
                                    <w:pStyle w:val="Style4"/>
                                    <w:shd w:val="clear" w:color="auto" w:fill="auto"/>
                                    <w:spacing w:line="132" w:lineRule="exact"/>
                                    <w:rPr>
                                      <w:sz w:val="10"/>
                                      <w:szCs w:val="10"/>
                                    </w:rPr>
                                  </w:pPr>
                                  <w:r w:rsidRPr="003813B1">
                                    <w:rPr>
                                      <w:rStyle w:val="CharStyle9"/>
                                      <w:rFonts w:eastAsia="SimSun"/>
                                      <w:sz w:val="10"/>
                                      <w:szCs w:val="10"/>
                                      <w:lang w:val="sk-SK"/>
                                    </w:rPr>
                                    <w:t>Placebo, n (priemer)</w:t>
                                  </w:r>
                                </w:p>
                              </w:tc>
                              <w:tc>
                                <w:tcPr>
                                  <w:tcW w:w="1823" w:type="dxa"/>
                                  <w:shd w:val="clear" w:color="auto" w:fill="FFFFFF"/>
                                  <w:vAlign w:val="bottom"/>
                                </w:tcPr>
                                <w:p w14:paraId="1D295F77" w14:textId="77777777" w:rsidR="0059537A" w:rsidRPr="005822F6" w:rsidRDefault="0059537A" w:rsidP="0059537A">
                                  <w:pPr>
                                    <w:pStyle w:val="Style4"/>
                                    <w:shd w:val="clear" w:color="auto" w:fill="auto"/>
                                    <w:spacing w:line="132" w:lineRule="exact"/>
                                    <w:jc w:val="both"/>
                                    <w:rPr>
                                      <w:sz w:val="10"/>
                                      <w:szCs w:val="10"/>
                                    </w:rPr>
                                  </w:pPr>
                                  <w:r w:rsidRPr="003813B1">
                                    <w:rPr>
                                      <w:rStyle w:val="CharStyle9"/>
                                      <w:rFonts w:eastAsia="SimSun"/>
                                      <w:sz w:val="10"/>
                                      <w:szCs w:val="10"/>
                                      <w:lang w:val="sk-SK"/>
                                    </w:rPr>
                                    <w:t>103    98     97     93     91    86     83    82</w:t>
                                  </w:r>
                                </w:p>
                              </w:tc>
                              <w:tc>
                                <w:tcPr>
                                  <w:tcW w:w="915" w:type="dxa"/>
                                  <w:shd w:val="clear" w:color="auto" w:fill="FFFFFF"/>
                                  <w:vAlign w:val="bottom"/>
                                </w:tcPr>
                                <w:p w14:paraId="57402AF3" w14:textId="77777777" w:rsidR="0059537A" w:rsidRPr="005822F6" w:rsidRDefault="0059537A" w:rsidP="0059537A">
                                  <w:pPr>
                                    <w:pStyle w:val="Style4"/>
                                    <w:shd w:val="clear" w:color="auto" w:fill="auto"/>
                                    <w:spacing w:line="132" w:lineRule="exact"/>
                                    <w:ind w:left="160"/>
                                    <w:rPr>
                                      <w:sz w:val="10"/>
                                      <w:szCs w:val="10"/>
                                    </w:rPr>
                                  </w:pPr>
                                  <w:r w:rsidRPr="003813B1">
                                    <w:rPr>
                                      <w:rStyle w:val="CharStyle9"/>
                                      <w:rFonts w:eastAsia="SimSun"/>
                                      <w:lang w:val="sk-SK"/>
                                    </w:rPr>
                                    <w:t>83</w:t>
                                  </w:r>
                                </w:p>
                              </w:tc>
                              <w:tc>
                                <w:tcPr>
                                  <w:tcW w:w="1373" w:type="dxa"/>
                                  <w:shd w:val="clear" w:color="auto" w:fill="FFFFFF"/>
                                  <w:vAlign w:val="bottom"/>
                                </w:tcPr>
                                <w:p w14:paraId="53BC9A7F" w14:textId="77777777" w:rsidR="0059537A" w:rsidRPr="005822F6" w:rsidRDefault="0059537A" w:rsidP="0059537A">
                                  <w:pPr>
                                    <w:pStyle w:val="Style4"/>
                                    <w:shd w:val="clear" w:color="auto" w:fill="auto"/>
                                    <w:ind w:right="20"/>
                                    <w:jc w:val="center"/>
                                    <w:rPr>
                                      <w:sz w:val="10"/>
                                      <w:szCs w:val="10"/>
                                    </w:rPr>
                                  </w:pPr>
                                  <w:r w:rsidRPr="003813B1">
                                    <w:rPr>
                                      <w:rStyle w:val="CharStyle10"/>
                                      <w:rFonts w:eastAsia="SimSun"/>
                                      <w:sz w:val="10"/>
                                      <w:szCs w:val="10"/>
                                      <w:lang w:val="sk-SK"/>
                                    </w:rPr>
                                    <w:t>78</w:t>
                                  </w:r>
                                </w:p>
                              </w:tc>
                              <w:tc>
                                <w:tcPr>
                                  <w:tcW w:w="1350" w:type="dxa"/>
                                  <w:shd w:val="clear" w:color="auto" w:fill="FFFFFF"/>
                                  <w:vAlign w:val="bottom"/>
                                </w:tcPr>
                                <w:p w14:paraId="057FDB66" w14:textId="77777777" w:rsidR="0059537A" w:rsidRPr="005822F6" w:rsidRDefault="0059537A" w:rsidP="0059537A">
                                  <w:pPr>
                                    <w:pStyle w:val="Style4"/>
                                    <w:shd w:val="clear" w:color="auto" w:fill="auto"/>
                                    <w:spacing w:line="132" w:lineRule="exact"/>
                                    <w:jc w:val="center"/>
                                    <w:rPr>
                                      <w:sz w:val="10"/>
                                      <w:szCs w:val="10"/>
                                    </w:rPr>
                                  </w:pPr>
                                  <w:r w:rsidRPr="003813B1">
                                    <w:rPr>
                                      <w:rStyle w:val="CharStyle9"/>
                                      <w:rFonts w:eastAsia="SimSun"/>
                                      <w:sz w:val="10"/>
                                      <w:szCs w:val="10"/>
                                      <w:lang w:val="sk-SK"/>
                                    </w:rPr>
                                    <w:t>73</w:t>
                                  </w:r>
                                </w:p>
                              </w:tc>
                              <w:tc>
                                <w:tcPr>
                                  <w:tcW w:w="1373" w:type="dxa"/>
                                  <w:shd w:val="clear" w:color="auto" w:fill="FFFFFF"/>
                                  <w:vAlign w:val="bottom"/>
                                </w:tcPr>
                                <w:p w14:paraId="151082B1" w14:textId="77777777" w:rsidR="0059537A" w:rsidRPr="005822F6" w:rsidRDefault="0059537A" w:rsidP="0059537A">
                                  <w:pPr>
                                    <w:pStyle w:val="Style4"/>
                                    <w:shd w:val="clear" w:color="auto" w:fill="auto"/>
                                    <w:spacing w:line="132" w:lineRule="exact"/>
                                    <w:jc w:val="center"/>
                                    <w:rPr>
                                      <w:sz w:val="10"/>
                                      <w:szCs w:val="10"/>
                                    </w:rPr>
                                  </w:pPr>
                                  <w:r w:rsidRPr="003813B1">
                                    <w:rPr>
                                      <w:rStyle w:val="CharStyle9"/>
                                      <w:rFonts w:eastAsia="SimSun"/>
                                      <w:sz w:val="10"/>
                                      <w:szCs w:val="10"/>
                                      <w:lang w:val="sk-SK"/>
                                    </w:rPr>
                                    <w:t>70</w:t>
                                  </w:r>
                                </w:p>
                              </w:tc>
                              <w:tc>
                                <w:tcPr>
                                  <w:tcW w:w="1538" w:type="dxa"/>
                                  <w:tcBorders>
                                    <w:right w:val="single" w:sz="4" w:space="0" w:color="auto"/>
                                  </w:tcBorders>
                                  <w:shd w:val="clear" w:color="auto" w:fill="FFFFFF"/>
                                  <w:vAlign w:val="bottom"/>
                                </w:tcPr>
                                <w:p w14:paraId="35728157" w14:textId="77777777" w:rsidR="0059537A" w:rsidRPr="005822F6" w:rsidRDefault="0059537A" w:rsidP="0059537A">
                                  <w:pPr>
                                    <w:pStyle w:val="Style4"/>
                                    <w:shd w:val="clear" w:color="auto" w:fill="auto"/>
                                    <w:tabs>
                                      <w:tab w:val="left" w:pos="606"/>
                                    </w:tabs>
                                    <w:spacing w:line="132" w:lineRule="exact"/>
                                    <w:ind w:left="131" w:firstLine="50"/>
                                    <w:jc w:val="center"/>
                                    <w:rPr>
                                      <w:sz w:val="10"/>
                                      <w:szCs w:val="10"/>
                                    </w:rPr>
                                  </w:pPr>
                                  <w:r w:rsidRPr="003813B1">
                                    <w:rPr>
                                      <w:rStyle w:val="CharStyle9"/>
                                      <w:rFonts w:eastAsia="SimSun"/>
                                      <w:sz w:val="10"/>
                                      <w:szCs w:val="10"/>
                                      <w:lang w:val="sk-SK"/>
                                    </w:rPr>
                                    <w:t>67</w:t>
                                  </w:r>
                                  <w:r w:rsidRPr="003813B1">
                                    <w:rPr>
                                      <w:rStyle w:val="CharStyle9"/>
                                      <w:rFonts w:eastAsia="SimSun"/>
                                      <w:sz w:val="10"/>
                                      <w:szCs w:val="10"/>
                                      <w:lang w:val="sk-SK"/>
                                    </w:rPr>
                                    <w:tab/>
                                    <w:t>82</w:t>
                                  </w:r>
                                </w:p>
                              </w:tc>
                            </w:tr>
                            <w:tr w:rsidR="0059537A" w14:paraId="33F396E5" w14:textId="77777777" w:rsidTr="0059537A">
                              <w:trPr>
                                <w:trHeight w:hRule="exact" w:val="246"/>
                                <w:jc w:val="center"/>
                              </w:trPr>
                              <w:tc>
                                <w:tcPr>
                                  <w:tcW w:w="1200" w:type="dxa"/>
                                  <w:vMerge/>
                                  <w:tcBorders>
                                    <w:left w:val="single" w:sz="4" w:space="0" w:color="auto"/>
                                  </w:tcBorders>
                                  <w:shd w:val="clear" w:color="auto" w:fill="FFFFFF"/>
                                  <w:vAlign w:val="center"/>
                                </w:tcPr>
                                <w:p w14:paraId="086D3D55" w14:textId="77777777" w:rsidR="0059537A" w:rsidRDefault="0059537A" w:rsidP="0059537A"/>
                              </w:tc>
                              <w:tc>
                                <w:tcPr>
                                  <w:tcW w:w="1823" w:type="dxa"/>
                                  <w:shd w:val="clear" w:color="auto" w:fill="FFFFFF"/>
                                </w:tcPr>
                                <w:p w14:paraId="61D6AB30" w14:textId="77777777" w:rsidR="0059537A" w:rsidRPr="005822F6" w:rsidRDefault="0059537A" w:rsidP="0059537A">
                                  <w:pPr>
                                    <w:pStyle w:val="Style4"/>
                                    <w:shd w:val="clear" w:color="auto" w:fill="auto"/>
                                    <w:tabs>
                                      <w:tab w:val="left" w:pos="1055"/>
                                    </w:tabs>
                                    <w:spacing w:line="132" w:lineRule="exact"/>
                                    <w:jc w:val="both"/>
                                    <w:rPr>
                                      <w:sz w:val="10"/>
                                      <w:szCs w:val="10"/>
                                      <w:lang w:val="pt-BR"/>
                                    </w:rPr>
                                  </w:pPr>
                                  <w:r w:rsidRPr="003813B1">
                                    <w:rPr>
                                      <w:rStyle w:val="CharStyle9"/>
                                      <w:rFonts w:eastAsia="SimSun"/>
                                      <w:sz w:val="10"/>
                                      <w:szCs w:val="10"/>
                                      <w:lang w:val="sk-SK"/>
                                    </w:rPr>
                                    <w:t>(3,9) (2,9) (2,8) (2,3) (2,5) (2,2) (1,9) (2,0)</w:t>
                                  </w:r>
                                </w:p>
                              </w:tc>
                              <w:tc>
                                <w:tcPr>
                                  <w:tcW w:w="915" w:type="dxa"/>
                                  <w:shd w:val="clear" w:color="auto" w:fill="FFFFFF"/>
                                </w:tcPr>
                                <w:p w14:paraId="03722AF4" w14:textId="77777777" w:rsidR="0059537A" w:rsidRPr="005822F6" w:rsidRDefault="0059537A" w:rsidP="0059537A">
                                  <w:pPr>
                                    <w:pStyle w:val="Style4"/>
                                    <w:shd w:val="clear" w:color="auto" w:fill="auto"/>
                                    <w:spacing w:line="132" w:lineRule="exact"/>
                                    <w:ind w:left="160"/>
                                    <w:rPr>
                                      <w:sz w:val="10"/>
                                      <w:szCs w:val="10"/>
                                      <w:lang w:val="pt-BR"/>
                                    </w:rPr>
                                  </w:pPr>
                                  <w:r w:rsidRPr="003813B1">
                                    <w:rPr>
                                      <w:rStyle w:val="CharStyle9"/>
                                      <w:rFonts w:eastAsia="SimSun"/>
                                      <w:sz w:val="10"/>
                                      <w:szCs w:val="10"/>
                                      <w:lang w:val="sk-SK"/>
                                    </w:rPr>
                                    <w:t>(0,7)</w:t>
                                  </w:r>
                                </w:p>
                              </w:tc>
                              <w:tc>
                                <w:tcPr>
                                  <w:tcW w:w="1373" w:type="dxa"/>
                                  <w:shd w:val="clear" w:color="auto" w:fill="FFFFFF"/>
                                </w:tcPr>
                                <w:p w14:paraId="4DE6964D" w14:textId="77777777" w:rsidR="0059537A" w:rsidRPr="005822F6" w:rsidRDefault="0059537A" w:rsidP="0059537A">
                                  <w:pPr>
                                    <w:pStyle w:val="Style4"/>
                                    <w:shd w:val="clear" w:color="auto" w:fill="auto"/>
                                    <w:spacing w:line="132" w:lineRule="exact"/>
                                    <w:ind w:right="20"/>
                                    <w:jc w:val="center"/>
                                    <w:rPr>
                                      <w:sz w:val="10"/>
                                      <w:szCs w:val="10"/>
                                      <w:lang w:val="pt-BR"/>
                                    </w:rPr>
                                  </w:pPr>
                                  <w:r w:rsidRPr="003813B1">
                                    <w:rPr>
                                      <w:rStyle w:val="CharStyle9"/>
                                      <w:rFonts w:eastAsia="SimSun"/>
                                      <w:sz w:val="10"/>
                                      <w:szCs w:val="10"/>
                                      <w:lang w:val="sk-SK"/>
                                    </w:rPr>
                                    <w:t>(0,</w:t>
                                  </w:r>
                                  <w:r>
                                    <w:rPr>
                                      <w:rStyle w:val="CharStyle9"/>
                                      <w:rFonts w:eastAsia="SimSun"/>
                                      <w:sz w:val="10"/>
                                      <w:szCs w:val="10"/>
                                      <w:lang w:val="sk-SK"/>
                                    </w:rPr>
                                    <w:t>8</w:t>
                                  </w:r>
                                  <w:r w:rsidRPr="003813B1">
                                    <w:rPr>
                                      <w:rStyle w:val="CharStyle9"/>
                                      <w:rFonts w:eastAsia="SimSun"/>
                                      <w:sz w:val="10"/>
                                      <w:szCs w:val="10"/>
                                      <w:lang w:val="sk-SK"/>
                                    </w:rPr>
                                    <w:t>)</w:t>
                                  </w:r>
                                </w:p>
                              </w:tc>
                              <w:tc>
                                <w:tcPr>
                                  <w:tcW w:w="1350" w:type="dxa"/>
                                  <w:shd w:val="clear" w:color="auto" w:fill="FFFFFF"/>
                                </w:tcPr>
                                <w:p w14:paraId="2220E2A3" w14:textId="77777777" w:rsidR="0059537A" w:rsidRPr="005822F6" w:rsidRDefault="0059537A" w:rsidP="0059537A">
                                  <w:pPr>
                                    <w:pStyle w:val="Style4"/>
                                    <w:shd w:val="clear" w:color="auto" w:fill="auto"/>
                                    <w:spacing w:line="132" w:lineRule="exact"/>
                                    <w:jc w:val="center"/>
                                    <w:rPr>
                                      <w:sz w:val="10"/>
                                      <w:szCs w:val="10"/>
                                      <w:lang w:val="pt-BR"/>
                                    </w:rPr>
                                  </w:pPr>
                                  <w:r w:rsidRPr="003813B1">
                                    <w:rPr>
                                      <w:rStyle w:val="CharStyle9"/>
                                      <w:rFonts w:eastAsia="SimSun"/>
                                      <w:sz w:val="10"/>
                                      <w:szCs w:val="10"/>
                                      <w:lang w:val="sk-SK"/>
                                    </w:rPr>
                                    <w:t>(0,7)</w:t>
                                  </w:r>
                                </w:p>
                              </w:tc>
                              <w:tc>
                                <w:tcPr>
                                  <w:tcW w:w="1373" w:type="dxa"/>
                                  <w:shd w:val="clear" w:color="auto" w:fill="FFFFFF"/>
                                </w:tcPr>
                                <w:p w14:paraId="62A358CF" w14:textId="77777777" w:rsidR="0059537A" w:rsidRPr="005822F6" w:rsidRDefault="0059537A" w:rsidP="0059537A">
                                  <w:pPr>
                                    <w:pStyle w:val="Style4"/>
                                    <w:shd w:val="clear" w:color="auto" w:fill="auto"/>
                                    <w:jc w:val="center"/>
                                    <w:rPr>
                                      <w:sz w:val="10"/>
                                      <w:szCs w:val="10"/>
                                      <w:lang w:val="pt-BR"/>
                                    </w:rPr>
                                  </w:pPr>
                                  <w:r w:rsidRPr="003813B1">
                                    <w:rPr>
                                      <w:rStyle w:val="CharStyle10"/>
                                      <w:rFonts w:eastAsia="SimSun"/>
                                      <w:sz w:val="10"/>
                                      <w:szCs w:val="10"/>
                                      <w:lang w:val="sk-SK"/>
                                    </w:rPr>
                                    <w:t>(1,1)</w:t>
                                  </w:r>
                                </w:p>
                              </w:tc>
                              <w:tc>
                                <w:tcPr>
                                  <w:tcW w:w="1538" w:type="dxa"/>
                                  <w:tcBorders>
                                    <w:right w:val="single" w:sz="4" w:space="0" w:color="auto"/>
                                  </w:tcBorders>
                                  <w:shd w:val="clear" w:color="auto" w:fill="FFFFFF"/>
                                </w:tcPr>
                                <w:p w14:paraId="2F92F5FC" w14:textId="77777777" w:rsidR="0059537A" w:rsidRPr="005822F6" w:rsidRDefault="0059537A" w:rsidP="0059537A">
                                  <w:pPr>
                                    <w:pStyle w:val="Style4"/>
                                    <w:shd w:val="clear" w:color="auto" w:fill="auto"/>
                                    <w:tabs>
                                      <w:tab w:val="left" w:pos="606"/>
                                    </w:tabs>
                                    <w:spacing w:line="132" w:lineRule="exact"/>
                                    <w:ind w:left="131" w:firstLine="50"/>
                                    <w:jc w:val="center"/>
                                    <w:rPr>
                                      <w:sz w:val="10"/>
                                      <w:szCs w:val="10"/>
                                      <w:lang w:val="pt-BR"/>
                                    </w:rPr>
                                  </w:pPr>
                                  <w:r w:rsidRPr="003813B1">
                                    <w:rPr>
                                      <w:rStyle w:val="CharStyle9"/>
                                      <w:rFonts w:eastAsia="SimSun"/>
                                      <w:sz w:val="10"/>
                                      <w:szCs w:val="10"/>
                                      <w:lang w:val="sk-SK"/>
                                    </w:rPr>
                                    <w:t>(0,8)</w:t>
                                  </w:r>
                                  <w:r w:rsidRPr="003813B1">
                                    <w:rPr>
                                      <w:rStyle w:val="CharStyle9"/>
                                      <w:rFonts w:eastAsia="SimSun"/>
                                      <w:sz w:val="10"/>
                                      <w:szCs w:val="10"/>
                                      <w:lang w:val="sk-SK"/>
                                    </w:rPr>
                                    <w:tab/>
                                    <w:t>(2,0)</w:t>
                                  </w:r>
                                </w:p>
                              </w:tc>
                            </w:tr>
                            <w:tr w:rsidR="0059537A" w14:paraId="281ABAF9" w14:textId="77777777" w:rsidTr="0059537A">
                              <w:trPr>
                                <w:trHeight w:hRule="exact" w:val="413"/>
                                <w:jc w:val="center"/>
                              </w:trPr>
                              <w:tc>
                                <w:tcPr>
                                  <w:tcW w:w="1200" w:type="dxa"/>
                                  <w:tcBorders>
                                    <w:top w:val="single" w:sz="4" w:space="0" w:color="auto"/>
                                    <w:left w:val="single" w:sz="4" w:space="0" w:color="auto"/>
                                    <w:bottom w:val="single" w:sz="4" w:space="0" w:color="auto"/>
                                  </w:tcBorders>
                                  <w:shd w:val="clear" w:color="auto" w:fill="FFFFFF"/>
                                  <w:vAlign w:val="center"/>
                                </w:tcPr>
                                <w:p w14:paraId="22F09A92" w14:textId="77777777" w:rsidR="0059537A" w:rsidRPr="005822F6" w:rsidRDefault="0059537A" w:rsidP="0059537A">
                                  <w:pPr>
                                    <w:pStyle w:val="Style4"/>
                                    <w:shd w:val="clear" w:color="auto" w:fill="auto"/>
                                    <w:spacing w:line="132" w:lineRule="exact"/>
                                    <w:rPr>
                                      <w:sz w:val="10"/>
                                      <w:szCs w:val="10"/>
                                      <w:lang w:val="pt-BR"/>
                                    </w:rPr>
                                  </w:pPr>
                                  <w:r w:rsidRPr="003813B1">
                                    <w:rPr>
                                      <w:rStyle w:val="CharStyle9"/>
                                      <w:rFonts w:eastAsia="SimSun"/>
                                      <w:sz w:val="10"/>
                                      <w:szCs w:val="10"/>
                                      <w:lang w:val="sk-SK"/>
                                    </w:rPr>
                                    <w:t>APR 30 BID n (priemer)</w:t>
                                  </w:r>
                                </w:p>
                              </w:tc>
                              <w:tc>
                                <w:tcPr>
                                  <w:tcW w:w="1823" w:type="dxa"/>
                                  <w:tcBorders>
                                    <w:top w:val="single" w:sz="4" w:space="0" w:color="auto"/>
                                    <w:bottom w:val="single" w:sz="4" w:space="0" w:color="auto"/>
                                  </w:tcBorders>
                                  <w:shd w:val="clear" w:color="auto" w:fill="FFFFFF"/>
                                  <w:vAlign w:val="center"/>
                                </w:tcPr>
                                <w:p w14:paraId="0366A28B" w14:textId="77777777" w:rsidR="0059537A" w:rsidRPr="005822F6" w:rsidRDefault="0059537A" w:rsidP="0059537A">
                                  <w:pPr>
                                    <w:pStyle w:val="Style4"/>
                                    <w:shd w:val="clear" w:color="auto" w:fill="auto"/>
                                    <w:tabs>
                                      <w:tab w:val="left" w:pos="1535"/>
                                    </w:tabs>
                                    <w:spacing w:line="128" w:lineRule="exact"/>
                                    <w:jc w:val="both"/>
                                    <w:rPr>
                                      <w:sz w:val="10"/>
                                      <w:szCs w:val="10"/>
                                      <w:lang w:val="pt-BR"/>
                                    </w:rPr>
                                  </w:pPr>
                                  <w:r w:rsidRPr="003813B1">
                                    <w:rPr>
                                      <w:rStyle w:val="CharStyle9"/>
                                      <w:rFonts w:eastAsia="SimSun"/>
                                      <w:sz w:val="10"/>
                                      <w:szCs w:val="10"/>
                                      <w:lang w:val="sk-SK"/>
                                    </w:rPr>
                                    <w:t xml:space="preserve"> 104  101   101   101   98     94     94    97</w:t>
                                  </w:r>
                                </w:p>
                                <w:p w14:paraId="13765743" w14:textId="77777777" w:rsidR="0059537A" w:rsidRPr="005822F6" w:rsidRDefault="0059537A" w:rsidP="0059537A">
                                  <w:pPr>
                                    <w:pStyle w:val="Style4"/>
                                    <w:shd w:val="clear" w:color="auto" w:fill="auto"/>
                                    <w:spacing w:line="128" w:lineRule="exact"/>
                                    <w:jc w:val="both"/>
                                    <w:rPr>
                                      <w:sz w:val="10"/>
                                      <w:szCs w:val="10"/>
                                      <w:lang w:val="pt-BR"/>
                                    </w:rPr>
                                  </w:pPr>
                                  <w:r w:rsidRPr="003813B1">
                                    <w:rPr>
                                      <w:rStyle w:val="CharStyle9"/>
                                      <w:rFonts w:eastAsia="SimSun"/>
                                      <w:sz w:val="10"/>
                                      <w:szCs w:val="10"/>
                                      <w:lang w:val="sk-SK"/>
                                    </w:rPr>
                                    <w:t>(4,2) (1,9) (1,4) (1,3) (1,6) (1,2) (1,0) (1,1)</w:t>
                                  </w:r>
                                </w:p>
                              </w:tc>
                              <w:tc>
                                <w:tcPr>
                                  <w:tcW w:w="915" w:type="dxa"/>
                                  <w:tcBorders>
                                    <w:top w:val="single" w:sz="4" w:space="0" w:color="auto"/>
                                    <w:bottom w:val="single" w:sz="4" w:space="0" w:color="auto"/>
                                  </w:tcBorders>
                                  <w:shd w:val="clear" w:color="auto" w:fill="FFFFFF"/>
                                  <w:vAlign w:val="center"/>
                                </w:tcPr>
                                <w:p w14:paraId="3DFE519F" w14:textId="77777777" w:rsidR="0059537A" w:rsidRPr="005822F6" w:rsidRDefault="0059537A" w:rsidP="0059537A">
                                  <w:pPr>
                                    <w:pStyle w:val="Style4"/>
                                    <w:shd w:val="clear" w:color="auto" w:fill="auto"/>
                                    <w:spacing w:line="132" w:lineRule="exact"/>
                                    <w:ind w:left="160"/>
                                    <w:rPr>
                                      <w:sz w:val="10"/>
                                      <w:szCs w:val="10"/>
                                      <w:lang w:val="pt-BR"/>
                                    </w:rPr>
                                  </w:pPr>
                                  <w:r w:rsidRPr="003813B1">
                                    <w:rPr>
                                      <w:rStyle w:val="CharStyle9"/>
                                      <w:rFonts w:eastAsia="SimSun"/>
                                      <w:sz w:val="10"/>
                                      <w:szCs w:val="10"/>
                                      <w:lang w:val="sk-SK"/>
                                    </w:rPr>
                                    <w:t>95</w:t>
                                  </w:r>
                                </w:p>
                                <w:p w14:paraId="608E2803" w14:textId="77777777" w:rsidR="0059537A" w:rsidRPr="005822F6" w:rsidRDefault="0059537A" w:rsidP="0059537A">
                                  <w:pPr>
                                    <w:pStyle w:val="Style4"/>
                                    <w:shd w:val="clear" w:color="auto" w:fill="auto"/>
                                    <w:spacing w:line="132" w:lineRule="exact"/>
                                    <w:ind w:left="160"/>
                                    <w:rPr>
                                      <w:sz w:val="10"/>
                                      <w:szCs w:val="10"/>
                                      <w:lang w:val="pt-BR"/>
                                    </w:rPr>
                                  </w:pPr>
                                  <w:r w:rsidRPr="003813B1">
                                    <w:rPr>
                                      <w:rStyle w:val="CharStyle9"/>
                                      <w:rFonts w:eastAsia="SimSun"/>
                                      <w:sz w:val="10"/>
                                      <w:szCs w:val="10"/>
                                      <w:lang w:val="sk-SK"/>
                                    </w:rPr>
                                    <w:t>(0,9)</w:t>
                                  </w:r>
                                </w:p>
                              </w:tc>
                              <w:tc>
                                <w:tcPr>
                                  <w:tcW w:w="1373" w:type="dxa"/>
                                  <w:tcBorders>
                                    <w:top w:val="single" w:sz="4" w:space="0" w:color="auto"/>
                                    <w:bottom w:val="single" w:sz="4" w:space="0" w:color="auto"/>
                                  </w:tcBorders>
                                  <w:shd w:val="clear" w:color="auto" w:fill="FFFFFF"/>
                                  <w:vAlign w:val="center"/>
                                </w:tcPr>
                                <w:p w14:paraId="48A1E078" w14:textId="77777777" w:rsidR="0059537A" w:rsidRPr="005822F6" w:rsidRDefault="0059537A" w:rsidP="0059537A">
                                  <w:pPr>
                                    <w:pStyle w:val="Style4"/>
                                    <w:shd w:val="clear" w:color="auto" w:fill="auto"/>
                                    <w:spacing w:line="132" w:lineRule="exact"/>
                                    <w:ind w:right="20"/>
                                    <w:jc w:val="center"/>
                                    <w:rPr>
                                      <w:sz w:val="10"/>
                                      <w:szCs w:val="10"/>
                                      <w:lang w:val="pt-BR"/>
                                    </w:rPr>
                                  </w:pPr>
                                  <w:r w:rsidRPr="003813B1">
                                    <w:rPr>
                                      <w:rStyle w:val="CharStyle9"/>
                                      <w:rFonts w:eastAsia="SimSun"/>
                                      <w:sz w:val="10"/>
                                      <w:szCs w:val="10"/>
                                      <w:lang w:val="sk-SK"/>
                                    </w:rPr>
                                    <w:t>92</w:t>
                                  </w:r>
                                </w:p>
                                <w:p w14:paraId="052D2C38" w14:textId="77777777" w:rsidR="0059537A" w:rsidRPr="005822F6" w:rsidRDefault="0059537A" w:rsidP="0059537A">
                                  <w:pPr>
                                    <w:pStyle w:val="Style4"/>
                                    <w:shd w:val="clear" w:color="auto" w:fill="auto"/>
                                    <w:spacing w:line="132" w:lineRule="exact"/>
                                    <w:ind w:right="20"/>
                                    <w:jc w:val="center"/>
                                    <w:rPr>
                                      <w:sz w:val="10"/>
                                      <w:szCs w:val="10"/>
                                      <w:lang w:val="pt-BR"/>
                                    </w:rPr>
                                  </w:pPr>
                                  <w:r w:rsidRPr="003813B1">
                                    <w:rPr>
                                      <w:rStyle w:val="CharStyle9"/>
                                      <w:rFonts w:eastAsia="SimSun"/>
                                      <w:sz w:val="10"/>
                                      <w:szCs w:val="10"/>
                                      <w:lang w:val="sk-SK"/>
                                    </w:rPr>
                                    <w:t>(0,9)</w:t>
                                  </w:r>
                                </w:p>
                              </w:tc>
                              <w:tc>
                                <w:tcPr>
                                  <w:tcW w:w="1350" w:type="dxa"/>
                                  <w:tcBorders>
                                    <w:top w:val="single" w:sz="4" w:space="0" w:color="auto"/>
                                    <w:bottom w:val="single" w:sz="4" w:space="0" w:color="auto"/>
                                  </w:tcBorders>
                                  <w:shd w:val="clear" w:color="auto" w:fill="FFFFFF"/>
                                  <w:vAlign w:val="center"/>
                                </w:tcPr>
                                <w:p w14:paraId="310624E8" w14:textId="77777777" w:rsidR="0059537A" w:rsidRPr="005822F6" w:rsidRDefault="0059537A" w:rsidP="0059537A">
                                  <w:pPr>
                                    <w:pStyle w:val="Style4"/>
                                    <w:shd w:val="clear" w:color="auto" w:fill="auto"/>
                                    <w:spacing w:line="132" w:lineRule="exact"/>
                                    <w:jc w:val="center"/>
                                    <w:rPr>
                                      <w:sz w:val="10"/>
                                      <w:szCs w:val="10"/>
                                      <w:lang w:val="pt-BR"/>
                                    </w:rPr>
                                  </w:pPr>
                                  <w:r w:rsidRPr="003813B1">
                                    <w:rPr>
                                      <w:rStyle w:val="CharStyle9"/>
                                      <w:rFonts w:eastAsia="SimSun"/>
                                      <w:sz w:val="10"/>
                                      <w:szCs w:val="10"/>
                                      <w:lang w:val="sk-SK"/>
                                    </w:rPr>
                                    <w:t>85</w:t>
                                  </w:r>
                                </w:p>
                                <w:p w14:paraId="53C29379" w14:textId="77777777" w:rsidR="0059537A" w:rsidRPr="005822F6" w:rsidRDefault="0059537A" w:rsidP="0059537A">
                                  <w:pPr>
                                    <w:pStyle w:val="Style4"/>
                                    <w:shd w:val="clear" w:color="auto" w:fill="auto"/>
                                    <w:spacing w:line="132" w:lineRule="exact"/>
                                    <w:jc w:val="center"/>
                                    <w:rPr>
                                      <w:sz w:val="10"/>
                                      <w:szCs w:val="10"/>
                                      <w:lang w:val="pt-BR"/>
                                    </w:rPr>
                                  </w:pPr>
                                  <w:r w:rsidRPr="003813B1">
                                    <w:rPr>
                                      <w:rStyle w:val="CharStyle9"/>
                                      <w:rFonts w:eastAsia="SimSun"/>
                                      <w:sz w:val="10"/>
                                      <w:szCs w:val="10"/>
                                      <w:lang w:val="sk-SK"/>
                                    </w:rPr>
                                    <w:t>(0,9)</w:t>
                                  </w:r>
                                </w:p>
                              </w:tc>
                              <w:tc>
                                <w:tcPr>
                                  <w:tcW w:w="1373" w:type="dxa"/>
                                  <w:tcBorders>
                                    <w:top w:val="single" w:sz="4" w:space="0" w:color="auto"/>
                                    <w:bottom w:val="single" w:sz="4" w:space="0" w:color="auto"/>
                                  </w:tcBorders>
                                  <w:shd w:val="clear" w:color="auto" w:fill="FFFFFF"/>
                                  <w:vAlign w:val="center"/>
                                </w:tcPr>
                                <w:p w14:paraId="6AA075D3" w14:textId="77777777" w:rsidR="0059537A" w:rsidRPr="005822F6" w:rsidRDefault="0059537A" w:rsidP="0059537A">
                                  <w:pPr>
                                    <w:pStyle w:val="Style4"/>
                                    <w:shd w:val="clear" w:color="auto" w:fill="auto"/>
                                    <w:spacing w:line="132" w:lineRule="exact"/>
                                    <w:jc w:val="center"/>
                                    <w:rPr>
                                      <w:sz w:val="10"/>
                                      <w:szCs w:val="10"/>
                                    </w:rPr>
                                  </w:pPr>
                                  <w:r w:rsidRPr="003813B1">
                                    <w:rPr>
                                      <w:rStyle w:val="CharStyle9"/>
                                      <w:rFonts w:eastAsia="SimSun"/>
                                      <w:sz w:val="10"/>
                                      <w:szCs w:val="10"/>
                                      <w:lang w:val="sk-SK"/>
                                    </w:rPr>
                                    <w:t>79</w:t>
                                  </w:r>
                                </w:p>
                                <w:p w14:paraId="28D51CEF" w14:textId="77777777" w:rsidR="0059537A" w:rsidRPr="005822F6" w:rsidRDefault="0059537A" w:rsidP="0059537A">
                                  <w:pPr>
                                    <w:pStyle w:val="Style4"/>
                                    <w:shd w:val="clear" w:color="auto" w:fill="auto"/>
                                    <w:spacing w:line="132" w:lineRule="exact"/>
                                    <w:jc w:val="center"/>
                                    <w:rPr>
                                      <w:sz w:val="10"/>
                                      <w:szCs w:val="10"/>
                                    </w:rPr>
                                  </w:pPr>
                                  <w:r w:rsidRPr="003813B1">
                                    <w:rPr>
                                      <w:rStyle w:val="CharStyle9"/>
                                      <w:rFonts w:eastAsia="SimSun"/>
                                      <w:sz w:val="10"/>
                                      <w:szCs w:val="10"/>
                                      <w:lang w:val="sk-SK"/>
                                    </w:rPr>
                                    <w:t>(0,9)</w:t>
                                  </w:r>
                                </w:p>
                              </w:tc>
                              <w:tc>
                                <w:tcPr>
                                  <w:tcW w:w="1538" w:type="dxa"/>
                                  <w:tcBorders>
                                    <w:top w:val="single" w:sz="4" w:space="0" w:color="auto"/>
                                    <w:bottom w:val="single" w:sz="4" w:space="0" w:color="auto"/>
                                    <w:right w:val="single" w:sz="4" w:space="0" w:color="auto"/>
                                  </w:tcBorders>
                                  <w:shd w:val="clear" w:color="auto" w:fill="FFFFFF"/>
                                  <w:vAlign w:val="center"/>
                                </w:tcPr>
                                <w:p w14:paraId="12C3CB47" w14:textId="77777777" w:rsidR="0059537A" w:rsidRPr="005822F6" w:rsidRDefault="0059537A" w:rsidP="0059537A">
                                  <w:pPr>
                                    <w:pStyle w:val="Style4"/>
                                    <w:shd w:val="clear" w:color="auto" w:fill="auto"/>
                                    <w:tabs>
                                      <w:tab w:val="left" w:pos="606"/>
                                      <w:tab w:val="left" w:pos="988"/>
                                    </w:tabs>
                                    <w:spacing w:line="132" w:lineRule="exact"/>
                                    <w:ind w:left="131" w:firstLine="50"/>
                                    <w:jc w:val="center"/>
                                    <w:rPr>
                                      <w:sz w:val="10"/>
                                      <w:szCs w:val="10"/>
                                    </w:rPr>
                                  </w:pPr>
                                  <w:r w:rsidRPr="003813B1">
                                    <w:rPr>
                                      <w:rStyle w:val="CharStyle9"/>
                                      <w:rFonts w:eastAsia="SimSun"/>
                                      <w:sz w:val="10"/>
                                      <w:szCs w:val="10"/>
                                      <w:lang w:val="sk-SK"/>
                                    </w:rPr>
                                    <w:t>75</w:t>
                                  </w:r>
                                  <w:r w:rsidRPr="003813B1">
                                    <w:rPr>
                                      <w:rStyle w:val="CharStyle9"/>
                                      <w:rFonts w:eastAsia="SimSun"/>
                                      <w:sz w:val="10"/>
                                      <w:szCs w:val="10"/>
                                      <w:lang w:val="sk-SK"/>
                                    </w:rPr>
                                    <w:tab/>
                                    <w:t>85</w:t>
                                  </w:r>
                                </w:p>
                                <w:p w14:paraId="7C5A1D15" w14:textId="77777777" w:rsidR="0059537A" w:rsidRPr="005822F6" w:rsidRDefault="0059537A" w:rsidP="0059537A">
                                  <w:pPr>
                                    <w:pStyle w:val="Style4"/>
                                    <w:shd w:val="clear" w:color="auto" w:fill="auto"/>
                                    <w:tabs>
                                      <w:tab w:val="left" w:pos="606"/>
                                      <w:tab w:val="left" w:pos="1033"/>
                                    </w:tabs>
                                    <w:spacing w:line="132" w:lineRule="exact"/>
                                    <w:ind w:left="131" w:firstLine="50"/>
                                    <w:jc w:val="center"/>
                                    <w:rPr>
                                      <w:sz w:val="10"/>
                                      <w:szCs w:val="10"/>
                                    </w:rPr>
                                  </w:pPr>
                                  <w:r w:rsidRPr="003813B1">
                                    <w:rPr>
                                      <w:rStyle w:val="CharStyle9"/>
                                      <w:rFonts w:eastAsia="SimSun"/>
                                      <w:sz w:val="10"/>
                                      <w:szCs w:val="10"/>
                                      <w:lang w:val="sk-SK"/>
                                    </w:rPr>
                                    <w:t>(1,4)</w:t>
                                  </w:r>
                                  <w:r w:rsidRPr="003813B1">
                                    <w:rPr>
                                      <w:rStyle w:val="CharStyle9"/>
                                      <w:rFonts w:eastAsia="SimSun"/>
                                      <w:sz w:val="10"/>
                                      <w:szCs w:val="10"/>
                                      <w:lang w:val="sk-SK"/>
                                    </w:rPr>
                                    <w:tab/>
                                    <w:t>(2,5)</w:t>
                                  </w:r>
                                </w:p>
                              </w:tc>
                            </w:tr>
                          </w:tbl>
                          <w:p w14:paraId="24839E2D" w14:textId="77777777" w:rsidR="0059537A" w:rsidRDefault="0059537A" w:rsidP="004C6327"/>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2EC9EF35" id="Text Box 7" o:spid="_x0000_s1315" type="#_x0000_t202" style="position:absolute;left:0;text-align:left;margin-left:-25.2pt;margin-top:182.35pt;width:522.6pt;height:6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" strokecolor="white">
                <v:textbo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200"/>
                        <w:gridCol w:w="1823"/>
                        <w:gridCol w:w="915"/>
                        <w:gridCol w:w="1373"/>
                        <w:gridCol w:w="1350"/>
                        <w:gridCol w:w="1373"/>
                        <w:gridCol w:w="1538"/>
                      </w:tblGrid>
                      <w:tr w:rsidR="0059537A" w14:paraId="64E5E514" w14:textId="77777777" w:rsidTr="0059537A">
                        <w:trPr>
                          <w:trHeight w:hRule="exact" w:val="240"/>
                          <w:jc w:val="center"/>
                        </w:trPr>
                        <w:tc>
                          <w:tcPr>
                            <w:tcW w:w="1200" w:type="dxa"/>
                            <w:shd w:val="clear" w:color="auto" w:fill="000000"/>
                            <w:vAlign w:val="center"/>
                          </w:tcPr>
                          <w:p w14:paraId="62B23D99" w14:textId="77777777" w:rsidR="0059537A" w:rsidRPr="00FA3E90" w:rsidRDefault="0059537A" w:rsidP="0059537A">
                            <w:pPr>
                              <w:pStyle w:val="Style4"/>
                              <w:shd w:val="clear" w:color="auto" w:fill="auto"/>
                              <w:rPr>
                                <w:highlight w:val="black"/>
                              </w:rPr>
                            </w:pPr>
                            <w:r w:rsidRPr="003813B1">
                              <w:rPr>
                                <w:rStyle w:val="CharStyle8"/>
                                <w:rFonts w:eastAsia="SimSun"/>
                                <w:highlight w:val="black"/>
                                <w:lang w:val="sk-SK"/>
                              </w:rPr>
                              <w:t>Týždne</w:t>
                            </w:r>
                          </w:p>
                        </w:tc>
                        <w:tc>
                          <w:tcPr>
                            <w:tcW w:w="1823" w:type="dxa"/>
                            <w:shd w:val="clear" w:color="auto" w:fill="000000"/>
                            <w:vAlign w:val="center"/>
                          </w:tcPr>
                          <w:p w14:paraId="6AF2010E" w14:textId="77777777" w:rsidR="0059537A" w:rsidRPr="00FA3E90" w:rsidRDefault="0059537A" w:rsidP="0059537A">
                            <w:pPr>
                              <w:pStyle w:val="Style4"/>
                              <w:shd w:val="clear" w:color="auto" w:fill="auto"/>
                              <w:jc w:val="both"/>
                              <w:rPr>
                                <w:highlight w:val="black"/>
                              </w:rPr>
                            </w:pPr>
                            <w:r w:rsidRPr="003813B1">
                              <w:rPr>
                                <w:rStyle w:val="CharStyle8"/>
                                <w:rFonts w:eastAsia="SimSun"/>
                                <w:highlight w:val="black"/>
                                <w:lang w:val="sk-SK"/>
                              </w:rPr>
                              <w:t>0.   1.   2.    4.   6.   8.  10.  12.</w:t>
                            </w:r>
                          </w:p>
                        </w:tc>
                        <w:tc>
                          <w:tcPr>
                            <w:tcW w:w="915" w:type="dxa"/>
                            <w:shd w:val="clear" w:color="auto" w:fill="000000"/>
                            <w:vAlign w:val="center"/>
                          </w:tcPr>
                          <w:p w14:paraId="611F5432" w14:textId="77777777" w:rsidR="0059537A" w:rsidRPr="00FA3E90" w:rsidRDefault="0059537A" w:rsidP="0059537A">
                            <w:pPr>
                              <w:pStyle w:val="Style4"/>
                              <w:shd w:val="clear" w:color="auto" w:fill="auto"/>
                              <w:ind w:left="160"/>
                              <w:rPr>
                                <w:highlight w:val="black"/>
                              </w:rPr>
                            </w:pPr>
                            <w:r w:rsidRPr="003813B1">
                              <w:rPr>
                                <w:rStyle w:val="CharStyle8"/>
                                <w:rFonts w:eastAsia="SimSun"/>
                                <w:highlight w:val="black"/>
                                <w:lang w:val="sk-SK"/>
                              </w:rPr>
                              <w:t>16.</w:t>
                            </w:r>
                          </w:p>
                        </w:tc>
                        <w:tc>
                          <w:tcPr>
                            <w:tcW w:w="1373" w:type="dxa"/>
                            <w:shd w:val="clear" w:color="auto" w:fill="000000"/>
                            <w:vAlign w:val="center"/>
                          </w:tcPr>
                          <w:p w14:paraId="09EDE167" w14:textId="77777777" w:rsidR="0059537A" w:rsidRPr="00FA3E90" w:rsidRDefault="0059537A" w:rsidP="0059537A">
                            <w:pPr>
                              <w:pStyle w:val="Style4"/>
                              <w:shd w:val="clear" w:color="auto" w:fill="auto"/>
                              <w:ind w:right="20"/>
                              <w:jc w:val="center"/>
                              <w:rPr>
                                <w:highlight w:val="black"/>
                              </w:rPr>
                            </w:pPr>
                            <w:r w:rsidRPr="003813B1">
                              <w:rPr>
                                <w:rStyle w:val="CharStyle8"/>
                                <w:rFonts w:eastAsia="SimSun"/>
                                <w:highlight w:val="black"/>
                                <w:lang w:val="sk-SK"/>
                              </w:rPr>
                              <w:t>28.</w:t>
                            </w:r>
                          </w:p>
                        </w:tc>
                        <w:tc>
                          <w:tcPr>
                            <w:tcW w:w="1350" w:type="dxa"/>
                            <w:shd w:val="clear" w:color="auto" w:fill="000000"/>
                            <w:vAlign w:val="center"/>
                          </w:tcPr>
                          <w:p w14:paraId="05ECDABA" w14:textId="77777777" w:rsidR="0059537A" w:rsidRPr="00FA3E90" w:rsidRDefault="0059537A" w:rsidP="0059537A">
                            <w:pPr>
                              <w:pStyle w:val="Style4"/>
                              <w:shd w:val="clear" w:color="auto" w:fill="auto"/>
                              <w:jc w:val="center"/>
                              <w:rPr>
                                <w:highlight w:val="black"/>
                              </w:rPr>
                            </w:pPr>
                            <w:r w:rsidRPr="003813B1">
                              <w:rPr>
                                <w:rStyle w:val="CharStyle8"/>
                                <w:rFonts w:eastAsia="SimSun"/>
                                <w:highlight w:val="black"/>
                                <w:lang w:val="sk-SK"/>
                              </w:rPr>
                              <w:t>40.</w:t>
                            </w:r>
                          </w:p>
                        </w:tc>
                        <w:tc>
                          <w:tcPr>
                            <w:tcW w:w="1373" w:type="dxa"/>
                            <w:shd w:val="clear" w:color="auto" w:fill="000000"/>
                            <w:vAlign w:val="center"/>
                          </w:tcPr>
                          <w:p w14:paraId="6A8FCEC9" w14:textId="77777777" w:rsidR="0059537A" w:rsidRPr="00FA3E90" w:rsidRDefault="0059537A" w:rsidP="0059537A">
                            <w:pPr>
                              <w:pStyle w:val="Style4"/>
                              <w:shd w:val="clear" w:color="auto" w:fill="auto"/>
                              <w:jc w:val="center"/>
                              <w:rPr>
                                <w:highlight w:val="black"/>
                              </w:rPr>
                            </w:pPr>
                            <w:r w:rsidRPr="003813B1">
                              <w:rPr>
                                <w:rStyle w:val="CharStyle8"/>
                                <w:rFonts w:eastAsia="SimSun"/>
                                <w:highlight w:val="black"/>
                                <w:lang w:val="sk-SK"/>
                              </w:rPr>
                              <w:t>52.</w:t>
                            </w:r>
                          </w:p>
                        </w:tc>
                        <w:tc>
                          <w:tcPr>
                            <w:tcW w:w="1538" w:type="dxa"/>
                            <w:shd w:val="clear" w:color="auto" w:fill="000000"/>
                            <w:vAlign w:val="center"/>
                          </w:tcPr>
                          <w:p w14:paraId="29FCDE38" w14:textId="77777777" w:rsidR="0059537A" w:rsidRPr="00FA3E90" w:rsidRDefault="0059537A" w:rsidP="0059537A">
                            <w:pPr>
                              <w:pStyle w:val="Style4"/>
                              <w:shd w:val="clear" w:color="auto" w:fill="auto"/>
                              <w:ind w:left="181"/>
                              <w:jc w:val="both"/>
                              <w:rPr>
                                <w:highlight w:val="black"/>
                              </w:rPr>
                            </w:pPr>
                            <w:r w:rsidRPr="003813B1">
                              <w:rPr>
                                <w:rStyle w:val="CharStyle8"/>
                                <w:rFonts w:eastAsia="SimSun"/>
                                <w:highlight w:val="black"/>
                                <w:lang w:val="sk-SK"/>
                              </w:rPr>
                              <w:t>64. Ďalšie sledovanie</w:t>
                            </w:r>
                          </w:p>
                        </w:tc>
                      </w:tr>
                      <w:tr w:rsidR="0059537A" w14:paraId="04D8B390" w14:textId="77777777" w:rsidTr="0059537A">
                        <w:trPr>
                          <w:trHeight w:hRule="exact" w:val="233"/>
                          <w:jc w:val="center"/>
                        </w:trPr>
                        <w:tc>
                          <w:tcPr>
                            <w:tcW w:w="1200" w:type="dxa"/>
                            <w:vMerge w:val="restart"/>
                            <w:tcBorders>
                              <w:left w:val="single" w:sz="4" w:space="0" w:color="auto"/>
                            </w:tcBorders>
                            <w:shd w:val="clear" w:color="auto" w:fill="FFFFFF"/>
                            <w:vAlign w:val="center"/>
                          </w:tcPr>
                          <w:p w14:paraId="62922F31" w14:textId="77777777" w:rsidR="0059537A" w:rsidRPr="005822F6" w:rsidRDefault="0059537A" w:rsidP="0059537A">
                            <w:pPr>
                              <w:pStyle w:val="Style4"/>
                              <w:shd w:val="clear" w:color="auto" w:fill="auto"/>
                              <w:spacing w:line="132" w:lineRule="exact"/>
                              <w:rPr>
                                <w:sz w:val="10"/>
                                <w:szCs w:val="10"/>
                              </w:rPr>
                            </w:pPr>
                            <w:r w:rsidRPr="003813B1">
                              <w:rPr>
                                <w:rStyle w:val="CharStyle9"/>
                                <w:rFonts w:eastAsia="SimSun"/>
                                <w:sz w:val="10"/>
                                <w:szCs w:val="10"/>
                                <w:lang w:val="sk-SK"/>
                              </w:rPr>
                              <w:t>Placebo, n (priemer)</w:t>
                            </w:r>
                          </w:p>
                        </w:tc>
                        <w:tc>
                          <w:tcPr>
                            <w:tcW w:w="1823" w:type="dxa"/>
                            <w:shd w:val="clear" w:color="auto" w:fill="FFFFFF"/>
                            <w:vAlign w:val="bottom"/>
                          </w:tcPr>
                          <w:p w14:paraId="1D295F77" w14:textId="77777777" w:rsidR="0059537A" w:rsidRPr="005822F6" w:rsidRDefault="0059537A" w:rsidP="0059537A">
                            <w:pPr>
                              <w:pStyle w:val="Style4"/>
                              <w:shd w:val="clear" w:color="auto" w:fill="auto"/>
                              <w:spacing w:line="132" w:lineRule="exact"/>
                              <w:jc w:val="both"/>
                              <w:rPr>
                                <w:sz w:val="10"/>
                                <w:szCs w:val="10"/>
                              </w:rPr>
                            </w:pPr>
                            <w:r w:rsidRPr="003813B1">
                              <w:rPr>
                                <w:rStyle w:val="CharStyle9"/>
                                <w:rFonts w:eastAsia="SimSun"/>
                                <w:sz w:val="10"/>
                                <w:szCs w:val="10"/>
                                <w:lang w:val="sk-SK"/>
                              </w:rPr>
                              <w:t>103    98     97     93     91    86     83    82</w:t>
                            </w:r>
                          </w:p>
                        </w:tc>
                        <w:tc>
                          <w:tcPr>
                            <w:tcW w:w="915" w:type="dxa"/>
                            <w:shd w:val="clear" w:color="auto" w:fill="FFFFFF"/>
                            <w:vAlign w:val="bottom"/>
                          </w:tcPr>
                          <w:p w14:paraId="57402AF3" w14:textId="77777777" w:rsidR="0059537A" w:rsidRPr="005822F6" w:rsidRDefault="0059537A" w:rsidP="0059537A">
                            <w:pPr>
                              <w:pStyle w:val="Style4"/>
                              <w:shd w:val="clear" w:color="auto" w:fill="auto"/>
                              <w:spacing w:line="132" w:lineRule="exact"/>
                              <w:ind w:left="160"/>
                              <w:rPr>
                                <w:sz w:val="10"/>
                                <w:szCs w:val="10"/>
                              </w:rPr>
                            </w:pPr>
                            <w:r w:rsidRPr="003813B1">
                              <w:rPr>
                                <w:rStyle w:val="CharStyle9"/>
                                <w:rFonts w:eastAsia="SimSun"/>
                                <w:lang w:val="sk-SK"/>
                              </w:rPr>
                              <w:t>83</w:t>
                            </w:r>
                          </w:p>
                        </w:tc>
                        <w:tc>
                          <w:tcPr>
                            <w:tcW w:w="1373" w:type="dxa"/>
                            <w:shd w:val="clear" w:color="auto" w:fill="FFFFFF"/>
                            <w:vAlign w:val="bottom"/>
                          </w:tcPr>
                          <w:p w14:paraId="53BC9A7F" w14:textId="77777777" w:rsidR="0059537A" w:rsidRPr="005822F6" w:rsidRDefault="0059537A" w:rsidP="0059537A">
                            <w:pPr>
                              <w:pStyle w:val="Style4"/>
                              <w:shd w:val="clear" w:color="auto" w:fill="auto"/>
                              <w:ind w:right="20"/>
                              <w:jc w:val="center"/>
                              <w:rPr>
                                <w:sz w:val="10"/>
                                <w:szCs w:val="10"/>
                              </w:rPr>
                            </w:pPr>
                            <w:r w:rsidRPr="003813B1">
                              <w:rPr>
                                <w:rStyle w:val="CharStyle10"/>
                                <w:rFonts w:eastAsia="SimSun"/>
                                <w:sz w:val="10"/>
                                <w:szCs w:val="10"/>
                                <w:lang w:val="sk-SK"/>
                              </w:rPr>
                              <w:t>78</w:t>
                            </w:r>
                          </w:p>
                        </w:tc>
                        <w:tc>
                          <w:tcPr>
                            <w:tcW w:w="1350" w:type="dxa"/>
                            <w:shd w:val="clear" w:color="auto" w:fill="FFFFFF"/>
                            <w:vAlign w:val="bottom"/>
                          </w:tcPr>
                          <w:p w14:paraId="057FDB66" w14:textId="77777777" w:rsidR="0059537A" w:rsidRPr="005822F6" w:rsidRDefault="0059537A" w:rsidP="0059537A">
                            <w:pPr>
                              <w:pStyle w:val="Style4"/>
                              <w:shd w:val="clear" w:color="auto" w:fill="auto"/>
                              <w:spacing w:line="132" w:lineRule="exact"/>
                              <w:jc w:val="center"/>
                              <w:rPr>
                                <w:sz w:val="10"/>
                                <w:szCs w:val="10"/>
                              </w:rPr>
                            </w:pPr>
                            <w:r w:rsidRPr="003813B1">
                              <w:rPr>
                                <w:rStyle w:val="CharStyle9"/>
                                <w:rFonts w:eastAsia="SimSun"/>
                                <w:sz w:val="10"/>
                                <w:szCs w:val="10"/>
                                <w:lang w:val="sk-SK"/>
                              </w:rPr>
                              <w:t>73</w:t>
                            </w:r>
                          </w:p>
                        </w:tc>
                        <w:tc>
                          <w:tcPr>
                            <w:tcW w:w="1373" w:type="dxa"/>
                            <w:shd w:val="clear" w:color="auto" w:fill="FFFFFF"/>
                            <w:vAlign w:val="bottom"/>
                          </w:tcPr>
                          <w:p w14:paraId="151082B1" w14:textId="77777777" w:rsidR="0059537A" w:rsidRPr="005822F6" w:rsidRDefault="0059537A" w:rsidP="0059537A">
                            <w:pPr>
                              <w:pStyle w:val="Style4"/>
                              <w:shd w:val="clear" w:color="auto" w:fill="auto"/>
                              <w:spacing w:line="132" w:lineRule="exact"/>
                              <w:jc w:val="center"/>
                              <w:rPr>
                                <w:sz w:val="10"/>
                                <w:szCs w:val="10"/>
                              </w:rPr>
                            </w:pPr>
                            <w:r w:rsidRPr="003813B1">
                              <w:rPr>
                                <w:rStyle w:val="CharStyle9"/>
                                <w:rFonts w:eastAsia="SimSun"/>
                                <w:sz w:val="10"/>
                                <w:szCs w:val="10"/>
                                <w:lang w:val="sk-SK"/>
                              </w:rPr>
                              <w:t>70</w:t>
                            </w:r>
                          </w:p>
                        </w:tc>
                        <w:tc>
                          <w:tcPr>
                            <w:tcW w:w="1538" w:type="dxa"/>
                            <w:tcBorders>
                              <w:right w:val="single" w:sz="4" w:space="0" w:color="auto"/>
                            </w:tcBorders>
                            <w:shd w:val="clear" w:color="auto" w:fill="FFFFFF"/>
                            <w:vAlign w:val="bottom"/>
                          </w:tcPr>
                          <w:p w14:paraId="35728157" w14:textId="77777777" w:rsidR="0059537A" w:rsidRPr="005822F6" w:rsidRDefault="0059537A" w:rsidP="0059537A">
                            <w:pPr>
                              <w:pStyle w:val="Style4"/>
                              <w:shd w:val="clear" w:color="auto" w:fill="auto"/>
                              <w:tabs>
                                <w:tab w:val="left" w:pos="606"/>
                              </w:tabs>
                              <w:spacing w:line="132" w:lineRule="exact"/>
                              <w:ind w:left="131" w:firstLine="50"/>
                              <w:jc w:val="center"/>
                              <w:rPr>
                                <w:sz w:val="10"/>
                                <w:szCs w:val="10"/>
                              </w:rPr>
                            </w:pPr>
                            <w:r w:rsidRPr="003813B1">
                              <w:rPr>
                                <w:rStyle w:val="CharStyle9"/>
                                <w:rFonts w:eastAsia="SimSun"/>
                                <w:sz w:val="10"/>
                                <w:szCs w:val="10"/>
                                <w:lang w:val="sk-SK"/>
                              </w:rPr>
                              <w:t>67</w:t>
                            </w:r>
                            <w:r w:rsidRPr="003813B1">
                              <w:rPr>
                                <w:rStyle w:val="CharStyle9"/>
                                <w:rFonts w:eastAsia="SimSun"/>
                                <w:sz w:val="10"/>
                                <w:szCs w:val="10"/>
                                <w:lang w:val="sk-SK"/>
                              </w:rPr>
                              <w:tab/>
                              <w:t>82</w:t>
                            </w:r>
                          </w:p>
                        </w:tc>
                      </w:tr>
                      <w:tr w:rsidR="0059537A" w14:paraId="33F396E5" w14:textId="77777777" w:rsidTr="0059537A">
                        <w:trPr>
                          <w:trHeight w:hRule="exact" w:val="246"/>
                          <w:jc w:val="center"/>
                        </w:trPr>
                        <w:tc>
                          <w:tcPr>
                            <w:tcW w:w="1200" w:type="dxa"/>
                            <w:vMerge/>
                            <w:tcBorders>
                              <w:left w:val="single" w:sz="4" w:space="0" w:color="auto"/>
                            </w:tcBorders>
                            <w:shd w:val="clear" w:color="auto" w:fill="FFFFFF"/>
                            <w:vAlign w:val="center"/>
                          </w:tcPr>
                          <w:p w14:paraId="086D3D55" w14:textId="77777777" w:rsidR="0059537A" w:rsidRDefault="0059537A" w:rsidP="0059537A"/>
                        </w:tc>
                        <w:tc>
                          <w:tcPr>
                            <w:tcW w:w="1823" w:type="dxa"/>
                            <w:shd w:val="clear" w:color="auto" w:fill="FFFFFF"/>
                          </w:tcPr>
                          <w:p w14:paraId="61D6AB30" w14:textId="77777777" w:rsidR="0059537A" w:rsidRPr="005822F6" w:rsidRDefault="0059537A" w:rsidP="0059537A">
                            <w:pPr>
                              <w:pStyle w:val="Style4"/>
                              <w:shd w:val="clear" w:color="auto" w:fill="auto"/>
                              <w:tabs>
                                <w:tab w:val="left" w:pos="1055"/>
                              </w:tabs>
                              <w:spacing w:line="132" w:lineRule="exact"/>
                              <w:jc w:val="both"/>
                              <w:rPr>
                                <w:sz w:val="10"/>
                                <w:szCs w:val="10"/>
                                <w:lang w:val="pt-BR"/>
                              </w:rPr>
                            </w:pPr>
                            <w:r w:rsidRPr="003813B1">
                              <w:rPr>
                                <w:rStyle w:val="CharStyle9"/>
                                <w:rFonts w:eastAsia="SimSun"/>
                                <w:sz w:val="10"/>
                                <w:szCs w:val="10"/>
                                <w:lang w:val="sk-SK"/>
                              </w:rPr>
                              <w:t>(3,9) (2,9) (2,8) (2,3) (2,5) (2,2) (1,9) (2,0)</w:t>
                            </w:r>
                          </w:p>
                        </w:tc>
                        <w:tc>
                          <w:tcPr>
                            <w:tcW w:w="915" w:type="dxa"/>
                            <w:shd w:val="clear" w:color="auto" w:fill="FFFFFF"/>
                          </w:tcPr>
                          <w:p w14:paraId="03722AF4" w14:textId="77777777" w:rsidR="0059537A" w:rsidRPr="005822F6" w:rsidRDefault="0059537A" w:rsidP="0059537A">
                            <w:pPr>
                              <w:pStyle w:val="Style4"/>
                              <w:shd w:val="clear" w:color="auto" w:fill="auto"/>
                              <w:spacing w:line="132" w:lineRule="exact"/>
                              <w:ind w:left="160"/>
                              <w:rPr>
                                <w:sz w:val="10"/>
                                <w:szCs w:val="10"/>
                                <w:lang w:val="pt-BR"/>
                              </w:rPr>
                            </w:pPr>
                            <w:r w:rsidRPr="003813B1">
                              <w:rPr>
                                <w:rStyle w:val="CharStyle9"/>
                                <w:rFonts w:eastAsia="SimSun"/>
                                <w:sz w:val="10"/>
                                <w:szCs w:val="10"/>
                                <w:lang w:val="sk-SK"/>
                              </w:rPr>
                              <w:t>(0,7)</w:t>
                            </w:r>
                          </w:p>
                        </w:tc>
                        <w:tc>
                          <w:tcPr>
                            <w:tcW w:w="1373" w:type="dxa"/>
                            <w:shd w:val="clear" w:color="auto" w:fill="FFFFFF"/>
                          </w:tcPr>
                          <w:p w14:paraId="4DE6964D" w14:textId="77777777" w:rsidR="0059537A" w:rsidRPr="005822F6" w:rsidRDefault="0059537A" w:rsidP="0059537A">
                            <w:pPr>
                              <w:pStyle w:val="Style4"/>
                              <w:shd w:val="clear" w:color="auto" w:fill="auto"/>
                              <w:spacing w:line="132" w:lineRule="exact"/>
                              <w:ind w:right="20"/>
                              <w:jc w:val="center"/>
                              <w:rPr>
                                <w:sz w:val="10"/>
                                <w:szCs w:val="10"/>
                                <w:lang w:val="pt-BR"/>
                              </w:rPr>
                            </w:pPr>
                            <w:r w:rsidRPr="003813B1">
                              <w:rPr>
                                <w:rStyle w:val="CharStyle9"/>
                                <w:rFonts w:eastAsia="SimSun"/>
                                <w:sz w:val="10"/>
                                <w:szCs w:val="10"/>
                                <w:lang w:val="sk-SK"/>
                              </w:rPr>
                              <w:t>(0,</w:t>
                            </w:r>
                            <w:r>
                              <w:rPr>
                                <w:rStyle w:val="CharStyle9"/>
                                <w:rFonts w:eastAsia="SimSun"/>
                                <w:sz w:val="10"/>
                                <w:szCs w:val="10"/>
                                <w:lang w:val="sk-SK"/>
                              </w:rPr>
                              <w:t>8</w:t>
                            </w:r>
                            <w:r w:rsidRPr="003813B1">
                              <w:rPr>
                                <w:rStyle w:val="CharStyle9"/>
                                <w:rFonts w:eastAsia="SimSun"/>
                                <w:sz w:val="10"/>
                                <w:szCs w:val="10"/>
                                <w:lang w:val="sk-SK"/>
                              </w:rPr>
                              <w:t>)</w:t>
                            </w:r>
                          </w:p>
                        </w:tc>
                        <w:tc>
                          <w:tcPr>
                            <w:tcW w:w="1350" w:type="dxa"/>
                            <w:shd w:val="clear" w:color="auto" w:fill="FFFFFF"/>
                          </w:tcPr>
                          <w:p w14:paraId="2220E2A3" w14:textId="77777777" w:rsidR="0059537A" w:rsidRPr="005822F6" w:rsidRDefault="0059537A" w:rsidP="0059537A">
                            <w:pPr>
                              <w:pStyle w:val="Style4"/>
                              <w:shd w:val="clear" w:color="auto" w:fill="auto"/>
                              <w:spacing w:line="132" w:lineRule="exact"/>
                              <w:jc w:val="center"/>
                              <w:rPr>
                                <w:sz w:val="10"/>
                                <w:szCs w:val="10"/>
                                <w:lang w:val="pt-BR"/>
                              </w:rPr>
                            </w:pPr>
                            <w:r w:rsidRPr="003813B1">
                              <w:rPr>
                                <w:rStyle w:val="CharStyle9"/>
                                <w:rFonts w:eastAsia="SimSun"/>
                                <w:sz w:val="10"/>
                                <w:szCs w:val="10"/>
                                <w:lang w:val="sk-SK"/>
                              </w:rPr>
                              <w:t>(0,7)</w:t>
                            </w:r>
                          </w:p>
                        </w:tc>
                        <w:tc>
                          <w:tcPr>
                            <w:tcW w:w="1373" w:type="dxa"/>
                            <w:shd w:val="clear" w:color="auto" w:fill="FFFFFF"/>
                          </w:tcPr>
                          <w:p w14:paraId="62A358CF" w14:textId="77777777" w:rsidR="0059537A" w:rsidRPr="005822F6" w:rsidRDefault="0059537A" w:rsidP="0059537A">
                            <w:pPr>
                              <w:pStyle w:val="Style4"/>
                              <w:shd w:val="clear" w:color="auto" w:fill="auto"/>
                              <w:jc w:val="center"/>
                              <w:rPr>
                                <w:sz w:val="10"/>
                                <w:szCs w:val="10"/>
                                <w:lang w:val="pt-BR"/>
                              </w:rPr>
                            </w:pPr>
                            <w:r w:rsidRPr="003813B1">
                              <w:rPr>
                                <w:rStyle w:val="CharStyle10"/>
                                <w:rFonts w:eastAsia="SimSun"/>
                                <w:sz w:val="10"/>
                                <w:szCs w:val="10"/>
                                <w:lang w:val="sk-SK"/>
                              </w:rPr>
                              <w:t>(1,1)</w:t>
                            </w:r>
                          </w:p>
                        </w:tc>
                        <w:tc>
                          <w:tcPr>
                            <w:tcW w:w="1538" w:type="dxa"/>
                            <w:tcBorders>
                              <w:right w:val="single" w:sz="4" w:space="0" w:color="auto"/>
                            </w:tcBorders>
                            <w:shd w:val="clear" w:color="auto" w:fill="FFFFFF"/>
                          </w:tcPr>
                          <w:p w14:paraId="2F92F5FC" w14:textId="77777777" w:rsidR="0059537A" w:rsidRPr="005822F6" w:rsidRDefault="0059537A" w:rsidP="0059537A">
                            <w:pPr>
                              <w:pStyle w:val="Style4"/>
                              <w:shd w:val="clear" w:color="auto" w:fill="auto"/>
                              <w:tabs>
                                <w:tab w:val="left" w:pos="606"/>
                              </w:tabs>
                              <w:spacing w:line="132" w:lineRule="exact"/>
                              <w:ind w:left="131" w:firstLine="50"/>
                              <w:jc w:val="center"/>
                              <w:rPr>
                                <w:sz w:val="10"/>
                                <w:szCs w:val="10"/>
                                <w:lang w:val="pt-BR"/>
                              </w:rPr>
                            </w:pPr>
                            <w:r w:rsidRPr="003813B1">
                              <w:rPr>
                                <w:rStyle w:val="CharStyle9"/>
                                <w:rFonts w:eastAsia="SimSun"/>
                                <w:sz w:val="10"/>
                                <w:szCs w:val="10"/>
                                <w:lang w:val="sk-SK"/>
                              </w:rPr>
                              <w:t>(0,8)</w:t>
                            </w:r>
                            <w:r w:rsidRPr="003813B1">
                              <w:rPr>
                                <w:rStyle w:val="CharStyle9"/>
                                <w:rFonts w:eastAsia="SimSun"/>
                                <w:sz w:val="10"/>
                                <w:szCs w:val="10"/>
                                <w:lang w:val="sk-SK"/>
                              </w:rPr>
                              <w:tab/>
                              <w:t>(2,0)</w:t>
                            </w:r>
                          </w:p>
                        </w:tc>
                      </w:tr>
                      <w:tr w:rsidR="0059537A" w14:paraId="281ABAF9" w14:textId="77777777" w:rsidTr="0059537A">
                        <w:trPr>
                          <w:trHeight w:hRule="exact" w:val="413"/>
                          <w:jc w:val="center"/>
                        </w:trPr>
                        <w:tc>
                          <w:tcPr>
                            <w:tcW w:w="1200" w:type="dxa"/>
                            <w:tcBorders>
                              <w:top w:val="single" w:sz="4" w:space="0" w:color="auto"/>
                              <w:left w:val="single" w:sz="4" w:space="0" w:color="auto"/>
                              <w:bottom w:val="single" w:sz="4" w:space="0" w:color="auto"/>
                            </w:tcBorders>
                            <w:shd w:val="clear" w:color="auto" w:fill="FFFFFF"/>
                            <w:vAlign w:val="center"/>
                          </w:tcPr>
                          <w:p w14:paraId="22F09A92" w14:textId="77777777" w:rsidR="0059537A" w:rsidRPr="005822F6" w:rsidRDefault="0059537A" w:rsidP="0059537A">
                            <w:pPr>
                              <w:pStyle w:val="Style4"/>
                              <w:shd w:val="clear" w:color="auto" w:fill="auto"/>
                              <w:spacing w:line="132" w:lineRule="exact"/>
                              <w:rPr>
                                <w:sz w:val="10"/>
                                <w:szCs w:val="10"/>
                                <w:lang w:val="pt-BR"/>
                              </w:rPr>
                            </w:pPr>
                            <w:r w:rsidRPr="003813B1">
                              <w:rPr>
                                <w:rStyle w:val="CharStyle9"/>
                                <w:rFonts w:eastAsia="SimSun"/>
                                <w:sz w:val="10"/>
                                <w:szCs w:val="10"/>
                                <w:lang w:val="sk-SK"/>
                              </w:rPr>
                              <w:t>APR 30 BID n (priemer)</w:t>
                            </w:r>
                          </w:p>
                        </w:tc>
                        <w:tc>
                          <w:tcPr>
                            <w:tcW w:w="1823" w:type="dxa"/>
                            <w:tcBorders>
                              <w:top w:val="single" w:sz="4" w:space="0" w:color="auto"/>
                              <w:bottom w:val="single" w:sz="4" w:space="0" w:color="auto"/>
                            </w:tcBorders>
                            <w:shd w:val="clear" w:color="auto" w:fill="FFFFFF"/>
                            <w:vAlign w:val="center"/>
                          </w:tcPr>
                          <w:p w14:paraId="0366A28B" w14:textId="77777777" w:rsidR="0059537A" w:rsidRPr="005822F6" w:rsidRDefault="0059537A" w:rsidP="0059537A">
                            <w:pPr>
                              <w:pStyle w:val="Style4"/>
                              <w:shd w:val="clear" w:color="auto" w:fill="auto"/>
                              <w:tabs>
                                <w:tab w:val="left" w:pos="1535"/>
                              </w:tabs>
                              <w:spacing w:line="128" w:lineRule="exact"/>
                              <w:jc w:val="both"/>
                              <w:rPr>
                                <w:sz w:val="10"/>
                                <w:szCs w:val="10"/>
                                <w:lang w:val="pt-BR"/>
                              </w:rPr>
                            </w:pPr>
                            <w:r w:rsidRPr="003813B1">
                              <w:rPr>
                                <w:rStyle w:val="CharStyle9"/>
                                <w:rFonts w:eastAsia="SimSun"/>
                                <w:sz w:val="10"/>
                                <w:szCs w:val="10"/>
                                <w:lang w:val="sk-SK"/>
                              </w:rPr>
                              <w:t xml:space="preserve"> 104  101   101   101   98     94     94    97</w:t>
                            </w:r>
                          </w:p>
                          <w:p w14:paraId="13765743" w14:textId="77777777" w:rsidR="0059537A" w:rsidRPr="005822F6" w:rsidRDefault="0059537A" w:rsidP="0059537A">
                            <w:pPr>
                              <w:pStyle w:val="Style4"/>
                              <w:shd w:val="clear" w:color="auto" w:fill="auto"/>
                              <w:spacing w:line="128" w:lineRule="exact"/>
                              <w:jc w:val="both"/>
                              <w:rPr>
                                <w:sz w:val="10"/>
                                <w:szCs w:val="10"/>
                                <w:lang w:val="pt-BR"/>
                              </w:rPr>
                            </w:pPr>
                            <w:r w:rsidRPr="003813B1">
                              <w:rPr>
                                <w:rStyle w:val="CharStyle9"/>
                                <w:rFonts w:eastAsia="SimSun"/>
                                <w:sz w:val="10"/>
                                <w:szCs w:val="10"/>
                                <w:lang w:val="sk-SK"/>
                              </w:rPr>
                              <w:t>(4,2) (1,9) (1,4) (1,3) (1,6) (1,2) (1,0) (1,1)</w:t>
                            </w:r>
                          </w:p>
                        </w:tc>
                        <w:tc>
                          <w:tcPr>
                            <w:tcW w:w="915" w:type="dxa"/>
                            <w:tcBorders>
                              <w:top w:val="single" w:sz="4" w:space="0" w:color="auto"/>
                              <w:bottom w:val="single" w:sz="4" w:space="0" w:color="auto"/>
                            </w:tcBorders>
                            <w:shd w:val="clear" w:color="auto" w:fill="FFFFFF"/>
                            <w:vAlign w:val="center"/>
                          </w:tcPr>
                          <w:p w14:paraId="3DFE519F" w14:textId="77777777" w:rsidR="0059537A" w:rsidRPr="005822F6" w:rsidRDefault="0059537A" w:rsidP="0059537A">
                            <w:pPr>
                              <w:pStyle w:val="Style4"/>
                              <w:shd w:val="clear" w:color="auto" w:fill="auto"/>
                              <w:spacing w:line="132" w:lineRule="exact"/>
                              <w:ind w:left="160"/>
                              <w:rPr>
                                <w:sz w:val="10"/>
                                <w:szCs w:val="10"/>
                                <w:lang w:val="pt-BR"/>
                              </w:rPr>
                            </w:pPr>
                            <w:r w:rsidRPr="003813B1">
                              <w:rPr>
                                <w:rStyle w:val="CharStyle9"/>
                                <w:rFonts w:eastAsia="SimSun"/>
                                <w:sz w:val="10"/>
                                <w:szCs w:val="10"/>
                                <w:lang w:val="sk-SK"/>
                              </w:rPr>
                              <w:t>95</w:t>
                            </w:r>
                          </w:p>
                          <w:p w14:paraId="608E2803" w14:textId="77777777" w:rsidR="0059537A" w:rsidRPr="005822F6" w:rsidRDefault="0059537A" w:rsidP="0059537A">
                            <w:pPr>
                              <w:pStyle w:val="Style4"/>
                              <w:shd w:val="clear" w:color="auto" w:fill="auto"/>
                              <w:spacing w:line="132" w:lineRule="exact"/>
                              <w:ind w:left="160"/>
                              <w:rPr>
                                <w:sz w:val="10"/>
                                <w:szCs w:val="10"/>
                                <w:lang w:val="pt-BR"/>
                              </w:rPr>
                            </w:pPr>
                            <w:r w:rsidRPr="003813B1">
                              <w:rPr>
                                <w:rStyle w:val="CharStyle9"/>
                                <w:rFonts w:eastAsia="SimSun"/>
                                <w:sz w:val="10"/>
                                <w:szCs w:val="10"/>
                                <w:lang w:val="sk-SK"/>
                              </w:rPr>
                              <w:t>(0,9)</w:t>
                            </w:r>
                          </w:p>
                        </w:tc>
                        <w:tc>
                          <w:tcPr>
                            <w:tcW w:w="1373" w:type="dxa"/>
                            <w:tcBorders>
                              <w:top w:val="single" w:sz="4" w:space="0" w:color="auto"/>
                              <w:bottom w:val="single" w:sz="4" w:space="0" w:color="auto"/>
                            </w:tcBorders>
                            <w:shd w:val="clear" w:color="auto" w:fill="FFFFFF"/>
                            <w:vAlign w:val="center"/>
                          </w:tcPr>
                          <w:p w14:paraId="48A1E078" w14:textId="77777777" w:rsidR="0059537A" w:rsidRPr="005822F6" w:rsidRDefault="0059537A" w:rsidP="0059537A">
                            <w:pPr>
                              <w:pStyle w:val="Style4"/>
                              <w:shd w:val="clear" w:color="auto" w:fill="auto"/>
                              <w:spacing w:line="132" w:lineRule="exact"/>
                              <w:ind w:right="20"/>
                              <w:jc w:val="center"/>
                              <w:rPr>
                                <w:sz w:val="10"/>
                                <w:szCs w:val="10"/>
                                <w:lang w:val="pt-BR"/>
                              </w:rPr>
                            </w:pPr>
                            <w:r w:rsidRPr="003813B1">
                              <w:rPr>
                                <w:rStyle w:val="CharStyle9"/>
                                <w:rFonts w:eastAsia="SimSun"/>
                                <w:sz w:val="10"/>
                                <w:szCs w:val="10"/>
                                <w:lang w:val="sk-SK"/>
                              </w:rPr>
                              <w:t>92</w:t>
                            </w:r>
                          </w:p>
                          <w:p w14:paraId="052D2C38" w14:textId="77777777" w:rsidR="0059537A" w:rsidRPr="005822F6" w:rsidRDefault="0059537A" w:rsidP="0059537A">
                            <w:pPr>
                              <w:pStyle w:val="Style4"/>
                              <w:shd w:val="clear" w:color="auto" w:fill="auto"/>
                              <w:spacing w:line="132" w:lineRule="exact"/>
                              <w:ind w:right="20"/>
                              <w:jc w:val="center"/>
                              <w:rPr>
                                <w:sz w:val="10"/>
                                <w:szCs w:val="10"/>
                                <w:lang w:val="pt-BR"/>
                              </w:rPr>
                            </w:pPr>
                            <w:r w:rsidRPr="003813B1">
                              <w:rPr>
                                <w:rStyle w:val="CharStyle9"/>
                                <w:rFonts w:eastAsia="SimSun"/>
                                <w:sz w:val="10"/>
                                <w:szCs w:val="10"/>
                                <w:lang w:val="sk-SK"/>
                              </w:rPr>
                              <w:t>(0,9)</w:t>
                            </w:r>
                          </w:p>
                        </w:tc>
                        <w:tc>
                          <w:tcPr>
                            <w:tcW w:w="1350" w:type="dxa"/>
                            <w:tcBorders>
                              <w:top w:val="single" w:sz="4" w:space="0" w:color="auto"/>
                              <w:bottom w:val="single" w:sz="4" w:space="0" w:color="auto"/>
                            </w:tcBorders>
                            <w:shd w:val="clear" w:color="auto" w:fill="FFFFFF"/>
                            <w:vAlign w:val="center"/>
                          </w:tcPr>
                          <w:p w14:paraId="310624E8" w14:textId="77777777" w:rsidR="0059537A" w:rsidRPr="005822F6" w:rsidRDefault="0059537A" w:rsidP="0059537A">
                            <w:pPr>
                              <w:pStyle w:val="Style4"/>
                              <w:shd w:val="clear" w:color="auto" w:fill="auto"/>
                              <w:spacing w:line="132" w:lineRule="exact"/>
                              <w:jc w:val="center"/>
                              <w:rPr>
                                <w:sz w:val="10"/>
                                <w:szCs w:val="10"/>
                                <w:lang w:val="pt-BR"/>
                              </w:rPr>
                            </w:pPr>
                            <w:r w:rsidRPr="003813B1">
                              <w:rPr>
                                <w:rStyle w:val="CharStyle9"/>
                                <w:rFonts w:eastAsia="SimSun"/>
                                <w:sz w:val="10"/>
                                <w:szCs w:val="10"/>
                                <w:lang w:val="sk-SK"/>
                              </w:rPr>
                              <w:t>85</w:t>
                            </w:r>
                          </w:p>
                          <w:p w14:paraId="53C29379" w14:textId="77777777" w:rsidR="0059537A" w:rsidRPr="005822F6" w:rsidRDefault="0059537A" w:rsidP="0059537A">
                            <w:pPr>
                              <w:pStyle w:val="Style4"/>
                              <w:shd w:val="clear" w:color="auto" w:fill="auto"/>
                              <w:spacing w:line="132" w:lineRule="exact"/>
                              <w:jc w:val="center"/>
                              <w:rPr>
                                <w:sz w:val="10"/>
                                <w:szCs w:val="10"/>
                                <w:lang w:val="pt-BR"/>
                              </w:rPr>
                            </w:pPr>
                            <w:r w:rsidRPr="003813B1">
                              <w:rPr>
                                <w:rStyle w:val="CharStyle9"/>
                                <w:rFonts w:eastAsia="SimSun"/>
                                <w:sz w:val="10"/>
                                <w:szCs w:val="10"/>
                                <w:lang w:val="sk-SK"/>
                              </w:rPr>
                              <w:t>(0,9)</w:t>
                            </w:r>
                          </w:p>
                        </w:tc>
                        <w:tc>
                          <w:tcPr>
                            <w:tcW w:w="1373" w:type="dxa"/>
                            <w:tcBorders>
                              <w:top w:val="single" w:sz="4" w:space="0" w:color="auto"/>
                              <w:bottom w:val="single" w:sz="4" w:space="0" w:color="auto"/>
                            </w:tcBorders>
                            <w:shd w:val="clear" w:color="auto" w:fill="FFFFFF"/>
                            <w:vAlign w:val="center"/>
                          </w:tcPr>
                          <w:p w14:paraId="6AA075D3" w14:textId="77777777" w:rsidR="0059537A" w:rsidRPr="005822F6" w:rsidRDefault="0059537A" w:rsidP="0059537A">
                            <w:pPr>
                              <w:pStyle w:val="Style4"/>
                              <w:shd w:val="clear" w:color="auto" w:fill="auto"/>
                              <w:spacing w:line="132" w:lineRule="exact"/>
                              <w:jc w:val="center"/>
                              <w:rPr>
                                <w:sz w:val="10"/>
                                <w:szCs w:val="10"/>
                              </w:rPr>
                            </w:pPr>
                            <w:r w:rsidRPr="003813B1">
                              <w:rPr>
                                <w:rStyle w:val="CharStyle9"/>
                                <w:rFonts w:eastAsia="SimSun"/>
                                <w:sz w:val="10"/>
                                <w:szCs w:val="10"/>
                                <w:lang w:val="sk-SK"/>
                              </w:rPr>
                              <w:t>79</w:t>
                            </w:r>
                          </w:p>
                          <w:p w14:paraId="28D51CEF" w14:textId="77777777" w:rsidR="0059537A" w:rsidRPr="005822F6" w:rsidRDefault="0059537A" w:rsidP="0059537A">
                            <w:pPr>
                              <w:pStyle w:val="Style4"/>
                              <w:shd w:val="clear" w:color="auto" w:fill="auto"/>
                              <w:spacing w:line="132" w:lineRule="exact"/>
                              <w:jc w:val="center"/>
                              <w:rPr>
                                <w:sz w:val="10"/>
                                <w:szCs w:val="10"/>
                              </w:rPr>
                            </w:pPr>
                            <w:r w:rsidRPr="003813B1">
                              <w:rPr>
                                <w:rStyle w:val="CharStyle9"/>
                                <w:rFonts w:eastAsia="SimSun"/>
                                <w:sz w:val="10"/>
                                <w:szCs w:val="10"/>
                                <w:lang w:val="sk-SK"/>
                              </w:rPr>
                              <w:t>(0,9)</w:t>
                            </w:r>
                          </w:p>
                        </w:tc>
                        <w:tc>
                          <w:tcPr>
                            <w:tcW w:w="1538" w:type="dxa"/>
                            <w:tcBorders>
                              <w:top w:val="single" w:sz="4" w:space="0" w:color="auto"/>
                              <w:bottom w:val="single" w:sz="4" w:space="0" w:color="auto"/>
                              <w:right w:val="single" w:sz="4" w:space="0" w:color="auto"/>
                            </w:tcBorders>
                            <w:shd w:val="clear" w:color="auto" w:fill="FFFFFF"/>
                            <w:vAlign w:val="center"/>
                          </w:tcPr>
                          <w:p w14:paraId="12C3CB47" w14:textId="77777777" w:rsidR="0059537A" w:rsidRPr="005822F6" w:rsidRDefault="0059537A" w:rsidP="0059537A">
                            <w:pPr>
                              <w:pStyle w:val="Style4"/>
                              <w:shd w:val="clear" w:color="auto" w:fill="auto"/>
                              <w:tabs>
                                <w:tab w:val="left" w:pos="606"/>
                                <w:tab w:val="left" w:pos="988"/>
                              </w:tabs>
                              <w:spacing w:line="132" w:lineRule="exact"/>
                              <w:ind w:left="131" w:firstLine="50"/>
                              <w:jc w:val="center"/>
                              <w:rPr>
                                <w:sz w:val="10"/>
                                <w:szCs w:val="10"/>
                              </w:rPr>
                            </w:pPr>
                            <w:r w:rsidRPr="003813B1">
                              <w:rPr>
                                <w:rStyle w:val="CharStyle9"/>
                                <w:rFonts w:eastAsia="SimSun"/>
                                <w:sz w:val="10"/>
                                <w:szCs w:val="10"/>
                                <w:lang w:val="sk-SK"/>
                              </w:rPr>
                              <w:t>75</w:t>
                            </w:r>
                            <w:r w:rsidRPr="003813B1">
                              <w:rPr>
                                <w:rStyle w:val="CharStyle9"/>
                                <w:rFonts w:eastAsia="SimSun"/>
                                <w:sz w:val="10"/>
                                <w:szCs w:val="10"/>
                                <w:lang w:val="sk-SK"/>
                              </w:rPr>
                              <w:tab/>
                              <w:t>85</w:t>
                            </w:r>
                          </w:p>
                          <w:p w14:paraId="7C5A1D15" w14:textId="77777777" w:rsidR="0059537A" w:rsidRPr="005822F6" w:rsidRDefault="0059537A" w:rsidP="0059537A">
                            <w:pPr>
                              <w:pStyle w:val="Style4"/>
                              <w:shd w:val="clear" w:color="auto" w:fill="auto"/>
                              <w:tabs>
                                <w:tab w:val="left" w:pos="606"/>
                                <w:tab w:val="left" w:pos="1033"/>
                              </w:tabs>
                              <w:spacing w:line="132" w:lineRule="exact"/>
                              <w:ind w:left="131" w:firstLine="50"/>
                              <w:jc w:val="center"/>
                              <w:rPr>
                                <w:sz w:val="10"/>
                                <w:szCs w:val="10"/>
                              </w:rPr>
                            </w:pPr>
                            <w:r w:rsidRPr="003813B1">
                              <w:rPr>
                                <w:rStyle w:val="CharStyle9"/>
                                <w:rFonts w:eastAsia="SimSun"/>
                                <w:sz w:val="10"/>
                                <w:szCs w:val="10"/>
                                <w:lang w:val="sk-SK"/>
                              </w:rPr>
                              <w:t>(1,4)</w:t>
                            </w:r>
                            <w:r w:rsidRPr="003813B1">
                              <w:rPr>
                                <w:rStyle w:val="CharStyle9"/>
                                <w:rFonts w:eastAsia="SimSun"/>
                                <w:sz w:val="10"/>
                                <w:szCs w:val="10"/>
                                <w:lang w:val="sk-SK"/>
                              </w:rPr>
                              <w:tab/>
                              <w:t>(2,5)</w:t>
                            </w:r>
                          </w:p>
                        </w:tc>
                      </w:tr>
                    </w:tbl>
                    <w:p w14:paraId="24839E2D" w14:textId="77777777" w:rsidR="0059537A" w:rsidRDefault="0059537A" w:rsidP="004C6327"/>
                  </w:txbxContent>
                </v:textbox>
              </v:shape>
            </w:pict>
          </mc:Fallback>
        </mc:AlternateContent>
      </w:r>
      <w:r>
        <w:rPr>
          <w:noProof/>
          <w:lang w:bidi="ar-SA"/>
        </w:rPr>
        <mc:AlternateContent>
          <mc:Choice Requires="wps">
            <w:drawing>
              <wp:anchor distT="45720" distB="45720" distL="114300" distR="114300" simplePos="0" relativeHeight="251665408" behindDoc="0" locked="0" layoutInCell="1" allowOverlap="1" wp14:anchorId="27DD11A1" wp14:editId="66FA17D1">
                <wp:simplePos x="0" y="0"/>
                <wp:positionH relativeFrom="column">
                  <wp:posOffset>5636260</wp:posOffset>
                </wp:positionH>
                <wp:positionV relativeFrom="paragraph">
                  <wp:posOffset>2086610</wp:posOffset>
                </wp:positionV>
                <wp:extent cx="772795" cy="20447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795"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693881" w14:textId="77777777" w:rsidR="0059537A" w:rsidRPr="003813B1" w:rsidRDefault="0059537A" w:rsidP="004C6327">
                            <w:pPr>
                              <w:spacing w:line="240" w:lineRule="auto"/>
                              <w:rPr>
                                <w:rFonts w:ascii="Arial" w:hAnsi="Arial" w:cs="Arial"/>
                                <w:sz w:val="14"/>
                                <w:szCs w:val="14"/>
                              </w:rPr>
                            </w:pPr>
                            <w:r>
                              <w:rPr>
                                <w:rFonts w:ascii="Arial" w:eastAsia="Arial" w:hAnsi="Arial" w:cs="Arial"/>
                                <w:sz w:val="14"/>
                                <w:szCs w:val="14"/>
                              </w:rPr>
                              <w:t xml:space="preserve">Ďalšie </w:t>
                            </w:r>
                            <w:r>
                              <w:rPr>
                                <w:rFonts w:ascii="Arial" w:eastAsia="Arial" w:hAnsi="Arial" w:cs="Arial"/>
                                <w:sz w:val="14"/>
                                <w:szCs w:val="14"/>
                              </w:rPr>
                              <w:br/>
                              <w:t>sledovanie</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7DD11A1" id="Text Box 6" o:spid="_x0000_s1316" type="#_x0000_t202" style="position:absolute;left:0;text-align:left;margin-left:443.8pt;margin-top:164.3pt;width:60.85pt;height:16.1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" stroked="f">
                <v:textbox style="mso-fit-shape-to-text:t" inset="0,0,0,0">
                  <w:txbxContent>
                    <w:p w14:paraId="11693881" w14:textId="77777777" w:rsidR="0059537A" w:rsidRPr="003813B1" w:rsidRDefault="0059537A" w:rsidP="004C6327">
                      <w:pPr>
                        <w:spacing w:line="240" w:lineRule="auto"/>
                        <w:rPr>
                          <w:rFonts w:ascii="Arial" w:hAnsi="Arial" w:cs="Arial"/>
                          <w:sz w:val="14"/>
                          <w:szCs w:val="14"/>
                        </w:rPr>
                      </w:pPr>
                      <w:r>
                        <w:rPr>
                          <w:rFonts w:ascii="Arial" w:eastAsia="Arial" w:hAnsi="Arial" w:cs="Arial"/>
                          <w:sz w:val="14"/>
                          <w:szCs w:val="14"/>
                        </w:rPr>
                        <w:t xml:space="preserve">Ďalšie </w:t>
                      </w:r>
                      <w:r>
                        <w:rPr>
                          <w:rFonts w:ascii="Arial" w:eastAsia="Arial" w:hAnsi="Arial" w:cs="Arial"/>
                          <w:sz w:val="14"/>
                          <w:szCs w:val="14"/>
                        </w:rPr>
                        <w:br/>
                        <w:t>sledovanie</w:t>
                      </w:r>
                    </w:p>
                  </w:txbxContent>
                </v:textbox>
                <w10:wrap type="square"/>
              </v:shape>
            </w:pict>
          </mc:Fallback>
        </mc:AlternateContent>
      </w:r>
      <w:r>
        <w:rPr>
          <w:noProof/>
          <w:lang w:bidi="ar-SA"/>
        </w:rPr>
        <mc:AlternateContent>
          <mc:Choice Requires="wps">
            <w:drawing>
              <wp:anchor distT="45720" distB="45720" distL="114300" distR="114300" simplePos="0" relativeHeight="251660288" behindDoc="0" locked="0" layoutInCell="1" allowOverlap="1" wp14:anchorId="23708DF6" wp14:editId="3002D276">
                <wp:simplePos x="0" y="0"/>
                <wp:positionH relativeFrom="column">
                  <wp:posOffset>2660015</wp:posOffset>
                </wp:positionH>
                <wp:positionV relativeFrom="paragraph">
                  <wp:posOffset>2188210</wp:posOffset>
                </wp:positionV>
                <wp:extent cx="992505" cy="16002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2505" cy="160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16A68" w14:textId="77777777" w:rsidR="0059537A" w:rsidRPr="003813B1" w:rsidRDefault="0059537A" w:rsidP="004C6327">
                            <w:pPr>
                              <w:spacing w:line="240" w:lineRule="auto"/>
                              <w:jc w:val="center"/>
                              <w:rPr>
                                <w:rFonts w:ascii="Arial" w:hAnsi="Arial" w:cs="Arial"/>
                                <w:sz w:val="14"/>
                                <w:szCs w:val="14"/>
                              </w:rPr>
                            </w:pPr>
                            <w:r>
                              <w:rPr>
                                <w:rFonts w:ascii="Arial" w:eastAsia="Arial" w:hAnsi="Arial" w:cs="Arial"/>
                                <w:b/>
                                <w:bCs/>
                                <w:color w:val="000000"/>
                                <w:sz w:val="12"/>
                                <w:szCs w:val="12"/>
                                <w:lang w:bidi="en-US"/>
                              </w:rPr>
                              <w:t>Čas (týždne</w:t>
                            </w:r>
                            <w:r>
                              <w:rPr>
                                <w:rFonts w:ascii="Arial" w:eastAsia="Arial" w:hAnsi="Arial" w:cs="Arial"/>
                                <w:b/>
                                <w:bCs/>
                                <w:color w:val="000000"/>
                                <w:sz w:val="14"/>
                                <w:szCs w:val="14"/>
                                <w:lang w:bidi="en-US"/>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708DF6" id="Text Box 1" o:spid="_x0000_s1317" type="#_x0000_t202" style="position:absolute;left:0;text-align:left;margin-left:209.45pt;margin-top:172.3pt;width:78.15pt;height:12.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" stroked="f">
                <v:textbox inset="0,0,0,0">
                  <w:txbxContent>
                    <w:p w14:paraId="57916A68" w14:textId="77777777" w:rsidR="0059537A" w:rsidRPr="003813B1" w:rsidRDefault="0059537A" w:rsidP="004C6327">
                      <w:pPr>
                        <w:spacing w:line="240" w:lineRule="auto"/>
                        <w:jc w:val="center"/>
                        <w:rPr>
                          <w:rFonts w:ascii="Arial" w:hAnsi="Arial" w:cs="Arial"/>
                          <w:sz w:val="14"/>
                          <w:szCs w:val="14"/>
                        </w:rPr>
                      </w:pPr>
                      <w:r>
                        <w:rPr>
                          <w:rFonts w:ascii="Arial" w:eastAsia="Arial" w:hAnsi="Arial" w:cs="Arial"/>
                          <w:b/>
                          <w:bCs/>
                          <w:color w:val="000000"/>
                          <w:sz w:val="12"/>
                          <w:szCs w:val="12"/>
                          <w:lang w:bidi="en-US"/>
                        </w:rPr>
                        <w:t>Čas (týždne</w:t>
                      </w:r>
                      <w:r>
                        <w:rPr>
                          <w:rFonts w:ascii="Arial" w:eastAsia="Arial" w:hAnsi="Arial" w:cs="Arial"/>
                          <w:b/>
                          <w:bCs/>
                          <w:color w:val="000000"/>
                          <w:sz w:val="14"/>
                          <w:szCs w:val="14"/>
                          <w:lang w:bidi="en-US"/>
                        </w:rPr>
                        <w:t>)</w:t>
                      </w:r>
                    </w:p>
                  </w:txbxContent>
                </v:textbox>
              </v:shape>
            </w:pict>
          </mc:Fallback>
        </mc:AlternateContent>
      </w:r>
      <w:r>
        <w:rPr>
          <w:noProof/>
          <w:lang w:bidi="ar-SA"/>
        </w:rPr>
        <w:drawing>
          <wp:anchor distT="0" distB="0" distL="114300" distR="114300" simplePos="0" relativeHeight="251659264" behindDoc="0" locked="0" layoutInCell="1" allowOverlap="1" wp14:anchorId="7750C644" wp14:editId="70D310E4">
            <wp:simplePos x="0" y="0"/>
            <wp:positionH relativeFrom="margin">
              <wp:posOffset>0</wp:posOffset>
            </wp:positionH>
            <wp:positionV relativeFrom="paragraph">
              <wp:posOffset>401320</wp:posOffset>
            </wp:positionV>
            <wp:extent cx="6123940" cy="2733040"/>
            <wp:effectExtent l="0" t="0" r="0" b="0"/>
            <wp:wrapTopAndBottom/>
            <wp:docPr id="295" name="Picture 3" descr="A graph of a patient's life cy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Picture 3" descr="A graph of a patient's life cycl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3940" cy="27330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45720" distB="45720" distL="114300" distR="114300" simplePos="0" relativeHeight="251666432" behindDoc="0" locked="0" layoutInCell="1" allowOverlap="1" wp14:anchorId="6C3BF422" wp14:editId="5311BF8D">
                <wp:simplePos x="0" y="0"/>
                <wp:positionH relativeFrom="column">
                  <wp:posOffset>386715</wp:posOffset>
                </wp:positionH>
                <wp:positionV relativeFrom="paragraph">
                  <wp:posOffset>366395</wp:posOffset>
                </wp:positionV>
                <wp:extent cx="347980" cy="163766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1637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946D93" w14:textId="77777777" w:rsidR="0059537A" w:rsidRPr="003813B1" w:rsidRDefault="0059537A" w:rsidP="004C6327">
                            <w:pPr>
                              <w:rPr>
                                <w:rFonts w:ascii="Arial" w:hAnsi="Arial" w:cs="Arial"/>
                                <w:b/>
                                <w:bCs/>
                                <w:sz w:val="14"/>
                                <w:szCs w:val="14"/>
                              </w:rPr>
                            </w:pPr>
                            <w:r>
                              <w:rPr>
                                <w:rFonts w:ascii="Arial" w:eastAsia="Arial" w:hAnsi="Arial" w:cs="Arial"/>
                                <w:b/>
                                <w:bCs/>
                                <w:sz w:val="14"/>
                                <w:szCs w:val="14"/>
                              </w:rPr>
                              <w:t>Priemerný počet orálnych vredov</w:t>
                            </w:r>
                          </w:p>
                        </w:txbxContent>
                      </wps:txbx>
                      <wps:bodyPr rot="0" vert="vert270"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C3BF422" id="Text Box 8" o:spid="_x0000_s1318" type="#_x0000_t202" style="position:absolute;left:0;text-align:left;margin-left:30.45pt;margin-top:28.85pt;width:27.4pt;height:128.95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" stroked="f">
                <v:textbox style="layout-flow:vertical;mso-layout-flow-alt:bottom-to-top;mso-fit-shape-to-text:t">
                  <w:txbxContent>
                    <w:p w14:paraId="62946D93" w14:textId="77777777" w:rsidR="0059537A" w:rsidRPr="003813B1" w:rsidRDefault="0059537A" w:rsidP="004C6327">
                      <w:pPr>
                        <w:rPr>
                          <w:rFonts w:ascii="Arial" w:hAnsi="Arial" w:cs="Arial"/>
                          <w:b/>
                          <w:bCs/>
                          <w:sz w:val="14"/>
                          <w:szCs w:val="14"/>
                        </w:rPr>
                      </w:pPr>
                      <w:r>
                        <w:rPr>
                          <w:rFonts w:ascii="Arial" w:eastAsia="Arial" w:hAnsi="Arial" w:cs="Arial"/>
                          <w:b/>
                          <w:bCs/>
                          <w:sz w:val="14"/>
                          <w:szCs w:val="14"/>
                        </w:rPr>
                        <w:t>Priemerný počet orálnych vredov</w:t>
                      </w:r>
                    </w:p>
                  </w:txbxContent>
                </v:textbox>
              </v:shape>
            </w:pict>
          </mc:Fallback>
        </mc:AlternateContent>
      </w:r>
      <w:r>
        <w:rPr>
          <w:noProof/>
          <w:lang w:bidi="ar-SA"/>
        </w:rPr>
        <mc:AlternateContent>
          <mc:Choice Requires="wps">
            <w:drawing>
              <wp:anchor distT="0" distB="0" distL="63500" distR="63500" simplePos="0" relativeHeight="251664384" behindDoc="1" locked="0" layoutInCell="1" allowOverlap="1" wp14:anchorId="6AEE6028" wp14:editId="55EBD9DD">
                <wp:simplePos x="0" y="0"/>
                <wp:positionH relativeFrom="margin">
                  <wp:posOffset>3630930</wp:posOffset>
                </wp:positionH>
                <wp:positionV relativeFrom="margin">
                  <wp:posOffset>2007870</wp:posOffset>
                </wp:positionV>
                <wp:extent cx="518795" cy="10541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105410"/>
                        </a:xfrm>
                        <a:prstGeom prst="rect">
                          <a:avLst/>
                        </a:prstGeom>
                        <a:solidFill>
                          <a:sysClr val="window" lastClr="FFFFFF"/>
                        </a:solidFill>
                        <a:ln>
                          <a:noFill/>
                        </a:ln>
                      </wps:spPr>
                      <wps:txbx>
                        <w:txbxContent>
                          <w:p w14:paraId="744F80F5" w14:textId="77777777" w:rsidR="0059537A" w:rsidRPr="003813B1" w:rsidRDefault="0059537A" w:rsidP="004C6327">
                            <w:pPr>
                              <w:pStyle w:val="Style2"/>
                              <w:shd w:val="clear" w:color="auto" w:fill="auto"/>
                              <w:ind w:right="300"/>
                              <w:jc w:val="center"/>
                              <w:rPr>
                                <w:rFonts w:ascii="Arial" w:hAnsi="Arial"/>
                                <w:sz w:val="14"/>
                                <w:szCs w:val="14"/>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EE6028" id="Text Box 5" o:spid="_x0000_s1319" type="#_x0000_t202" style="position:absolute;left:0;text-align:left;margin-left:285.9pt;margin-top:158.1pt;width:40.85pt;height:8.3pt;z-index:-25165209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" fillcolor="window" stroked="f">
                <v:textbox style="mso-fit-shape-to-text:t" inset="0,0,0,0">
                  <w:txbxContent>
                    <w:p w14:paraId="744F80F5" w14:textId="77777777" w:rsidR="0059537A" w:rsidRPr="003813B1" w:rsidRDefault="0059537A" w:rsidP="004C6327">
                      <w:pPr>
                        <w:pStyle w:val="Style2"/>
                        <w:shd w:val="clear" w:color="auto" w:fill="auto"/>
                        <w:ind w:right="300"/>
                        <w:jc w:val="center"/>
                        <w:rPr>
                          <w:rFonts w:ascii="Arial" w:hAnsi="Arial"/>
                          <w:sz w:val="14"/>
                          <w:szCs w:val="14"/>
                        </w:rPr>
                      </w:pPr>
                    </w:p>
                  </w:txbxContent>
                </v:textbox>
                <w10:wrap type="square" anchorx="margin" anchory="margin"/>
              </v:shape>
            </w:pict>
          </mc:Fallback>
        </mc:AlternateContent>
      </w:r>
      <w:r>
        <w:rPr>
          <w:noProof/>
          <w:lang w:bidi="ar-SA"/>
        </w:rPr>
        <mc:AlternateContent>
          <mc:Choice Requires="wps">
            <w:drawing>
              <wp:anchor distT="0" distB="0" distL="63500" distR="63500" simplePos="0" relativeHeight="251662336" behindDoc="1" locked="0" layoutInCell="1" allowOverlap="1" wp14:anchorId="5411CC60" wp14:editId="49DA5797">
                <wp:simplePos x="0" y="0"/>
                <wp:positionH relativeFrom="margin">
                  <wp:posOffset>4624070</wp:posOffset>
                </wp:positionH>
                <wp:positionV relativeFrom="margin">
                  <wp:posOffset>2013585</wp:posOffset>
                </wp:positionV>
                <wp:extent cx="528320" cy="10541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105410"/>
                        </a:xfrm>
                        <a:prstGeom prst="rect">
                          <a:avLst/>
                        </a:prstGeom>
                        <a:solidFill>
                          <a:sysClr val="window" lastClr="FFFFFF"/>
                        </a:solidFill>
                        <a:ln>
                          <a:noFill/>
                        </a:ln>
                      </wps:spPr>
                      <wps:txbx>
                        <w:txbxContent>
                          <w:p w14:paraId="5CFB2EE2" w14:textId="77777777" w:rsidR="0059537A" w:rsidRPr="003813B1" w:rsidRDefault="0059537A" w:rsidP="004C6327">
                            <w:pPr>
                              <w:pStyle w:val="Style2"/>
                              <w:shd w:val="clear" w:color="auto" w:fill="auto"/>
                              <w:jc w:val="left"/>
                              <w:rPr>
                                <w:rFonts w:ascii="Arial" w:hAnsi="Arial"/>
                                <w:sz w:val="14"/>
                                <w:szCs w:val="14"/>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11CC60" id="Text Box 2" o:spid="_x0000_s1320" type="#_x0000_t202" style="position:absolute;left:0;text-align:left;margin-left:364.1pt;margin-top:158.55pt;width:41.6pt;height:8.3pt;z-index:-25165414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" fillcolor="window" stroked="f">
                <v:textbox style="mso-fit-shape-to-text:t" inset="0,0,0,0">
                  <w:txbxContent>
                    <w:p w14:paraId="5CFB2EE2" w14:textId="77777777" w:rsidR="0059537A" w:rsidRPr="003813B1" w:rsidRDefault="0059537A" w:rsidP="004C6327">
                      <w:pPr>
                        <w:pStyle w:val="Style2"/>
                        <w:shd w:val="clear" w:color="auto" w:fill="auto"/>
                        <w:jc w:val="left"/>
                        <w:rPr>
                          <w:rFonts w:ascii="Arial" w:hAnsi="Arial"/>
                          <w:sz w:val="14"/>
                          <w:szCs w:val="14"/>
                        </w:rPr>
                      </w:pPr>
                    </w:p>
                  </w:txbxContent>
                </v:textbox>
                <w10:wrap type="square" anchorx="margin" anchory="margin"/>
              </v:shape>
            </w:pict>
          </mc:Fallback>
        </mc:AlternateContent>
      </w:r>
      <w:r>
        <w:rPr>
          <w:b/>
          <w:bCs/>
          <w:szCs w:val="22"/>
        </w:rPr>
        <w:t xml:space="preserve">Obrázok </w:t>
      </w:r>
      <w:r w:rsidR="000725CC">
        <w:rPr>
          <w:b/>
          <w:bCs/>
          <w:szCs w:val="22"/>
        </w:rPr>
        <w:t>3</w:t>
      </w:r>
      <w:r>
        <w:rPr>
          <w:b/>
          <w:bCs/>
          <w:szCs w:val="22"/>
        </w:rPr>
        <w:t>.</w:t>
      </w:r>
      <w:r w:rsidRPr="001702D7">
        <w:rPr>
          <w:b/>
          <w:bCs/>
          <w:szCs w:val="22"/>
        </w:rPr>
        <w:t xml:space="preserve"> </w:t>
      </w:r>
      <w:r w:rsidR="00E34A5D">
        <w:rPr>
          <w:b/>
          <w:bCs/>
          <w:szCs w:val="22"/>
        </w:rPr>
        <w:tab/>
      </w:r>
      <w:r w:rsidRPr="001702D7">
        <w:rPr>
          <w:b/>
          <w:bCs/>
          <w:szCs w:val="22"/>
        </w:rPr>
        <w:t>Priemerný počet orálnych vredov podľa časového bodu po 64. týždeň (populácia ITT; DAO)</w:t>
      </w:r>
      <w:r w:rsidRPr="001702D7">
        <w:rPr>
          <w:sz w:val="16"/>
          <w:szCs w:val="16"/>
        </w:rPr>
        <w:t xml:space="preserve"> </w:t>
      </w:r>
    </w:p>
    <w:p w14:paraId="02346016" w14:textId="77777777" w:rsidR="004C6327" w:rsidRPr="001702D7" w:rsidRDefault="004C6327" w:rsidP="004C6327">
      <w:pPr>
        <w:pStyle w:val="C-BodyText"/>
        <w:spacing w:before="0" w:after="0" w:line="240" w:lineRule="auto"/>
        <w:jc w:val="both"/>
        <w:rPr>
          <w:sz w:val="16"/>
          <w:szCs w:val="16"/>
          <w:lang w:val="sk-SK"/>
        </w:rPr>
      </w:pPr>
      <w:r w:rsidRPr="001702D7">
        <w:rPr>
          <w:sz w:val="16"/>
          <w:szCs w:val="16"/>
          <w:lang w:val="sk-SK"/>
        </w:rPr>
        <w:t xml:space="preserve">ITT </w:t>
      </w:r>
      <w:r>
        <w:rPr>
          <w:sz w:val="16"/>
          <w:szCs w:val="16"/>
          <w:lang w:val="sk-SK"/>
        </w:rPr>
        <w:t>(I</w:t>
      </w:r>
      <w:r w:rsidRPr="001702D7">
        <w:rPr>
          <w:sz w:val="16"/>
          <w:szCs w:val="16"/>
          <w:lang w:val="sk-SK"/>
        </w:rPr>
        <w:t xml:space="preserve">ntent </w:t>
      </w:r>
      <w:r>
        <w:rPr>
          <w:sz w:val="16"/>
          <w:szCs w:val="16"/>
          <w:lang w:val="sk-SK"/>
        </w:rPr>
        <w:t>T</w:t>
      </w:r>
      <w:r w:rsidRPr="001702D7">
        <w:rPr>
          <w:sz w:val="16"/>
          <w:szCs w:val="16"/>
          <w:lang w:val="sk-SK"/>
        </w:rPr>
        <w:t xml:space="preserve">o </w:t>
      </w:r>
      <w:r>
        <w:rPr>
          <w:sz w:val="16"/>
          <w:szCs w:val="16"/>
          <w:lang w:val="sk-SK"/>
        </w:rPr>
        <w:t>T</w:t>
      </w:r>
      <w:r w:rsidRPr="001702D7">
        <w:rPr>
          <w:sz w:val="16"/>
          <w:szCs w:val="16"/>
          <w:lang w:val="sk-SK"/>
        </w:rPr>
        <w:t>reat</w:t>
      </w:r>
      <w:r>
        <w:rPr>
          <w:sz w:val="16"/>
          <w:szCs w:val="16"/>
          <w:lang w:val="sk-SK"/>
        </w:rPr>
        <w:t>)</w:t>
      </w:r>
      <w:r w:rsidRPr="001702D7">
        <w:rPr>
          <w:sz w:val="16"/>
          <w:szCs w:val="16"/>
          <w:lang w:val="sk-SK"/>
        </w:rPr>
        <w:t xml:space="preserve"> = </w:t>
      </w:r>
      <w:r>
        <w:rPr>
          <w:sz w:val="16"/>
          <w:szCs w:val="16"/>
          <w:lang w:val="sk-SK"/>
        </w:rPr>
        <w:t>so zámerom liečiť</w:t>
      </w:r>
      <w:r w:rsidRPr="001702D7">
        <w:rPr>
          <w:sz w:val="16"/>
          <w:szCs w:val="16"/>
          <w:lang w:val="sk-SK"/>
        </w:rPr>
        <w:t xml:space="preserve">; DAO = </w:t>
      </w:r>
      <w:r>
        <w:rPr>
          <w:sz w:val="16"/>
          <w:szCs w:val="16"/>
          <w:lang w:val="sk-SK"/>
        </w:rPr>
        <w:t>Ú</w:t>
      </w:r>
      <w:r w:rsidRPr="001702D7">
        <w:rPr>
          <w:sz w:val="16"/>
          <w:szCs w:val="16"/>
          <w:lang w:val="sk-SK"/>
        </w:rPr>
        <w:t>daje na základe pozorovania.</w:t>
      </w:r>
    </w:p>
    <w:p w14:paraId="2E56CB63" w14:textId="77777777" w:rsidR="004C6327" w:rsidRPr="001702D7" w:rsidRDefault="004C6327" w:rsidP="004C6327">
      <w:pPr>
        <w:pStyle w:val="C-BodyText"/>
        <w:spacing w:before="0" w:after="0" w:line="240" w:lineRule="auto"/>
        <w:rPr>
          <w:sz w:val="16"/>
          <w:szCs w:val="16"/>
          <w:lang w:val="sk-SK"/>
        </w:rPr>
      </w:pPr>
      <w:r w:rsidRPr="001702D7">
        <w:rPr>
          <w:sz w:val="16"/>
          <w:szCs w:val="16"/>
          <w:lang w:val="sk-SK"/>
        </w:rPr>
        <w:t>APR 30 BID = apremilast 30</w:t>
      </w:r>
      <w:r>
        <w:rPr>
          <w:sz w:val="16"/>
          <w:szCs w:val="16"/>
          <w:lang w:val="sk-SK"/>
        </w:rPr>
        <w:t> </w:t>
      </w:r>
      <w:r w:rsidRPr="001702D7">
        <w:rPr>
          <w:sz w:val="16"/>
          <w:szCs w:val="16"/>
          <w:lang w:val="sk-SK"/>
        </w:rPr>
        <w:t>mg dvakrát denne.</w:t>
      </w:r>
    </w:p>
    <w:p w14:paraId="52C572ED" w14:textId="77777777" w:rsidR="004C6327" w:rsidRPr="001702D7" w:rsidRDefault="004C6327" w:rsidP="004C6327">
      <w:pPr>
        <w:pStyle w:val="C-BodyText"/>
        <w:spacing w:before="0" w:after="0" w:line="240" w:lineRule="auto"/>
        <w:rPr>
          <w:sz w:val="16"/>
          <w:szCs w:val="16"/>
          <w:lang w:val="sk-SK"/>
        </w:rPr>
      </w:pPr>
      <w:r w:rsidRPr="001702D7">
        <w:rPr>
          <w:sz w:val="16"/>
          <w:szCs w:val="16"/>
          <w:lang w:val="sk-SK"/>
        </w:rPr>
        <w:t>Poznámka: Placebo alebo APR 30</w:t>
      </w:r>
      <w:r>
        <w:rPr>
          <w:sz w:val="16"/>
          <w:szCs w:val="16"/>
          <w:lang w:val="sk-SK"/>
        </w:rPr>
        <w:t> </w:t>
      </w:r>
      <w:r w:rsidRPr="001702D7">
        <w:rPr>
          <w:sz w:val="16"/>
          <w:szCs w:val="16"/>
          <w:lang w:val="sk-SK"/>
        </w:rPr>
        <w:t>mg BID označuje liečebnú skupinu, do ktorej boli pacienti randomizovaní. Pacienti v skupine liečenej placebom prešli na APR 30 BID v 12. týždni.</w:t>
      </w:r>
    </w:p>
    <w:p w14:paraId="7BD6D665" w14:textId="77777777" w:rsidR="004C6327" w:rsidRPr="001702D7" w:rsidRDefault="004C6327" w:rsidP="004C6327">
      <w:pPr>
        <w:autoSpaceDE w:val="0"/>
        <w:autoSpaceDN w:val="0"/>
        <w:spacing w:line="240" w:lineRule="auto"/>
        <w:rPr>
          <w:sz w:val="16"/>
          <w:szCs w:val="16"/>
        </w:rPr>
      </w:pPr>
      <w:r w:rsidRPr="001702D7">
        <w:rPr>
          <w:sz w:val="16"/>
          <w:szCs w:val="16"/>
        </w:rPr>
        <w:t xml:space="preserve">Časový bod ďalšieho sledovania bol 4 týždne po tom, čo pacienti absolvovali 64. týždeň, alebo 4 týždne po tom, čo pacienti prerušili liečbu pred 64. týždňom. </w:t>
      </w:r>
    </w:p>
    <w:p w14:paraId="7BEBDAE5" w14:textId="77777777" w:rsidR="004C6327" w:rsidRDefault="004C6327" w:rsidP="004C6327">
      <w:pPr>
        <w:pStyle w:val="C-BodyText"/>
        <w:widowControl w:val="0"/>
        <w:spacing w:before="0" w:after="0" w:line="240" w:lineRule="auto"/>
        <w:rPr>
          <w:b/>
          <w:bCs/>
          <w:sz w:val="22"/>
          <w:szCs w:val="22"/>
          <w:lang w:val="sk-SK"/>
        </w:rPr>
      </w:pPr>
    </w:p>
    <w:p w14:paraId="22398D49" w14:textId="1F3D9F31" w:rsidR="004C6327" w:rsidRPr="001702D7" w:rsidRDefault="004C6327" w:rsidP="00657359">
      <w:pPr>
        <w:pStyle w:val="C-BodyText"/>
        <w:widowControl w:val="0"/>
        <w:spacing w:before="0" w:after="0" w:line="240" w:lineRule="auto"/>
        <w:ind w:left="1440" w:hanging="1440"/>
        <w:rPr>
          <w:b/>
          <w:sz w:val="22"/>
          <w:szCs w:val="24"/>
          <w:lang w:val="sk-SK"/>
        </w:rPr>
      </w:pPr>
      <w:r>
        <w:rPr>
          <w:b/>
          <w:bCs/>
          <w:sz w:val="22"/>
          <w:szCs w:val="22"/>
          <w:lang w:val="sk-SK"/>
        </w:rPr>
        <w:t>Obrázok</w:t>
      </w:r>
      <w:r w:rsidRPr="001702D7">
        <w:rPr>
          <w:b/>
          <w:bCs/>
          <w:sz w:val="22"/>
          <w:szCs w:val="22"/>
          <w:lang w:val="sk-SK"/>
        </w:rPr>
        <w:t xml:space="preserve"> </w:t>
      </w:r>
      <w:r w:rsidR="0093261A">
        <w:rPr>
          <w:b/>
          <w:bCs/>
          <w:sz w:val="22"/>
          <w:szCs w:val="22"/>
          <w:lang w:val="sk-SK"/>
        </w:rPr>
        <w:t>4</w:t>
      </w:r>
      <w:r>
        <w:rPr>
          <w:b/>
          <w:bCs/>
          <w:sz w:val="22"/>
          <w:szCs w:val="22"/>
          <w:lang w:val="sk-SK"/>
        </w:rPr>
        <w:t>.</w:t>
      </w:r>
      <w:r w:rsidRPr="001702D7">
        <w:rPr>
          <w:b/>
          <w:bCs/>
          <w:sz w:val="22"/>
          <w:szCs w:val="22"/>
          <w:lang w:val="sk-SK"/>
        </w:rPr>
        <w:t xml:space="preserve"> </w:t>
      </w:r>
      <w:r w:rsidR="00E34A5D">
        <w:rPr>
          <w:b/>
          <w:bCs/>
          <w:sz w:val="22"/>
          <w:szCs w:val="22"/>
          <w:lang w:val="sk-SK"/>
        </w:rPr>
        <w:tab/>
      </w:r>
      <w:r w:rsidRPr="001702D7">
        <w:rPr>
          <w:b/>
          <w:bCs/>
          <w:sz w:val="22"/>
          <w:szCs w:val="22"/>
          <w:lang w:val="sk-SK"/>
        </w:rPr>
        <w:t>Priemerná zmena oproti východiskovému stavu v bolesti pri orálnych vredoch meranej prostredníctvom vizuálnej analógovej stupnice podľa časového bodu po 64. týždeň (populácia ITT; DAO)</w:t>
      </w:r>
    </w:p>
    <w:p w14:paraId="14EDFA5F" w14:textId="77777777" w:rsidR="004C6327" w:rsidRPr="001702D7" w:rsidRDefault="004C6327" w:rsidP="004C6327">
      <w:pPr>
        <w:pStyle w:val="C-BodyText"/>
        <w:widowControl w:val="0"/>
        <w:spacing w:before="0" w:after="0" w:line="240" w:lineRule="auto"/>
        <w:rPr>
          <w:b/>
          <w:sz w:val="22"/>
          <w:szCs w:val="24"/>
          <w:lang w:val="sk-SK"/>
        </w:rPr>
      </w:pPr>
    </w:p>
    <w:p w14:paraId="08AAC19E" w14:textId="5E1C673C" w:rsidR="004C6327" w:rsidRPr="001702D7" w:rsidRDefault="00E34A5D" w:rsidP="004C6327">
      <w:pPr>
        <w:pStyle w:val="C-BodyText"/>
        <w:widowControl w:val="0"/>
        <w:spacing w:before="0" w:after="0" w:line="240" w:lineRule="auto"/>
        <w:rPr>
          <w:b/>
          <w:sz w:val="22"/>
          <w:szCs w:val="24"/>
        </w:rPr>
      </w:pPr>
      <w:r>
        <w:rPr>
          <w:noProof/>
          <w:lang w:val="sk-SK" w:eastAsia="sk-SK"/>
        </w:rPr>
        <mc:AlternateContent>
          <mc:Choice Requires="wps">
            <w:drawing>
              <wp:anchor distT="45720" distB="45720" distL="114300" distR="114300" simplePos="0" relativeHeight="251667456" behindDoc="0" locked="0" layoutInCell="1" allowOverlap="1" wp14:anchorId="5E1C3C22" wp14:editId="034A43A4">
                <wp:simplePos x="0" y="0"/>
                <wp:positionH relativeFrom="column">
                  <wp:posOffset>-229870</wp:posOffset>
                </wp:positionH>
                <wp:positionV relativeFrom="paragraph">
                  <wp:posOffset>1932940</wp:posOffset>
                </wp:positionV>
                <wp:extent cx="6446520" cy="1127760"/>
                <wp:effectExtent l="0" t="0" r="11430" b="1524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1127760"/>
                        </a:xfrm>
                        <a:prstGeom prst="rect">
                          <a:avLst/>
                        </a:prstGeom>
                        <a:solidFill>
                          <a:srgbClr val="FFFFFF"/>
                        </a:solidFill>
                        <a:ln w="9525">
                          <a:solidFill>
                            <a:sysClr val="window" lastClr="FFFFFF">
                              <a:lumMod val="100000"/>
                              <a:lumOff val="0"/>
                            </a:sysClr>
                          </a:solidFill>
                          <a:miter lim="800000"/>
                          <a:headEnd/>
                          <a:tailEnd/>
                        </a:ln>
                      </wps:spPr>
                      <wps:txbx>
                        <w:txbxContent>
                          <w:tbl>
                            <w:tblPr>
                              <w:tblOverlap w:val="never"/>
                              <w:tblW w:w="9572" w:type="dxa"/>
                              <w:jc w:val="center"/>
                              <w:tblLayout w:type="fixed"/>
                              <w:tblCellMar>
                                <w:left w:w="10" w:type="dxa"/>
                                <w:right w:w="10" w:type="dxa"/>
                              </w:tblCellMar>
                              <w:tblLook w:val="04A0" w:firstRow="1" w:lastRow="0" w:firstColumn="1" w:lastColumn="0" w:noHBand="0" w:noVBand="1"/>
                            </w:tblPr>
                            <w:tblGrid>
                              <w:gridCol w:w="1134"/>
                              <w:gridCol w:w="2268"/>
                              <w:gridCol w:w="536"/>
                              <w:gridCol w:w="1373"/>
                              <w:gridCol w:w="1350"/>
                              <w:gridCol w:w="1373"/>
                              <w:gridCol w:w="1538"/>
                            </w:tblGrid>
                            <w:tr w:rsidR="0059537A" w14:paraId="01F72D20" w14:textId="77777777" w:rsidTr="0059537A">
                              <w:trPr>
                                <w:trHeight w:hRule="exact" w:val="426"/>
                                <w:jc w:val="center"/>
                              </w:trPr>
                              <w:tc>
                                <w:tcPr>
                                  <w:tcW w:w="1134" w:type="dxa"/>
                                  <w:shd w:val="clear" w:color="auto" w:fill="000000"/>
                                  <w:vAlign w:val="center"/>
                                </w:tcPr>
                                <w:p w14:paraId="1B5909CF" w14:textId="77777777" w:rsidR="0059537A" w:rsidRPr="00FA3E90" w:rsidRDefault="0059537A" w:rsidP="0059537A">
                                  <w:pPr>
                                    <w:pStyle w:val="Style4"/>
                                    <w:shd w:val="clear" w:color="auto" w:fill="auto"/>
                                    <w:rPr>
                                      <w:highlight w:val="black"/>
                                    </w:rPr>
                                  </w:pPr>
                                  <w:r w:rsidRPr="003813B1">
                                    <w:rPr>
                                      <w:rStyle w:val="CharStyle8"/>
                                      <w:rFonts w:eastAsia="SimSun"/>
                                      <w:highlight w:val="black"/>
                                      <w:lang w:val="sk-SK"/>
                                    </w:rPr>
                                    <w:t>Týždne</w:t>
                                  </w:r>
                                </w:p>
                              </w:tc>
                              <w:tc>
                                <w:tcPr>
                                  <w:tcW w:w="2268" w:type="dxa"/>
                                  <w:shd w:val="clear" w:color="auto" w:fill="000000"/>
                                  <w:vAlign w:val="center"/>
                                </w:tcPr>
                                <w:p w14:paraId="41DA04F1" w14:textId="77777777" w:rsidR="0059537A" w:rsidRPr="00FA3E90" w:rsidRDefault="0059537A" w:rsidP="0059537A">
                                  <w:pPr>
                                    <w:pStyle w:val="Style4"/>
                                    <w:shd w:val="clear" w:color="auto" w:fill="auto"/>
                                    <w:tabs>
                                      <w:tab w:val="left" w:pos="352"/>
                                      <w:tab w:val="left" w:pos="636"/>
                                      <w:tab w:val="left" w:pos="919"/>
                                      <w:tab w:val="left" w:pos="1203"/>
                                      <w:tab w:val="left" w:pos="1486"/>
                                    </w:tabs>
                                    <w:jc w:val="both"/>
                                    <w:rPr>
                                      <w:highlight w:val="black"/>
                                    </w:rPr>
                                  </w:pPr>
                                  <w:r>
                                    <w:rPr>
                                      <w:rStyle w:val="CharStyle8"/>
                                      <w:rFonts w:eastAsia="SimSun"/>
                                      <w:highlight w:val="black"/>
                                      <w:lang w:val="sk-SK"/>
                                    </w:rPr>
                                    <w:t xml:space="preserve">   </w:t>
                                  </w:r>
                                  <w:r w:rsidRPr="003813B1">
                                    <w:rPr>
                                      <w:rStyle w:val="CharStyle8"/>
                                      <w:rFonts w:eastAsia="SimSun"/>
                                      <w:highlight w:val="black"/>
                                      <w:lang w:val="sk-SK"/>
                                    </w:rPr>
                                    <w:t>1.</w:t>
                                  </w:r>
                                  <w:r>
                                    <w:rPr>
                                      <w:rStyle w:val="CharStyle8"/>
                                      <w:rFonts w:eastAsia="SimSun"/>
                                      <w:highlight w:val="black"/>
                                      <w:lang w:val="sk-SK"/>
                                    </w:rPr>
                                    <w:t xml:space="preserve">    </w:t>
                                  </w:r>
                                  <w:r w:rsidRPr="003813B1">
                                    <w:rPr>
                                      <w:rStyle w:val="CharStyle8"/>
                                      <w:rFonts w:eastAsia="SimSun"/>
                                      <w:highlight w:val="black"/>
                                      <w:lang w:val="sk-SK"/>
                                    </w:rPr>
                                    <w:t>2.</w:t>
                                  </w:r>
                                  <w:r>
                                    <w:rPr>
                                      <w:rStyle w:val="CharStyle8"/>
                                      <w:rFonts w:eastAsia="SimSun"/>
                                      <w:highlight w:val="black"/>
                                      <w:lang w:val="sk-SK"/>
                                    </w:rPr>
                                    <w:t xml:space="preserve">      </w:t>
                                  </w:r>
                                  <w:r w:rsidRPr="003813B1">
                                    <w:rPr>
                                      <w:rStyle w:val="CharStyle8"/>
                                      <w:rFonts w:eastAsia="SimSun"/>
                                      <w:highlight w:val="black"/>
                                      <w:lang w:val="sk-SK"/>
                                    </w:rPr>
                                    <w:t>4.</w:t>
                                  </w:r>
                                  <w:r>
                                    <w:rPr>
                                      <w:rStyle w:val="CharStyle8"/>
                                      <w:rFonts w:eastAsia="SimSun"/>
                                      <w:highlight w:val="black"/>
                                      <w:lang w:val="sk-SK"/>
                                    </w:rPr>
                                    <w:t xml:space="preserve">     </w:t>
                                  </w:r>
                                  <w:r w:rsidRPr="003813B1">
                                    <w:rPr>
                                      <w:rStyle w:val="CharStyle8"/>
                                      <w:rFonts w:eastAsia="SimSun"/>
                                      <w:highlight w:val="black"/>
                                      <w:lang w:val="sk-SK"/>
                                    </w:rPr>
                                    <w:t>6.</w:t>
                                  </w:r>
                                  <w:r>
                                    <w:rPr>
                                      <w:rStyle w:val="CharStyle8"/>
                                      <w:rFonts w:eastAsia="SimSun"/>
                                      <w:highlight w:val="black"/>
                                      <w:lang w:val="sk-SK"/>
                                    </w:rPr>
                                    <w:t xml:space="preserve">     </w:t>
                                  </w:r>
                                  <w:r w:rsidRPr="003813B1">
                                    <w:rPr>
                                      <w:rStyle w:val="CharStyle8"/>
                                      <w:rFonts w:eastAsia="SimSun"/>
                                      <w:highlight w:val="black"/>
                                      <w:lang w:val="sk-SK"/>
                                    </w:rPr>
                                    <w:t>8.</w:t>
                                  </w:r>
                                  <w:r>
                                    <w:rPr>
                                      <w:rStyle w:val="CharStyle8"/>
                                      <w:rFonts w:eastAsia="SimSun"/>
                                      <w:highlight w:val="black"/>
                                      <w:lang w:val="sk-SK"/>
                                    </w:rPr>
                                    <w:t xml:space="preserve">    </w:t>
                                  </w:r>
                                  <w:r w:rsidRPr="003813B1">
                                    <w:rPr>
                                      <w:rStyle w:val="CharStyle8"/>
                                      <w:rFonts w:eastAsia="SimSun"/>
                                      <w:highlight w:val="black"/>
                                      <w:lang w:val="sk-SK"/>
                                    </w:rPr>
                                    <w:t>10.</w:t>
                                  </w:r>
                                  <w:r>
                                    <w:rPr>
                                      <w:rStyle w:val="CharStyle8"/>
                                      <w:rFonts w:eastAsia="SimSun"/>
                                      <w:highlight w:val="black"/>
                                      <w:lang w:val="sk-SK"/>
                                    </w:rPr>
                                    <w:t xml:space="preserve">   </w:t>
                                  </w:r>
                                  <w:r w:rsidRPr="003813B1">
                                    <w:rPr>
                                      <w:rStyle w:val="CharStyle8"/>
                                      <w:rFonts w:eastAsia="SimSun"/>
                                      <w:highlight w:val="black"/>
                                      <w:lang w:val="sk-SK"/>
                                    </w:rPr>
                                    <w:t>12.</w:t>
                                  </w:r>
                                </w:p>
                              </w:tc>
                              <w:tc>
                                <w:tcPr>
                                  <w:tcW w:w="536" w:type="dxa"/>
                                  <w:shd w:val="clear" w:color="auto" w:fill="000000"/>
                                  <w:vAlign w:val="center"/>
                                </w:tcPr>
                                <w:p w14:paraId="63FC7AF9" w14:textId="77777777" w:rsidR="0059537A" w:rsidRPr="00FA3E90" w:rsidRDefault="0059537A" w:rsidP="0059537A">
                                  <w:pPr>
                                    <w:pStyle w:val="Style4"/>
                                    <w:shd w:val="clear" w:color="auto" w:fill="auto"/>
                                    <w:ind w:left="160"/>
                                    <w:rPr>
                                      <w:highlight w:val="black"/>
                                    </w:rPr>
                                  </w:pPr>
                                  <w:r w:rsidRPr="003813B1">
                                    <w:rPr>
                                      <w:rStyle w:val="CharStyle8"/>
                                      <w:rFonts w:eastAsia="SimSun"/>
                                      <w:highlight w:val="black"/>
                                      <w:lang w:val="sk-SK"/>
                                    </w:rPr>
                                    <w:t>16.</w:t>
                                  </w:r>
                                </w:p>
                              </w:tc>
                              <w:tc>
                                <w:tcPr>
                                  <w:tcW w:w="1373" w:type="dxa"/>
                                  <w:shd w:val="clear" w:color="auto" w:fill="000000"/>
                                  <w:vAlign w:val="center"/>
                                </w:tcPr>
                                <w:p w14:paraId="68069219" w14:textId="77777777" w:rsidR="0059537A" w:rsidRPr="00FA3E90" w:rsidRDefault="0059537A" w:rsidP="0059537A">
                                  <w:pPr>
                                    <w:pStyle w:val="Style4"/>
                                    <w:shd w:val="clear" w:color="auto" w:fill="auto"/>
                                    <w:ind w:right="20"/>
                                    <w:jc w:val="center"/>
                                    <w:rPr>
                                      <w:highlight w:val="black"/>
                                    </w:rPr>
                                  </w:pPr>
                                  <w:r w:rsidRPr="003813B1">
                                    <w:rPr>
                                      <w:rStyle w:val="CharStyle8"/>
                                      <w:rFonts w:eastAsia="SimSun"/>
                                      <w:highlight w:val="black"/>
                                      <w:lang w:val="sk-SK"/>
                                    </w:rPr>
                                    <w:t>28.</w:t>
                                  </w:r>
                                </w:p>
                              </w:tc>
                              <w:tc>
                                <w:tcPr>
                                  <w:tcW w:w="1350" w:type="dxa"/>
                                  <w:shd w:val="clear" w:color="auto" w:fill="000000"/>
                                  <w:vAlign w:val="center"/>
                                </w:tcPr>
                                <w:p w14:paraId="5F1FBBA5" w14:textId="77777777" w:rsidR="0059537A" w:rsidRPr="00FA3E90" w:rsidRDefault="0059537A" w:rsidP="0059537A">
                                  <w:pPr>
                                    <w:pStyle w:val="Style4"/>
                                    <w:shd w:val="clear" w:color="auto" w:fill="auto"/>
                                    <w:jc w:val="center"/>
                                    <w:rPr>
                                      <w:highlight w:val="black"/>
                                    </w:rPr>
                                  </w:pPr>
                                  <w:r w:rsidRPr="003813B1">
                                    <w:rPr>
                                      <w:rStyle w:val="CharStyle8"/>
                                      <w:rFonts w:eastAsia="SimSun"/>
                                      <w:highlight w:val="black"/>
                                      <w:lang w:val="sk-SK"/>
                                    </w:rPr>
                                    <w:t>40.</w:t>
                                  </w:r>
                                </w:p>
                              </w:tc>
                              <w:tc>
                                <w:tcPr>
                                  <w:tcW w:w="1373" w:type="dxa"/>
                                  <w:shd w:val="clear" w:color="auto" w:fill="000000"/>
                                  <w:vAlign w:val="center"/>
                                </w:tcPr>
                                <w:p w14:paraId="5F6E9EBA" w14:textId="77777777" w:rsidR="0059537A" w:rsidRPr="00FA3E90" w:rsidRDefault="0059537A" w:rsidP="0059537A">
                                  <w:pPr>
                                    <w:pStyle w:val="Style4"/>
                                    <w:shd w:val="clear" w:color="auto" w:fill="auto"/>
                                    <w:jc w:val="center"/>
                                    <w:rPr>
                                      <w:highlight w:val="black"/>
                                    </w:rPr>
                                  </w:pPr>
                                  <w:r w:rsidRPr="003813B1">
                                    <w:rPr>
                                      <w:rStyle w:val="CharStyle8"/>
                                      <w:rFonts w:eastAsia="SimSun"/>
                                      <w:highlight w:val="black"/>
                                      <w:lang w:val="sk-SK"/>
                                    </w:rPr>
                                    <w:t>52.</w:t>
                                  </w:r>
                                </w:p>
                              </w:tc>
                              <w:tc>
                                <w:tcPr>
                                  <w:tcW w:w="1538" w:type="dxa"/>
                                  <w:shd w:val="clear" w:color="auto" w:fill="000000"/>
                                  <w:vAlign w:val="center"/>
                                </w:tcPr>
                                <w:p w14:paraId="31CC3417" w14:textId="77777777" w:rsidR="0059537A" w:rsidRPr="00FA3E90" w:rsidRDefault="0059537A" w:rsidP="0059537A">
                                  <w:pPr>
                                    <w:pStyle w:val="Style4"/>
                                    <w:shd w:val="clear" w:color="auto" w:fill="auto"/>
                                    <w:ind w:left="181"/>
                                    <w:jc w:val="both"/>
                                    <w:rPr>
                                      <w:highlight w:val="black"/>
                                    </w:rPr>
                                  </w:pPr>
                                  <w:r w:rsidRPr="003813B1">
                                    <w:rPr>
                                      <w:rStyle w:val="CharStyle8"/>
                                      <w:rFonts w:eastAsia="SimSun"/>
                                      <w:highlight w:val="black"/>
                                      <w:lang w:val="sk-SK"/>
                                    </w:rPr>
                                    <w:t>64. Ďalšie sledovanie</w:t>
                                  </w:r>
                                </w:p>
                              </w:tc>
                            </w:tr>
                            <w:tr w:rsidR="0059537A" w14:paraId="108925E0" w14:textId="77777777" w:rsidTr="0059537A">
                              <w:trPr>
                                <w:trHeight w:hRule="exact" w:val="282"/>
                                <w:jc w:val="center"/>
                              </w:trPr>
                              <w:tc>
                                <w:tcPr>
                                  <w:tcW w:w="1134" w:type="dxa"/>
                                  <w:vMerge w:val="restart"/>
                                  <w:tcBorders>
                                    <w:left w:val="single" w:sz="4" w:space="0" w:color="auto"/>
                                  </w:tcBorders>
                                  <w:shd w:val="clear" w:color="auto" w:fill="FFFFFF"/>
                                  <w:vAlign w:val="center"/>
                                </w:tcPr>
                                <w:p w14:paraId="028AE524" w14:textId="77777777" w:rsidR="0059537A" w:rsidRPr="005822F6" w:rsidRDefault="0059537A" w:rsidP="0059537A">
                                  <w:pPr>
                                    <w:pStyle w:val="Style4"/>
                                    <w:shd w:val="clear" w:color="auto" w:fill="auto"/>
                                    <w:spacing w:line="132" w:lineRule="exact"/>
                                    <w:rPr>
                                      <w:sz w:val="10"/>
                                      <w:szCs w:val="10"/>
                                    </w:rPr>
                                  </w:pPr>
                                  <w:r w:rsidRPr="003813B1">
                                    <w:rPr>
                                      <w:rStyle w:val="CharStyle9"/>
                                      <w:rFonts w:eastAsia="SimSun"/>
                                      <w:sz w:val="10"/>
                                      <w:szCs w:val="10"/>
                                      <w:lang w:val="sk-SK"/>
                                    </w:rPr>
                                    <w:t>Placebo, n (priemer)</w:t>
                                  </w:r>
                                </w:p>
                              </w:tc>
                              <w:tc>
                                <w:tcPr>
                                  <w:tcW w:w="2268" w:type="dxa"/>
                                  <w:shd w:val="clear" w:color="auto" w:fill="FFFFFF"/>
                                  <w:vAlign w:val="bottom"/>
                                </w:tcPr>
                                <w:p w14:paraId="2585589E" w14:textId="77777777" w:rsidR="0059537A" w:rsidRPr="005822F6" w:rsidRDefault="0059537A" w:rsidP="0059537A">
                                  <w:pPr>
                                    <w:pStyle w:val="Style4"/>
                                    <w:shd w:val="clear" w:color="auto" w:fill="auto"/>
                                    <w:tabs>
                                      <w:tab w:val="left" w:pos="352"/>
                                      <w:tab w:val="left" w:pos="636"/>
                                      <w:tab w:val="left" w:pos="919"/>
                                      <w:tab w:val="left" w:pos="1203"/>
                                      <w:tab w:val="left" w:pos="1486"/>
                                    </w:tabs>
                                    <w:spacing w:line="132" w:lineRule="exact"/>
                                    <w:jc w:val="both"/>
                                    <w:rPr>
                                      <w:sz w:val="10"/>
                                      <w:szCs w:val="10"/>
                                    </w:rPr>
                                  </w:pPr>
                                  <w:r>
                                    <w:rPr>
                                      <w:rStyle w:val="CharStyle9"/>
                                      <w:rFonts w:eastAsia="SimSun"/>
                                      <w:sz w:val="10"/>
                                      <w:szCs w:val="10"/>
                                      <w:lang w:val="sk-SK"/>
                                    </w:rPr>
                                    <w:t xml:space="preserve">     </w:t>
                                  </w:r>
                                  <w:r w:rsidRPr="003813B1">
                                    <w:rPr>
                                      <w:rStyle w:val="CharStyle9"/>
                                      <w:rFonts w:eastAsia="SimSun"/>
                                      <w:sz w:val="10"/>
                                      <w:szCs w:val="10"/>
                                      <w:lang w:val="sk-SK"/>
                                    </w:rPr>
                                    <w:t>95</w:t>
                                  </w:r>
                                  <w:r>
                                    <w:rPr>
                                      <w:rStyle w:val="CharStyle9"/>
                                      <w:rFonts w:eastAsia="SimSun"/>
                                      <w:sz w:val="10"/>
                                      <w:szCs w:val="10"/>
                                      <w:lang w:val="sk-SK"/>
                                    </w:rPr>
                                    <w:t xml:space="preserve">       </w:t>
                                  </w:r>
                                  <w:r w:rsidRPr="003813B1">
                                    <w:rPr>
                                      <w:rStyle w:val="CharStyle9"/>
                                      <w:rFonts w:eastAsia="SimSun"/>
                                      <w:sz w:val="10"/>
                                      <w:szCs w:val="10"/>
                                      <w:lang w:val="sk-SK"/>
                                    </w:rPr>
                                    <w:t>96</w:t>
                                  </w:r>
                                  <w:r>
                                    <w:rPr>
                                      <w:rStyle w:val="CharStyle9"/>
                                      <w:rFonts w:eastAsia="SimSun"/>
                                      <w:sz w:val="10"/>
                                      <w:szCs w:val="10"/>
                                      <w:lang w:val="sk-SK"/>
                                    </w:rPr>
                                    <w:t xml:space="preserve">         </w:t>
                                  </w:r>
                                  <w:r w:rsidRPr="003813B1">
                                    <w:rPr>
                                      <w:rStyle w:val="CharStyle9"/>
                                      <w:rFonts w:eastAsia="SimSun"/>
                                      <w:sz w:val="10"/>
                                      <w:szCs w:val="10"/>
                                      <w:lang w:val="sk-SK"/>
                                    </w:rPr>
                                    <w:t>91</w:t>
                                  </w:r>
                                  <w:r>
                                    <w:rPr>
                                      <w:rStyle w:val="CharStyle9"/>
                                      <w:rFonts w:eastAsia="SimSun"/>
                                      <w:sz w:val="10"/>
                                      <w:szCs w:val="10"/>
                                      <w:lang w:val="sk-SK"/>
                                    </w:rPr>
                                    <w:t xml:space="preserve">       </w:t>
                                  </w:r>
                                  <w:r w:rsidRPr="003813B1">
                                    <w:rPr>
                                      <w:rStyle w:val="CharStyle9"/>
                                      <w:rFonts w:eastAsia="SimSun"/>
                                      <w:sz w:val="10"/>
                                      <w:szCs w:val="10"/>
                                      <w:lang w:val="sk-SK"/>
                                    </w:rPr>
                                    <w:t>90</w:t>
                                  </w:r>
                                  <w:r>
                                    <w:rPr>
                                      <w:rStyle w:val="CharStyle9"/>
                                      <w:rFonts w:eastAsia="SimSun"/>
                                      <w:sz w:val="10"/>
                                      <w:szCs w:val="10"/>
                                      <w:lang w:val="sk-SK"/>
                                    </w:rPr>
                                    <w:t xml:space="preserve">         </w:t>
                                  </w:r>
                                  <w:r w:rsidRPr="003813B1">
                                    <w:rPr>
                                      <w:rStyle w:val="CharStyle9"/>
                                      <w:rFonts w:eastAsia="SimSun"/>
                                      <w:sz w:val="10"/>
                                      <w:szCs w:val="10"/>
                                      <w:lang w:val="sk-SK"/>
                                    </w:rPr>
                                    <w:t>85</w:t>
                                  </w:r>
                                  <w:r>
                                    <w:rPr>
                                      <w:rStyle w:val="CharStyle9"/>
                                      <w:rFonts w:eastAsia="SimSun"/>
                                      <w:sz w:val="10"/>
                                      <w:szCs w:val="10"/>
                                      <w:lang w:val="sk-SK"/>
                                    </w:rPr>
                                    <w:t xml:space="preserve">        </w:t>
                                  </w:r>
                                  <w:r w:rsidRPr="003813B1">
                                    <w:rPr>
                                      <w:rStyle w:val="CharStyle9"/>
                                      <w:rFonts w:eastAsia="SimSun"/>
                                      <w:sz w:val="10"/>
                                      <w:szCs w:val="10"/>
                                      <w:lang w:val="sk-SK"/>
                                    </w:rPr>
                                    <w:t>82</w:t>
                                  </w:r>
                                  <w:r>
                                    <w:rPr>
                                      <w:rStyle w:val="CharStyle9"/>
                                      <w:rFonts w:eastAsia="SimSun"/>
                                      <w:sz w:val="10"/>
                                      <w:szCs w:val="10"/>
                                      <w:lang w:val="sk-SK"/>
                                    </w:rPr>
                                    <w:t xml:space="preserve">       </w:t>
                                  </w:r>
                                  <w:r w:rsidRPr="003813B1">
                                    <w:rPr>
                                      <w:rStyle w:val="CharStyle9"/>
                                      <w:rFonts w:eastAsia="SimSun"/>
                                      <w:sz w:val="10"/>
                                      <w:szCs w:val="10"/>
                                      <w:lang w:val="sk-SK"/>
                                    </w:rPr>
                                    <w:t>81</w:t>
                                  </w:r>
                                </w:p>
                              </w:tc>
                              <w:tc>
                                <w:tcPr>
                                  <w:tcW w:w="536" w:type="dxa"/>
                                  <w:shd w:val="clear" w:color="auto" w:fill="FFFFFF"/>
                                  <w:vAlign w:val="bottom"/>
                                </w:tcPr>
                                <w:p w14:paraId="07A57B44" w14:textId="77777777" w:rsidR="0059537A" w:rsidRPr="005822F6" w:rsidRDefault="0059537A" w:rsidP="0059537A">
                                  <w:pPr>
                                    <w:pStyle w:val="Style4"/>
                                    <w:shd w:val="clear" w:color="auto" w:fill="auto"/>
                                    <w:spacing w:line="132" w:lineRule="exact"/>
                                    <w:ind w:left="160"/>
                                    <w:rPr>
                                      <w:sz w:val="10"/>
                                      <w:szCs w:val="10"/>
                                    </w:rPr>
                                  </w:pPr>
                                  <w:r w:rsidRPr="003813B1">
                                    <w:rPr>
                                      <w:rStyle w:val="CharStyle9"/>
                                      <w:rFonts w:eastAsia="SimSun"/>
                                      <w:sz w:val="10"/>
                                      <w:szCs w:val="10"/>
                                      <w:lang w:val="sk-SK"/>
                                    </w:rPr>
                                    <w:t>82</w:t>
                                  </w:r>
                                </w:p>
                              </w:tc>
                              <w:tc>
                                <w:tcPr>
                                  <w:tcW w:w="1373" w:type="dxa"/>
                                  <w:shd w:val="clear" w:color="auto" w:fill="FFFFFF"/>
                                  <w:vAlign w:val="bottom"/>
                                </w:tcPr>
                                <w:p w14:paraId="727691AD" w14:textId="77777777" w:rsidR="0059537A" w:rsidRPr="005822F6" w:rsidRDefault="0059537A" w:rsidP="0059537A">
                                  <w:pPr>
                                    <w:pStyle w:val="Style4"/>
                                    <w:shd w:val="clear" w:color="auto" w:fill="auto"/>
                                    <w:ind w:right="20"/>
                                    <w:jc w:val="center"/>
                                    <w:rPr>
                                      <w:sz w:val="10"/>
                                      <w:szCs w:val="10"/>
                                    </w:rPr>
                                  </w:pPr>
                                  <w:r w:rsidRPr="003813B1">
                                    <w:rPr>
                                      <w:rStyle w:val="CharStyle10"/>
                                      <w:rFonts w:eastAsia="SimSun"/>
                                      <w:sz w:val="10"/>
                                      <w:szCs w:val="10"/>
                                      <w:lang w:val="sk-SK"/>
                                    </w:rPr>
                                    <w:t>77</w:t>
                                  </w:r>
                                </w:p>
                              </w:tc>
                              <w:tc>
                                <w:tcPr>
                                  <w:tcW w:w="1350" w:type="dxa"/>
                                  <w:shd w:val="clear" w:color="auto" w:fill="FFFFFF"/>
                                  <w:vAlign w:val="bottom"/>
                                </w:tcPr>
                                <w:p w14:paraId="49BF9FF8" w14:textId="77777777" w:rsidR="0059537A" w:rsidRPr="005822F6" w:rsidRDefault="0059537A" w:rsidP="0059537A">
                                  <w:pPr>
                                    <w:pStyle w:val="Style4"/>
                                    <w:shd w:val="clear" w:color="auto" w:fill="auto"/>
                                    <w:spacing w:line="132" w:lineRule="exact"/>
                                    <w:jc w:val="center"/>
                                    <w:rPr>
                                      <w:sz w:val="10"/>
                                      <w:szCs w:val="10"/>
                                    </w:rPr>
                                  </w:pPr>
                                  <w:r w:rsidRPr="003813B1">
                                    <w:rPr>
                                      <w:rStyle w:val="CharStyle9"/>
                                      <w:rFonts w:eastAsia="SimSun"/>
                                      <w:sz w:val="10"/>
                                      <w:szCs w:val="10"/>
                                      <w:lang w:val="sk-SK"/>
                                    </w:rPr>
                                    <w:t>73</w:t>
                                  </w:r>
                                </w:p>
                              </w:tc>
                              <w:tc>
                                <w:tcPr>
                                  <w:tcW w:w="1373" w:type="dxa"/>
                                  <w:shd w:val="clear" w:color="auto" w:fill="FFFFFF"/>
                                  <w:vAlign w:val="bottom"/>
                                </w:tcPr>
                                <w:p w14:paraId="5768CC2D" w14:textId="77777777" w:rsidR="0059537A" w:rsidRPr="005822F6" w:rsidRDefault="0059537A" w:rsidP="0059537A">
                                  <w:pPr>
                                    <w:pStyle w:val="Style4"/>
                                    <w:shd w:val="clear" w:color="auto" w:fill="auto"/>
                                    <w:spacing w:line="132" w:lineRule="exact"/>
                                    <w:jc w:val="center"/>
                                    <w:rPr>
                                      <w:sz w:val="10"/>
                                      <w:szCs w:val="10"/>
                                    </w:rPr>
                                  </w:pPr>
                                  <w:r w:rsidRPr="003813B1">
                                    <w:rPr>
                                      <w:rStyle w:val="CharStyle9"/>
                                      <w:rFonts w:eastAsia="SimSun"/>
                                      <w:sz w:val="10"/>
                                      <w:szCs w:val="10"/>
                                      <w:lang w:val="sk-SK"/>
                                    </w:rPr>
                                    <w:t>70</w:t>
                                  </w:r>
                                </w:p>
                              </w:tc>
                              <w:tc>
                                <w:tcPr>
                                  <w:tcW w:w="1538" w:type="dxa"/>
                                  <w:tcBorders>
                                    <w:right w:val="single" w:sz="4" w:space="0" w:color="auto"/>
                                  </w:tcBorders>
                                  <w:shd w:val="clear" w:color="auto" w:fill="FFFFFF"/>
                                  <w:vAlign w:val="bottom"/>
                                </w:tcPr>
                                <w:p w14:paraId="6A6DC771" w14:textId="77777777" w:rsidR="0059537A" w:rsidRPr="005822F6" w:rsidRDefault="0059537A" w:rsidP="0059537A">
                                  <w:pPr>
                                    <w:pStyle w:val="Style4"/>
                                    <w:shd w:val="clear" w:color="auto" w:fill="auto"/>
                                    <w:tabs>
                                      <w:tab w:val="left" w:pos="748"/>
                                    </w:tabs>
                                    <w:spacing w:line="132" w:lineRule="exact"/>
                                    <w:ind w:left="181"/>
                                    <w:rPr>
                                      <w:sz w:val="10"/>
                                      <w:szCs w:val="10"/>
                                    </w:rPr>
                                  </w:pPr>
                                  <w:r w:rsidRPr="003813B1">
                                    <w:rPr>
                                      <w:rStyle w:val="CharStyle9"/>
                                      <w:rFonts w:eastAsia="SimSun"/>
                                      <w:sz w:val="10"/>
                                      <w:szCs w:val="10"/>
                                      <w:lang w:val="sk-SK"/>
                                    </w:rPr>
                                    <w:t>68</w:t>
                                  </w:r>
                                  <w:r w:rsidRPr="003813B1">
                                    <w:rPr>
                                      <w:rStyle w:val="CharStyle9"/>
                                      <w:rFonts w:eastAsia="SimSun"/>
                                      <w:sz w:val="10"/>
                                      <w:szCs w:val="10"/>
                                      <w:lang w:val="sk-SK"/>
                                    </w:rPr>
                                    <w:tab/>
                                    <w:t>81</w:t>
                                  </w:r>
                                </w:p>
                              </w:tc>
                            </w:tr>
                            <w:tr w:rsidR="0059537A" w14:paraId="22CA5934" w14:textId="77777777" w:rsidTr="0059537A">
                              <w:trPr>
                                <w:trHeight w:hRule="exact" w:val="293"/>
                                <w:jc w:val="center"/>
                              </w:trPr>
                              <w:tc>
                                <w:tcPr>
                                  <w:tcW w:w="1134" w:type="dxa"/>
                                  <w:vMerge/>
                                  <w:tcBorders>
                                    <w:left w:val="single" w:sz="4" w:space="0" w:color="auto"/>
                                  </w:tcBorders>
                                  <w:shd w:val="clear" w:color="auto" w:fill="FFFFFF"/>
                                  <w:vAlign w:val="center"/>
                                </w:tcPr>
                                <w:p w14:paraId="787EC475" w14:textId="77777777" w:rsidR="0059537A" w:rsidRDefault="0059537A" w:rsidP="0059537A"/>
                              </w:tc>
                              <w:tc>
                                <w:tcPr>
                                  <w:tcW w:w="2268" w:type="dxa"/>
                                  <w:shd w:val="clear" w:color="auto" w:fill="FFFFFF"/>
                                </w:tcPr>
                                <w:p w14:paraId="3243C4A6" w14:textId="77777777" w:rsidR="0059537A" w:rsidRPr="006C6139" w:rsidRDefault="0059537A" w:rsidP="0059537A">
                                  <w:pPr>
                                    <w:pStyle w:val="Style4"/>
                                    <w:shd w:val="clear" w:color="auto" w:fill="auto"/>
                                    <w:tabs>
                                      <w:tab w:val="left" w:pos="1055"/>
                                    </w:tabs>
                                    <w:spacing w:line="132" w:lineRule="exact"/>
                                    <w:jc w:val="both"/>
                                    <w:rPr>
                                      <w:sz w:val="10"/>
                                      <w:szCs w:val="10"/>
                                    </w:rPr>
                                  </w:pPr>
                                  <w:r w:rsidRPr="003813B1">
                                    <w:rPr>
                                      <w:rStyle w:val="CharStyle9"/>
                                      <w:rFonts w:eastAsia="SimSun"/>
                                      <w:sz w:val="10"/>
                                      <w:szCs w:val="10"/>
                                      <w:lang w:val="sk-SK"/>
                                    </w:rPr>
                                    <w:t>(-15,5) (-17,0) (-16,3) (-14,9) (-20,9) (-24,3) (-19,1)</w:t>
                                  </w:r>
                                </w:p>
                              </w:tc>
                              <w:tc>
                                <w:tcPr>
                                  <w:tcW w:w="536" w:type="dxa"/>
                                  <w:shd w:val="clear" w:color="auto" w:fill="FFFFFF"/>
                                </w:tcPr>
                                <w:p w14:paraId="6CDBEFCA" w14:textId="77777777" w:rsidR="0059537A" w:rsidRPr="006C6139" w:rsidRDefault="0059537A" w:rsidP="0059537A">
                                  <w:pPr>
                                    <w:pStyle w:val="Style4"/>
                                    <w:shd w:val="clear" w:color="auto" w:fill="auto"/>
                                    <w:spacing w:line="132" w:lineRule="exact"/>
                                    <w:ind w:left="160"/>
                                    <w:rPr>
                                      <w:sz w:val="10"/>
                                      <w:szCs w:val="10"/>
                                    </w:rPr>
                                  </w:pPr>
                                  <w:r w:rsidRPr="003813B1">
                                    <w:rPr>
                                      <w:rStyle w:val="CharStyle9"/>
                                      <w:rFonts w:eastAsia="SimSun"/>
                                      <w:sz w:val="10"/>
                                      <w:szCs w:val="10"/>
                                      <w:lang w:val="sk-SK"/>
                                    </w:rPr>
                                    <w:t>(-44,8)</w:t>
                                  </w:r>
                                </w:p>
                              </w:tc>
                              <w:tc>
                                <w:tcPr>
                                  <w:tcW w:w="1373" w:type="dxa"/>
                                  <w:shd w:val="clear" w:color="auto" w:fill="FFFFFF"/>
                                </w:tcPr>
                                <w:p w14:paraId="4C8B1045" w14:textId="77777777" w:rsidR="0059537A" w:rsidRPr="006C6139" w:rsidRDefault="0059537A" w:rsidP="0059537A">
                                  <w:pPr>
                                    <w:pStyle w:val="Style4"/>
                                    <w:shd w:val="clear" w:color="auto" w:fill="auto"/>
                                    <w:spacing w:line="132" w:lineRule="exact"/>
                                    <w:ind w:right="20"/>
                                    <w:jc w:val="center"/>
                                    <w:rPr>
                                      <w:sz w:val="10"/>
                                      <w:szCs w:val="10"/>
                                    </w:rPr>
                                  </w:pPr>
                                  <w:r w:rsidRPr="003813B1">
                                    <w:rPr>
                                      <w:rStyle w:val="CharStyle9"/>
                                      <w:rFonts w:eastAsia="SimSun"/>
                                      <w:sz w:val="10"/>
                                      <w:szCs w:val="10"/>
                                      <w:lang w:val="sk-SK"/>
                                    </w:rPr>
                                    <w:t>(-40,6)</w:t>
                                  </w:r>
                                </w:p>
                              </w:tc>
                              <w:tc>
                                <w:tcPr>
                                  <w:tcW w:w="1350" w:type="dxa"/>
                                  <w:shd w:val="clear" w:color="auto" w:fill="FFFFFF"/>
                                </w:tcPr>
                                <w:p w14:paraId="0DFBF286" w14:textId="77777777" w:rsidR="0059537A" w:rsidRPr="006C6139" w:rsidRDefault="0059537A" w:rsidP="0059537A">
                                  <w:pPr>
                                    <w:pStyle w:val="Style4"/>
                                    <w:shd w:val="clear" w:color="auto" w:fill="auto"/>
                                    <w:spacing w:line="132" w:lineRule="exact"/>
                                    <w:jc w:val="center"/>
                                    <w:rPr>
                                      <w:sz w:val="10"/>
                                      <w:szCs w:val="10"/>
                                    </w:rPr>
                                  </w:pPr>
                                  <w:r w:rsidRPr="003813B1">
                                    <w:rPr>
                                      <w:rStyle w:val="CharStyle9"/>
                                      <w:rFonts w:eastAsia="SimSun"/>
                                      <w:sz w:val="10"/>
                                      <w:szCs w:val="10"/>
                                      <w:lang w:val="sk-SK"/>
                                    </w:rPr>
                                    <w:t>(-39,8)</w:t>
                                  </w:r>
                                </w:p>
                              </w:tc>
                              <w:tc>
                                <w:tcPr>
                                  <w:tcW w:w="1373" w:type="dxa"/>
                                  <w:shd w:val="clear" w:color="auto" w:fill="FFFFFF"/>
                                </w:tcPr>
                                <w:p w14:paraId="1593AEC9" w14:textId="77777777" w:rsidR="0059537A" w:rsidRPr="006C6139" w:rsidRDefault="0059537A" w:rsidP="0059537A">
                                  <w:pPr>
                                    <w:pStyle w:val="Style4"/>
                                    <w:shd w:val="clear" w:color="auto" w:fill="auto"/>
                                    <w:jc w:val="center"/>
                                    <w:rPr>
                                      <w:sz w:val="10"/>
                                      <w:szCs w:val="10"/>
                                    </w:rPr>
                                  </w:pPr>
                                  <w:r w:rsidRPr="003813B1">
                                    <w:rPr>
                                      <w:rStyle w:val="CharStyle10"/>
                                      <w:rFonts w:eastAsia="SimSun"/>
                                      <w:sz w:val="10"/>
                                      <w:szCs w:val="10"/>
                                      <w:lang w:val="sk-SK"/>
                                    </w:rPr>
                                    <w:t>(-38,3)</w:t>
                                  </w:r>
                                </w:p>
                              </w:tc>
                              <w:tc>
                                <w:tcPr>
                                  <w:tcW w:w="1538" w:type="dxa"/>
                                  <w:tcBorders>
                                    <w:right w:val="single" w:sz="4" w:space="0" w:color="auto"/>
                                  </w:tcBorders>
                                  <w:shd w:val="clear" w:color="auto" w:fill="FFFFFF"/>
                                </w:tcPr>
                                <w:p w14:paraId="5DA52005" w14:textId="77777777" w:rsidR="0059537A" w:rsidRPr="006C6139" w:rsidRDefault="0059537A" w:rsidP="0059537A">
                                  <w:pPr>
                                    <w:pStyle w:val="Style4"/>
                                    <w:shd w:val="clear" w:color="auto" w:fill="auto"/>
                                    <w:tabs>
                                      <w:tab w:val="left" w:pos="748"/>
                                    </w:tabs>
                                    <w:spacing w:line="132" w:lineRule="exact"/>
                                    <w:ind w:left="181"/>
                                    <w:rPr>
                                      <w:sz w:val="10"/>
                                      <w:szCs w:val="10"/>
                                    </w:rPr>
                                  </w:pPr>
                                  <w:r w:rsidRPr="003813B1">
                                    <w:rPr>
                                      <w:rStyle w:val="CharStyle9"/>
                                      <w:rFonts w:eastAsia="SimSun"/>
                                      <w:sz w:val="10"/>
                                      <w:szCs w:val="10"/>
                                      <w:lang w:val="sk-SK"/>
                                    </w:rPr>
                                    <w:t>(-41,0)</w:t>
                                  </w:r>
                                  <w:r w:rsidRPr="003813B1">
                                    <w:rPr>
                                      <w:rStyle w:val="CharStyle9"/>
                                      <w:rFonts w:eastAsia="SimSun"/>
                                      <w:sz w:val="10"/>
                                      <w:szCs w:val="10"/>
                                      <w:lang w:val="sk-SK"/>
                                    </w:rPr>
                                    <w:tab/>
                                    <w:t>(-19,7)</w:t>
                                  </w:r>
                                </w:p>
                              </w:tc>
                            </w:tr>
                            <w:tr w:rsidR="0059537A" w14:paraId="0463B516" w14:textId="77777777" w:rsidTr="0059537A">
                              <w:trPr>
                                <w:trHeight w:hRule="exact" w:val="570"/>
                                <w:jc w:val="center"/>
                              </w:trPr>
                              <w:tc>
                                <w:tcPr>
                                  <w:tcW w:w="1134" w:type="dxa"/>
                                  <w:tcBorders>
                                    <w:top w:val="single" w:sz="4" w:space="0" w:color="auto"/>
                                    <w:left w:val="single" w:sz="4" w:space="0" w:color="auto"/>
                                    <w:bottom w:val="single" w:sz="4" w:space="0" w:color="auto"/>
                                  </w:tcBorders>
                                  <w:shd w:val="clear" w:color="auto" w:fill="FFFFFF"/>
                                  <w:vAlign w:val="center"/>
                                </w:tcPr>
                                <w:p w14:paraId="47CCDD42" w14:textId="77777777" w:rsidR="0059537A" w:rsidRPr="006C6139" w:rsidRDefault="0059537A" w:rsidP="0059537A">
                                  <w:pPr>
                                    <w:pStyle w:val="Style4"/>
                                    <w:shd w:val="clear" w:color="auto" w:fill="auto"/>
                                    <w:spacing w:line="132" w:lineRule="exact"/>
                                    <w:rPr>
                                      <w:sz w:val="10"/>
                                      <w:szCs w:val="10"/>
                                    </w:rPr>
                                  </w:pPr>
                                  <w:r w:rsidRPr="003813B1">
                                    <w:rPr>
                                      <w:rStyle w:val="CharStyle9"/>
                                      <w:rFonts w:eastAsia="SimSun"/>
                                      <w:sz w:val="10"/>
                                      <w:szCs w:val="10"/>
                                      <w:lang w:val="sk-SK"/>
                                    </w:rPr>
                                    <w:t>APR 30 BID n (priemer)</w:t>
                                  </w:r>
                                </w:p>
                              </w:tc>
                              <w:tc>
                                <w:tcPr>
                                  <w:tcW w:w="2268" w:type="dxa"/>
                                  <w:tcBorders>
                                    <w:top w:val="single" w:sz="4" w:space="0" w:color="auto"/>
                                    <w:bottom w:val="single" w:sz="4" w:space="0" w:color="auto"/>
                                  </w:tcBorders>
                                  <w:shd w:val="clear" w:color="auto" w:fill="FFFFFF"/>
                                  <w:vAlign w:val="center"/>
                                </w:tcPr>
                                <w:p w14:paraId="1950FDC0" w14:textId="77777777" w:rsidR="0059537A" w:rsidRPr="006C6139" w:rsidRDefault="0059537A" w:rsidP="0059537A">
                                  <w:pPr>
                                    <w:pStyle w:val="Style4"/>
                                    <w:shd w:val="clear" w:color="auto" w:fill="auto"/>
                                    <w:tabs>
                                      <w:tab w:val="left" w:pos="352"/>
                                      <w:tab w:val="left" w:pos="636"/>
                                      <w:tab w:val="left" w:pos="919"/>
                                      <w:tab w:val="left" w:pos="1345"/>
                                      <w:tab w:val="left" w:pos="1628"/>
                                    </w:tabs>
                                    <w:spacing w:line="128" w:lineRule="exact"/>
                                    <w:jc w:val="both"/>
                                    <w:rPr>
                                      <w:sz w:val="10"/>
                                      <w:szCs w:val="10"/>
                                    </w:rPr>
                                  </w:pPr>
                                  <w:r>
                                    <w:rPr>
                                      <w:rStyle w:val="CharStyle9"/>
                                      <w:rFonts w:eastAsia="SimSun"/>
                                      <w:sz w:val="10"/>
                                      <w:szCs w:val="10"/>
                                      <w:lang w:val="sk-SK"/>
                                    </w:rPr>
                                    <w:t xml:space="preserve">    </w:t>
                                  </w:r>
                                  <w:r w:rsidRPr="003813B1">
                                    <w:rPr>
                                      <w:rStyle w:val="CharStyle9"/>
                                      <w:rFonts w:eastAsia="SimSun"/>
                                      <w:sz w:val="10"/>
                                      <w:szCs w:val="10"/>
                                      <w:lang w:val="sk-SK"/>
                                    </w:rPr>
                                    <w:t>95</w:t>
                                  </w:r>
                                  <w:r>
                                    <w:rPr>
                                      <w:rStyle w:val="CharStyle9"/>
                                      <w:rFonts w:eastAsia="SimSun"/>
                                      <w:sz w:val="10"/>
                                      <w:szCs w:val="10"/>
                                      <w:lang w:val="sk-SK"/>
                                    </w:rPr>
                                    <w:t xml:space="preserve">         </w:t>
                                  </w:r>
                                  <w:r w:rsidRPr="003813B1">
                                    <w:rPr>
                                      <w:rStyle w:val="CharStyle9"/>
                                      <w:rFonts w:eastAsia="SimSun"/>
                                      <w:sz w:val="10"/>
                                      <w:szCs w:val="10"/>
                                      <w:lang w:val="sk-SK"/>
                                    </w:rPr>
                                    <w:t>97</w:t>
                                  </w:r>
                                  <w:r>
                                    <w:rPr>
                                      <w:rStyle w:val="CharStyle9"/>
                                      <w:rFonts w:eastAsia="SimSun"/>
                                      <w:sz w:val="10"/>
                                      <w:szCs w:val="10"/>
                                      <w:lang w:val="sk-SK"/>
                                    </w:rPr>
                                    <w:t xml:space="preserve">       </w:t>
                                  </w:r>
                                  <w:r w:rsidRPr="003813B1">
                                    <w:rPr>
                                      <w:rStyle w:val="CharStyle9"/>
                                      <w:rFonts w:eastAsia="SimSun"/>
                                      <w:sz w:val="10"/>
                                      <w:szCs w:val="10"/>
                                      <w:lang w:val="sk-SK"/>
                                    </w:rPr>
                                    <w:t>99</w:t>
                                  </w:r>
                                  <w:r>
                                    <w:rPr>
                                      <w:rStyle w:val="CharStyle9"/>
                                      <w:rFonts w:eastAsia="SimSun"/>
                                      <w:sz w:val="10"/>
                                      <w:szCs w:val="10"/>
                                      <w:lang w:val="sk-SK"/>
                                    </w:rPr>
                                    <w:t xml:space="preserve">        </w:t>
                                  </w:r>
                                  <w:r w:rsidRPr="003813B1">
                                    <w:rPr>
                                      <w:rStyle w:val="CharStyle9"/>
                                      <w:rFonts w:eastAsia="SimSun"/>
                                      <w:sz w:val="10"/>
                                      <w:szCs w:val="10"/>
                                      <w:lang w:val="sk-SK"/>
                                    </w:rPr>
                                    <w:t>97</w:t>
                                  </w:r>
                                  <w:r>
                                    <w:rPr>
                                      <w:rStyle w:val="CharStyle9"/>
                                      <w:rFonts w:eastAsia="SimSun"/>
                                      <w:sz w:val="10"/>
                                      <w:szCs w:val="10"/>
                                      <w:lang w:val="sk-SK"/>
                                    </w:rPr>
                                    <w:t xml:space="preserve">        </w:t>
                                  </w:r>
                                  <w:r w:rsidRPr="003813B1">
                                    <w:rPr>
                                      <w:rStyle w:val="CharStyle9"/>
                                      <w:rFonts w:eastAsia="SimSun"/>
                                      <w:sz w:val="10"/>
                                      <w:szCs w:val="10"/>
                                      <w:lang w:val="sk-SK"/>
                                    </w:rPr>
                                    <w:t>92</w:t>
                                  </w:r>
                                  <w:r>
                                    <w:rPr>
                                      <w:rStyle w:val="CharStyle9"/>
                                      <w:rFonts w:eastAsia="SimSun"/>
                                      <w:sz w:val="10"/>
                                      <w:szCs w:val="10"/>
                                      <w:lang w:val="sk-SK"/>
                                    </w:rPr>
                                    <w:t xml:space="preserve">        </w:t>
                                  </w:r>
                                  <w:r w:rsidRPr="003813B1">
                                    <w:rPr>
                                      <w:rStyle w:val="CharStyle9"/>
                                      <w:rFonts w:eastAsia="SimSun"/>
                                      <w:sz w:val="10"/>
                                      <w:szCs w:val="10"/>
                                      <w:lang w:val="sk-SK"/>
                                    </w:rPr>
                                    <w:t xml:space="preserve">93 </w:t>
                                  </w:r>
                                  <w:r>
                                    <w:rPr>
                                      <w:rStyle w:val="CharStyle9"/>
                                      <w:rFonts w:eastAsia="SimSun"/>
                                      <w:sz w:val="10"/>
                                      <w:szCs w:val="10"/>
                                      <w:lang w:val="sk-SK"/>
                                    </w:rPr>
                                    <w:t xml:space="preserve">      </w:t>
                                  </w:r>
                                  <w:r w:rsidRPr="003813B1">
                                    <w:rPr>
                                      <w:rStyle w:val="CharStyle9"/>
                                      <w:rFonts w:eastAsia="SimSun"/>
                                      <w:sz w:val="10"/>
                                      <w:szCs w:val="10"/>
                                      <w:lang w:val="sk-SK"/>
                                    </w:rPr>
                                    <w:t>95</w:t>
                                  </w:r>
                                </w:p>
                                <w:p w14:paraId="5323813F" w14:textId="77777777" w:rsidR="0059537A" w:rsidRPr="005822F6" w:rsidRDefault="0059537A" w:rsidP="0059537A">
                                  <w:pPr>
                                    <w:pStyle w:val="Style4"/>
                                    <w:shd w:val="clear" w:color="auto" w:fill="auto"/>
                                    <w:spacing w:line="128" w:lineRule="exact"/>
                                    <w:jc w:val="both"/>
                                    <w:rPr>
                                      <w:sz w:val="10"/>
                                      <w:szCs w:val="10"/>
                                      <w:lang w:val="pt-BR"/>
                                    </w:rPr>
                                  </w:pPr>
                                  <w:r w:rsidRPr="003813B1">
                                    <w:rPr>
                                      <w:rStyle w:val="CharStyle9"/>
                                      <w:rFonts w:eastAsia="SimSun"/>
                                      <w:sz w:val="10"/>
                                      <w:szCs w:val="10"/>
                                      <w:lang w:val="sk-SK"/>
                                    </w:rPr>
                                    <w:t>(-26,1) (-39,4) (-40,7) (-36,8) (-41,0) (-43,4) (-42,5)</w:t>
                                  </w:r>
                                </w:p>
                              </w:tc>
                              <w:tc>
                                <w:tcPr>
                                  <w:tcW w:w="536" w:type="dxa"/>
                                  <w:tcBorders>
                                    <w:top w:val="single" w:sz="4" w:space="0" w:color="auto"/>
                                    <w:bottom w:val="single" w:sz="4" w:space="0" w:color="auto"/>
                                  </w:tcBorders>
                                  <w:shd w:val="clear" w:color="auto" w:fill="FFFFFF"/>
                                  <w:vAlign w:val="center"/>
                                </w:tcPr>
                                <w:p w14:paraId="14222734" w14:textId="77777777" w:rsidR="0059537A" w:rsidRPr="005822F6" w:rsidRDefault="0059537A" w:rsidP="0059537A">
                                  <w:pPr>
                                    <w:pStyle w:val="Style4"/>
                                    <w:shd w:val="clear" w:color="auto" w:fill="auto"/>
                                    <w:spacing w:line="132" w:lineRule="exact"/>
                                    <w:ind w:left="160"/>
                                    <w:rPr>
                                      <w:sz w:val="10"/>
                                      <w:szCs w:val="10"/>
                                      <w:lang w:val="pt-BR"/>
                                    </w:rPr>
                                  </w:pPr>
                                  <w:r w:rsidRPr="003813B1">
                                    <w:rPr>
                                      <w:rStyle w:val="CharStyle9"/>
                                      <w:rFonts w:eastAsia="SimSun"/>
                                      <w:sz w:val="10"/>
                                      <w:szCs w:val="10"/>
                                      <w:lang w:val="sk-SK"/>
                                    </w:rPr>
                                    <w:t>94</w:t>
                                  </w:r>
                                </w:p>
                                <w:p w14:paraId="7D46BD25" w14:textId="77777777" w:rsidR="0059537A" w:rsidRPr="005822F6" w:rsidRDefault="0059537A" w:rsidP="0059537A">
                                  <w:pPr>
                                    <w:pStyle w:val="Style4"/>
                                    <w:shd w:val="clear" w:color="auto" w:fill="auto"/>
                                    <w:spacing w:line="132" w:lineRule="exact"/>
                                    <w:ind w:left="160"/>
                                    <w:rPr>
                                      <w:sz w:val="10"/>
                                      <w:szCs w:val="10"/>
                                      <w:lang w:val="pt-BR"/>
                                    </w:rPr>
                                  </w:pPr>
                                  <w:r w:rsidRPr="003813B1">
                                    <w:rPr>
                                      <w:rStyle w:val="CharStyle9"/>
                                      <w:rFonts w:eastAsia="SimSun"/>
                                      <w:sz w:val="10"/>
                                      <w:szCs w:val="10"/>
                                      <w:lang w:val="sk-SK"/>
                                    </w:rPr>
                                    <w:t>(-42,1)</w:t>
                                  </w:r>
                                </w:p>
                              </w:tc>
                              <w:tc>
                                <w:tcPr>
                                  <w:tcW w:w="1373" w:type="dxa"/>
                                  <w:tcBorders>
                                    <w:top w:val="single" w:sz="4" w:space="0" w:color="auto"/>
                                    <w:bottom w:val="single" w:sz="4" w:space="0" w:color="auto"/>
                                  </w:tcBorders>
                                  <w:shd w:val="clear" w:color="auto" w:fill="FFFFFF"/>
                                  <w:vAlign w:val="center"/>
                                </w:tcPr>
                                <w:p w14:paraId="1DD32AAE" w14:textId="77777777" w:rsidR="0059537A" w:rsidRPr="005822F6" w:rsidRDefault="0059537A" w:rsidP="0059537A">
                                  <w:pPr>
                                    <w:pStyle w:val="Style4"/>
                                    <w:shd w:val="clear" w:color="auto" w:fill="auto"/>
                                    <w:spacing w:line="132" w:lineRule="exact"/>
                                    <w:ind w:right="20"/>
                                    <w:jc w:val="center"/>
                                    <w:rPr>
                                      <w:sz w:val="10"/>
                                      <w:szCs w:val="10"/>
                                      <w:lang w:val="pt-BR"/>
                                    </w:rPr>
                                  </w:pPr>
                                  <w:r w:rsidRPr="003813B1">
                                    <w:rPr>
                                      <w:rStyle w:val="CharStyle9"/>
                                      <w:rFonts w:eastAsia="SimSun"/>
                                      <w:sz w:val="10"/>
                                      <w:szCs w:val="10"/>
                                      <w:lang w:val="sk-SK"/>
                                    </w:rPr>
                                    <w:t>91</w:t>
                                  </w:r>
                                </w:p>
                                <w:p w14:paraId="491920D0" w14:textId="77777777" w:rsidR="0059537A" w:rsidRPr="005822F6" w:rsidRDefault="0059537A" w:rsidP="0059537A">
                                  <w:pPr>
                                    <w:pStyle w:val="Style4"/>
                                    <w:shd w:val="clear" w:color="auto" w:fill="auto"/>
                                    <w:spacing w:line="132" w:lineRule="exact"/>
                                    <w:ind w:right="20"/>
                                    <w:jc w:val="center"/>
                                    <w:rPr>
                                      <w:sz w:val="10"/>
                                      <w:szCs w:val="10"/>
                                      <w:lang w:val="pt-BR"/>
                                    </w:rPr>
                                  </w:pPr>
                                  <w:r w:rsidRPr="003813B1">
                                    <w:rPr>
                                      <w:rStyle w:val="CharStyle9"/>
                                      <w:rFonts w:eastAsia="SimSun"/>
                                      <w:sz w:val="10"/>
                                      <w:szCs w:val="10"/>
                                      <w:lang w:val="sk-SK"/>
                                    </w:rPr>
                                    <w:t>(</w:t>
                                  </w:r>
                                  <w:r>
                                    <w:rPr>
                                      <w:rStyle w:val="CharStyle9"/>
                                      <w:rFonts w:eastAsia="SimSun"/>
                                      <w:sz w:val="10"/>
                                      <w:szCs w:val="10"/>
                                      <w:lang w:val="sk-SK"/>
                                    </w:rPr>
                                    <w:t>-</w:t>
                                  </w:r>
                                  <w:r w:rsidRPr="003813B1">
                                    <w:rPr>
                                      <w:rStyle w:val="CharStyle9"/>
                                      <w:rFonts w:eastAsia="SimSun"/>
                                      <w:sz w:val="10"/>
                                      <w:szCs w:val="10"/>
                                      <w:lang w:val="sk-SK"/>
                                    </w:rPr>
                                    <w:t>41,9)</w:t>
                                  </w:r>
                                </w:p>
                              </w:tc>
                              <w:tc>
                                <w:tcPr>
                                  <w:tcW w:w="1350" w:type="dxa"/>
                                  <w:tcBorders>
                                    <w:top w:val="single" w:sz="4" w:space="0" w:color="auto"/>
                                    <w:bottom w:val="single" w:sz="4" w:space="0" w:color="auto"/>
                                  </w:tcBorders>
                                  <w:shd w:val="clear" w:color="auto" w:fill="FFFFFF"/>
                                  <w:vAlign w:val="center"/>
                                </w:tcPr>
                                <w:p w14:paraId="640CAFF7" w14:textId="77777777" w:rsidR="0059537A" w:rsidRPr="005822F6" w:rsidRDefault="0059537A" w:rsidP="0059537A">
                                  <w:pPr>
                                    <w:pStyle w:val="Style4"/>
                                    <w:shd w:val="clear" w:color="auto" w:fill="auto"/>
                                    <w:spacing w:line="132" w:lineRule="exact"/>
                                    <w:jc w:val="center"/>
                                    <w:rPr>
                                      <w:sz w:val="10"/>
                                      <w:szCs w:val="10"/>
                                      <w:lang w:val="pt-BR"/>
                                    </w:rPr>
                                  </w:pPr>
                                  <w:r w:rsidRPr="003813B1">
                                    <w:rPr>
                                      <w:rStyle w:val="CharStyle9"/>
                                      <w:rFonts w:eastAsia="SimSun"/>
                                      <w:sz w:val="10"/>
                                      <w:szCs w:val="10"/>
                                      <w:lang w:val="sk-SK"/>
                                    </w:rPr>
                                    <w:t>84</w:t>
                                  </w:r>
                                </w:p>
                                <w:p w14:paraId="55C77FDB" w14:textId="77777777" w:rsidR="0059537A" w:rsidRPr="005822F6" w:rsidRDefault="0059537A" w:rsidP="0059537A">
                                  <w:pPr>
                                    <w:pStyle w:val="Style4"/>
                                    <w:shd w:val="clear" w:color="auto" w:fill="auto"/>
                                    <w:spacing w:line="132" w:lineRule="exact"/>
                                    <w:jc w:val="center"/>
                                    <w:rPr>
                                      <w:sz w:val="10"/>
                                      <w:szCs w:val="10"/>
                                      <w:lang w:val="pt-BR"/>
                                    </w:rPr>
                                  </w:pPr>
                                  <w:r w:rsidRPr="003813B1">
                                    <w:rPr>
                                      <w:rStyle w:val="CharStyle9"/>
                                      <w:rFonts w:eastAsia="SimSun"/>
                                      <w:sz w:val="10"/>
                                      <w:szCs w:val="10"/>
                                      <w:lang w:val="sk-SK"/>
                                    </w:rPr>
                                    <w:t>(-43,5)</w:t>
                                  </w:r>
                                </w:p>
                              </w:tc>
                              <w:tc>
                                <w:tcPr>
                                  <w:tcW w:w="1373" w:type="dxa"/>
                                  <w:tcBorders>
                                    <w:top w:val="single" w:sz="4" w:space="0" w:color="auto"/>
                                    <w:bottom w:val="single" w:sz="4" w:space="0" w:color="auto"/>
                                  </w:tcBorders>
                                  <w:shd w:val="clear" w:color="auto" w:fill="FFFFFF"/>
                                  <w:vAlign w:val="center"/>
                                </w:tcPr>
                                <w:p w14:paraId="6180C854" w14:textId="77777777" w:rsidR="0059537A" w:rsidRPr="005822F6" w:rsidRDefault="0059537A" w:rsidP="0059537A">
                                  <w:pPr>
                                    <w:pStyle w:val="Style4"/>
                                    <w:shd w:val="clear" w:color="auto" w:fill="auto"/>
                                    <w:spacing w:line="132" w:lineRule="exact"/>
                                    <w:jc w:val="center"/>
                                    <w:rPr>
                                      <w:sz w:val="10"/>
                                      <w:szCs w:val="10"/>
                                    </w:rPr>
                                  </w:pPr>
                                  <w:r w:rsidRPr="003813B1">
                                    <w:rPr>
                                      <w:rStyle w:val="CharStyle9"/>
                                      <w:rFonts w:eastAsia="SimSun"/>
                                      <w:sz w:val="10"/>
                                      <w:szCs w:val="10"/>
                                      <w:lang w:val="sk-SK"/>
                                    </w:rPr>
                                    <w:t>78</w:t>
                                  </w:r>
                                </w:p>
                                <w:p w14:paraId="24921B34" w14:textId="77777777" w:rsidR="0059537A" w:rsidRPr="005822F6" w:rsidRDefault="0059537A" w:rsidP="0059537A">
                                  <w:pPr>
                                    <w:pStyle w:val="Style4"/>
                                    <w:shd w:val="clear" w:color="auto" w:fill="auto"/>
                                    <w:spacing w:line="132" w:lineRule="exact"/>
                                    <w:jc w:val="center"/>
                                    <w:rPr>
                                      <w:sz w:val="10"/>
                                      <w:szCs w:val="10"/>
                                    </w:rPr>
                                  </w:pPr>
                                  <w:r w:rsidRPr="003813B1">
                                    <w:rPr>
                                      <w:rStyle w:val="CharStyle9"/>
                                      <w:rFonts w:eastAsia="SimSun"/>
                                      <w:sz w:val="10"/>
                                      <w:szCs w:val="10"/>
                                      <w:lang w:val="sk-SK"/>
                                    </w:rPr>
                                    <w:t>(-42,4)</w:t>
                                  </w:r>
                                </w:p>
                              </w:tc>
                              <w:tc>
                                <w:tcPr>
                                  <w:tcW w:w="1538" w:type="dxa"/>
                                  <w:tcBorders>
                                    <w:top w:val="single" w:sz="4" w:space="0" w:color="auto"/>
                                    <w:bottom w:val="single" w:sz="4" w:space="0" w:color="auto"/>
                                    <w:right w:val="single" w:sz="4" w:space="0" w:color="auto"/>
                                  </w:tcBorders>
                                  <w:shd w:val="clear" w:color="auto" w:fill="FFFFFF"/>
                                  <w:vAlign w:val="center"/>
                                </w:tcPr>
                                <w:p w14:paraId="142A67D2" w14:textId="77777777" w:rsidR="0059537A" w:rsidRPr="005822F6" w:rsidRDefault="0059537A" w:rsidP="0059537A">
                                  <w:pPr>
                                    <w:pStyle w:val="Style4"/>
                                    <w:shd w:val="clear" w:color="auto" w:fill="auto"/>
                                    <w:tabs>
                                      <w:tab w:val="left" w:pos="748"/>
                                      <w:tab w:val="left" w:pos="988"/>
                                    </w:tabs>
                                    <w:spacing w:line="132" w:lineRule="exact"/>
                                    <w:ind w:left="181"/>
                                    <w:rPr>
                                      <w:sz w:val="10"/>
                                      <w:szCs w:val="10"/>
                                    </w:rPr>
                                  </w:pPr>
                                  <w:r w:rsidRPr="003813B1">
                                    <w:rPr>
                                      <w:rStyle w:val="CharStyle9"/>
                                      <w:rFonts w:eastAsia="SimSun"/>
                                      <w:sz w:val="10"/>
                                      <w:szCs w:val="10"/>
                                      <w:lang w:val="sk-SK"/>
                                    </w:rPr>
                                    <w:t>75</w:t>
                                  </w:r>
                                  <w:r w:rsidRPr="003813B1">
                                    <w:rPr>
                                      <w:rStyle w:val="CharStyle9"/>
                                      <w:rFonts w:eastAsia="SimSun"/>
                                      <w:sz w:val="10"/>
                                      <w:szCs w:val="10"/>
                                      <w:lang w:val="sk-SK"/>
                                    </w:rPr>
                                    <w:tab/>
                                    <w:t>84</w:t>
                                  </w:r>
                                </w:p>
                                <w:p w14:paraId="39DD932B" w14:textId="77777777" w:rsidR="0059537A" w:rsidRPr="005822F6" w:rsidRDefault="0059537A" w:rsidP="0059537A">
                                  <w:pPr>
                                    <w:pStyle w:val="Style4"/>
                                    <w:shd w:val="clear" w:color="auto" w:fill="auto"/>
                                    <w:tabs>
                                      <w:tab w:val="left" w:pos="748"/>
                                      <w:tab w:val="left" w:pos="1033"/>
                                    </w:tabs>
                                    <w:spacing w:line="132" w:lineRule="exact"/>
                                    <w:ind w:left="181"/>
                                    <w:rPr>
                                      <w:sz w:val="10"/>
                                      <w:szCs w:val="10"/>
                                    </w:rPr>
                                  </w:pPr>
                                  <w:r w:rsidRPr="003813B1">
                                    <w:rPr>
                                      <w:rStyle w:val="CharStyle9"/>
                                      <w:rFonts w:eastAsia="SimSun"/>
                                      <w:sz w:val="10"/>
                                      <w:szCs w:val="10"/>
                                      <w:lang w:val="sk-SK"/>
                                    </w:rPr>
                                    <w:t>(-34,3)</w:t>
                                  </w:r>
                                  <w:r w:rsidRPr="003813B1">
                                    <w:rPr>
                                      <w:rStyle w:val="CharStyle9"/>
                                      <w:rFonts w:eastAsia="SimSun"/>
                                      <w:sz w:val="10"/>
                                      <w:szCs w:val="10"/>
                                      <w:lang w:val="sk-SK"/>
                                    </w:rPr>
                                    <w:tab/>
                                    <w:t>(-19,3)</w:t>
                                  </w:r>
                                </w:p>
                              </w:tc>
                            </w:tr>
                          </w:tbl>
                          <w:p w14:paraId="0026C604" w14:textId="77777777" w:rsidR="0059537A" w:rsidRDefault="0059537A" w:rsidP="004C6327"/>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1C3C22" id="Text Box 13" o:spid="_x0000_s1321" type="#_x0000_t202" style="position:absolute;margin-left:-18.1pt;margin-top:152.2pt;width:507.6pt;height:88.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" strokecolor="white">
                <v:textbox>
                  <w:txbxContent>
                    <w:tbl>
                      <w:tblPr>
                        <w:tblOverlap w:val="never"/>
                        <w:tblW w:w="9572" w:type="dxa"/>
                        <w:jc w:val="center"/>
                        <w:tblLayout w:type="fixed"/>
                        <w:tblCellMar>
                          <w:left w:w="10" w:type="dxa"/>
                          <w:right w:w="10" w:type="dxa"/>
                        </w:tblCellMar>
                        <w:tblLook w:val="04A0" w:firstRow="1" w:lastRow="0" w:firstColumn="1" w:lastColumn="0" w:noHBand="0" w:noVBand="1"/>
                      </w:tblPr>
                      <w:tblGrid>
                        <w:gridCol w:w="1134"/>
                        <w:gridCol w:w="2268"/>
                        <w:gridCol w:w="536"/>
                        <w:gridCol w:w="1373"/>
                        <w:gridCol w:w="1350"/>
                        <w:gridCol w:w="1373"/>
                        <w:gridCol w:w="1538"/>
                      </w:tblGrid>
                      <w:tr w:rsidR="0059537A" w14:paraId="01F72D20" w14:textId="77777777" w:rsidTr="0059537A">
                        <w:trPr>
                          <w:trHeight w:hRule="exact" w:val="426"/>
                          <w:jc w:val="center"/>
                        </w:trPr>
                        <w:tc>
                          <w:tcPr>
                            <w:tcW w:w="1134" w:type="dxa"/>
                            <w:shd w:val="clear" w:color="auto" w:fill="000000"/>
                            <w:vAlign w:val="center"/>
                          </w:tcPr>
                          <w:p w14:paraId="1B5909CF" w14:textId="77777777" w:rsidR="0059537A" w:rsidRPr="00FA3E90" w:rsidRDefault="0059537A" w:rsidP="0059537A">
                            <w:pPr>
                              <w:pStyle w:val="Style4"/>
                              <w:shd w:val="clear" w:color="auto" w:fill="auto"/>
                              <w:rPr>
                                <w:highlight w:val="black"/>
                              </w:rPr>
                            </w:pPr>
                            <w:r w:rsidRPr="003813B1">
                              <w:rPr>
                                <w:rStyle w:val="CharStyle8"/>
                                <w:rFonts w:eastAsia="SimSun"/>
                                <w:highlight w:val="black"/>
                                <w:lang w:val="sk-SK"/>
                              </w:rPr>
                              <w:t>Týždne</w:t>
                            </w:r>
                          </w:p>
                        </w:tc>
                        <w:tc>
                          <w:tcPr>
                            <w:tcW w:w="2268" w:type="dxa"/>
                            <w:shd w:val="clear" w:color="auto" w:fill="000000"/>
                            <w:vAlign w:val="center"/>
                          </w:tcPr>
                          <w:p w14:paraId="41DA04F1" w14:textId="77777777" w:rsidR="0059537A" w:rsidRPr="00FA3E90" w:rsidRDefault="0059537A" w:rsidP="0059537A">
                            <w:pPr>
                              <w:pStyle w:val="Style4"/>
                              <w:shd w:val="clear" w:color="auto" w:fill="auto"/>
                              <w:tabs>
                                <w:tab w:val="left" w:pos="352"/>
                                <w:tab w:val="left" w:pos="636"/>
                                <w:tab w:val="left" w:pos="919"/>
                                <w:tab w:val="left" w:pos="1203"/>
                                <w:tab w:val="left" w:pos="1486"/>
                              </w:tabs>
                              <w:jc w:val="both"/>
                              <w:rPr>
                                <w:highlight w:val="black"/>
                              </w:rPr>
                            </w:pPr>
                            <w:r>
                              <w:rPr>
                                <w:rStyle w:val="CharStyle8"/>
                                <w:rFonts w:eastAsia="SimSun"/>
                                <w:highlight w:val="black"/>
                                <w:lang w:val="sk-SK"/>
                              </w:rPr>
                              <w:t xml:space="preserve">   </w:t>
                            </w:r>
                            <w:r w:rsidRPr="003813B1">
                              <w:rPr>
                                <w:rStyle w:val="CharStyle8"/>
                                <w:rFonts w:eastAsia="SimSun"/>
                                <w:highlight w:val="black"/>
                                <w:lang w:val="sk-SK"/>
                              </w:rPr>
                              <w:t>1.</w:t>
                            </w:r>
                            <w:r>
                              <w:rPr>
                                <w:rStyle w:val="CharStyle8"/>
                                <w:rFonts w:eastAsia="SimSun"/>
                                <w:highlight w:val="black"/>
                                <w:lang w:val="sk-SK"/>
                              </w:rPr>
                              <w:t xml:space="preserve">    </w:t>
                            </w:r>
                            <w:r w:rsidRPr="003813B1">
                              <w:rPr>
                                <w:rStyle w:val="CharStyle8"/>
                                <w:rFonts w:eastAsia="SimSun"/>
                                <w:highlight w:val="black"/>
                                <w:lang w:val="sk-SK"/>
                              </w:rPr>
                              <w:t>2.</w:t>
                            </w:r>
                            <w:r>
                              <w:rPr>
                                <w:rStyle w:val="CharStyle8"/>
                                <w:rFonts w:eastAsia="SimSun"/>
                                <w:highlight w:val="black"/>
                                <w:lang w:val="sk-SK"/>
                              </w:rPr>
                              <w:t xml:space="preserve">      </w:t>
                            </w:r>
                            <w:r w:rsidRPr="003813B1">
                              <w:rPr>
                                <w:rStyle w:val="CharStyle8"/>
                                <w:rFonts w:eastAsia="SimSun"/>
                                <w:highlight w:val="black"/>
                                <w:lang w:val="sk-SK"/>
                              </w:rPr>
                              <w:t>4.</w:t>
                            </w:r>
                            <w:r>
                              <w:rPr>
                                <w:rStyle w:val="CharStyle8"/>
                                <w:rFonts w:eastAsia="SimSun"/>
                                <w:highlight w:val="black"/>
                                <w:lang w:val="sk-SK"/>
                              </w:rPr>
                              <w:t xml:space="preserve">     </w:t>
                            </w:r>
                            <w:r w:rsidRPr="003813B1">
                              <w:rPr>
                                <w:rStyle w:val="CharStyle8"/>
                                <w:rFonts w:eastAsia="SimSun"/>
                                <w:highlight w:val="black"/>
                                <w:lang w:val="sk-SK"/>
                              </w:rPr>
                              <w:t>6.</w:t>
                            </w:r>
                            <w:r>
                              <w:rPr>
                                <w:rStyle w:val="CharStyle8"/>
                                <w:rFonts w:eastAsia="SimSun"/>
                                <w:highlight w:val="black"/>
                                <w:lang w:val="sk-SK"/>
                              </w:rPr>
                              <w:t xml:space="preserve">     </w:t>
                            </w:r>
                            <w:r w:rsidRPr="003813B1">
                              <w:rPr>
                                <w:rStyle w:val="CharStyle8"/>
                                <w:rFonts w:eastAsia="SimSun"/>
                                <w:highlight w:val="black"/>
                                <w:lang w:val="sk-SK"/>
                              </w:rPr>
                              <w:t>8.</w:t>
                            </w:r>
                            <w:r>
                              <w:rPr>
                                <w:rStyle w:val="CharStyle8"/>
                                <w:rFonts w:eastAsia="SimSun"/>
                                <w:highlight w:val="black"/>
                                <w:lang w:val="sk-SK"/>
                              </w:rPr>
                              <w:t xml:space="preserve">    </w:t>
                            </w:r>
                            <w:r w:rsidRPr="003813B1">
                              <w:rPr>
                                <w:rStyle w:val="CharStyle8"/>
                                <w:rFonts w:eastAsia="SimSun"/>
                                <w:highlight w:val="black"/>
                                <w:lang w:val="sk-SK"/>
                              </w:rPr>
                              <w:t>10.</w:t>
                            </w:r>
                            <w:r>
                              <w:rPr>
                                <w:rStyle w:val="CharStyle8"/>
                                <w:rFonts w:eastAsia="SimSun"/>
                                <w:highlight w:val="black"/>
                                <w:lang w:val="sk-SK"/>
                              </w:rPr>
                              <w:t xml:space="preserve">   </w:t>
                            </w:r>
                            <w:r w:rsidRPr="003813B1">
                              <w:rPr>
                                <w:rStyle w:val="CharStyle8"/>
                                <w:rFonts w:eastAsia="SimSun"/>
                                <w:highlight w:val="black"/>
                                <w:lang w:val="sk-SK"/>
                              </w:rPr>
                              <w:t>12.</w:t>
                            </w:r>
                          </w:p>
                        </w:tc>
                        <w:tc>
                          <w:tcPr>
                            <w:tcW w:w="536" w:type="dxa"/>
                            <w:shd w:val="clear" w:color="auto" w:fill="000000"/>
                            <w:vAlign w:val="center"/>
                          </w:tcPr>
                          <w:p w14:paraId="63FC7AF9" w14:textId="77777777" w:rsidR="0059537A" w:rsidRPr="00FA3E90" w:rsidRDefault="0059537A" w:rsidP="0059537A">
                            <w:pPr>
                              <w:pStyle w:val="Style4"/>
                              <w:shd w:val="clear" w:color="auto" w:fill="auto"/>
                              <w:ind w:left="160"/>
                              <w:rPr>
                                <w:highlight w:val="black"/>
                              </w:rPr>
                            </w:pPr>
                            <w:r w:rsidRPr="003813B1">
                              <w:rPr>
                                <w:rStyle w:val="CharStyle8"/>
                                <w:rFonts w:eastAsia="SimSun"/>
                                <w:highlight w:val="black"/>
                                <w:lang w:val="sk-SK"/>
                              </w:rPr>
                              <w:t>16.</w:t>
                            </w:r>
                          </w:p>
                        </w:tc>
                        <w:tc>
                          <w:tcPr>
                            <w:tcW w:w="1373" w:type="dxa"/>
                            <w:shd w:val="clear" w:color="auto" w:fill="000000"/>
                            <w:vAlign w:val="center"/>
                          </w:tcPr>
                          <w:p w14:paraId="68069219" w14:textId="77777777" w:rsidR="0059537A" w:rsidRPr="00FA3E90" w:rsidRDefault="0059537A" w:rsidP="0059537A">
                            <w:pPr>
                              <w:pStyle w:val="Style4"/>
                              <w:shd w:val="clear" w:color="auto" w:fill="auto"/>
                              <w:ind w:right="20"/>
                              <w:jc w:val="center"/>
                              <w:rPr>
                                <w:highlight w:val="black"/>
                              </w:rPr>
                            </w:pPr>
                            <w:r w:rsidRPr="003813B1">
                              <w:rPr>
                                <w:rStyle w:val="CharStyle8"/>
                                <w:rFonts w:eastAsia="SimSun"/>
                                <w:highlight w:val="black"/>
                                <w:lang w:val="sk-SK"/>
                              </w:rPr>
                              <w:t>28.</w:t>
                            </w:r>
                          </w:p>
                        </w:tc>
                        <w:tc>
                          <w:tcPr>
                            <w:tcW w:w="1350" w:type="dxa"/>
                            <w:shd w:val="clear" w:color="auto" w:fill="000000"/>
                            <w:vAlign w:val="center"/>
                          </w:tcPr>
                          <w:p w14:paraId="5F1FBBA5" w14:textId="77777777" w:rsidR="0059537A" w:rsidRPr="00FA3E90" w:rsidRDefault="0059537A" w:rsidP="0059537A">
                            <w:pPr>
                              <w:pStyle w:val="Style4"/>
                              <w:shd w:val="clear" w:color="auto" w:fill="auto"/>
                              <w:jc w:val="center"/>
                              <w:rPr>
                                <w:highlight w:val="black"/>
                              </w:rPr>
                            </w:pPr>
                            <w:r w:rsidRPr="003813B1">
                              <w:rPr>
                                <w:rStyle w:val="CharStyle8"/>
                                <w:rFonts w:eastAsia="SimSun"/>
                                <w:highlight w:val="black"/>
                                <w:lang w:val="sk-SK"/>
                              </w:rPr>
                              <w:t>40.</w:t>
                            </w:r>
                          </w:p>
                        </w:tc>
                        <w:tc>
                          <w:tcPr>
                            <w:tcW w:w="1373" w:type="dxa"/>
                            <w:shd w:val="clear" w:color="auto" w:fill="000000"/>
                            <w:vAlign w:val="center"/>
                          </w:tcPr>
                          <w:p w14:paraId="5F6E9EBA" w14:textId="77777777" w:rsidR="0059537A" w:rsidRPr="00FA3E90" w:rsidRDefault="0059537A" w:rsidP="0059537A">
                            <w:pPr>
                              <w:pStyle w:val="Style4"/>
                              <w:shd w:val="clear" w:color="auto" w:fill="auto"/>
                              <w:jc w:val="center"/>
                              <w:rPr>
                                <w:highlight w:val="black"/>
                              </w:rPr>
                            </w:pPr>
                            <w:r w:rsidRPr="003813B1">
                              <w:rPr>
                                <w:rStyle w:val="CharStyle8"/>
                                <w:rFonts w:eastAsia="SimSun"/>
                                <w:highlight w:val="black"/>
                                <w:lang w:val="sk-SK"/>
                              </w:rPr>
                              <w:t>52.</w:t>
                            </w:r>
                          </w:p>
                        </w:tc>
                        <w:tc>
                          <w:tcPr>
                            <w:tcW w:w="1538" w:type="dxa"/>
                            <w:shd w:val="clear" w:color="auto" w:fill="000000"/>
                            <w:vAlign w:val="center"/>
                          </w:tcPr>
                          <w:p w14:paraId="31CC3417" w14:textId="77777777" w:rsidR="0059537A" w:rsidRPr="00FA3E90" w:rsidRDefault="0059537A" w:rsidP="0059537A">
                            <w:pPr>
                              <w:pStyle w:val="Style4"/>
                              <w:shd w:val="clear" w:color="auto" w:fill="auto"/>
                              <w:ind w:left="181"/>
                              <w:jc w:val="both"/>
                              <w:rPr>
                                <w:highlight w:val="black"/>
                              </w:rPr>
                            </w:pPr>
                            <w:r w:rsidRPr="003813B1">
                              <w:rPr>
                                <w:rStyle w:val="CharStyle8"/>
                                <w:rFonts w:eastAsia="SimSun"/>
                                <w:highlight w:val="black"/>
                                <w:lang w:val="sk-SK"/>
                              </w:rPr>
                              <w:t>64. Ďalšie sledovanie</w:t>
                            </w:r>
                          </w:p>
                        </w:tc>
                      </w:tr>
                      <w:tr w:rsidR="0059537A" w14:paraId="108925E0" w14:textId="77777777" w:rsidTr="0059537A">
                        <w:trPr>
                          <w:trHeight w:hRule="exact" w:val="282"/>
                          <w:jc w:val="center"/>
                        </w:trPr>
                        <w:tc>
                          <w:tcPr>
                            <w:tcW w:w="1134" w:type="dxa"/>
                            <w:vMerge w:val="restart"/>
                            <w:tcBorders>
                              <w:left w:val="single" w:sz="4" w:space="0" w:color="auto"/>
                            </w:tcBorders>
                            <w:shd w:val="clear" w:color="auto" w:fill="FFFFFF"/>
                            <w:vAlign w:val="center"/>
                          </w:tcPr>
                          <w:p w14:paraId="028AE524" w14:textId="77777777" w:rsidR="0059537A" w:rsidRPr="005822F6" w:rsidRDefault="0059537A" w:rsidP="0059537A">
                            <w:pPr>
                              <w:pStyle w:val="Style4"/>
                              <w:shd w:val="clear" w:color="auto" w:fill="auto"/>
                              <w:spacing w:line="132" w:lineRule="exact"/>
                              <w:rPr>
                                <w:sz w:val="10"/>
                                <w:szCs w:val="10"/>
                              </w:rPr>
                            </w:pPr>
                            <w:r w:rsidRPr="003813B1">
                              <w:rPr>
                                <w:rStyle w:val="CharStyle9"/>
                                <w:rFonts w:eastAsia="SimSun"/>
                                <w:sz w:val="10"/>
                                <w:szCs w:val="10"/>
                                <w:lang w:val="sk-SK"/>
                              </w:rPr>
                              <w:t>Placebo, n (priemer)</w:t>
                            </w:r>
                          </w:p>
                        </w:tc>
                        <w:tc>
                          <w:tcPr>
                            <w:tcW w:w="2268" w:type="dxa"/>
                            <w:shd w:val="clear" w:color="auto" w:fill="FFFFFF"/>
                            <w:vAlign w:val="bottom"/>
                          </w:tcPr>
                          <w:p w14:paraId="2585589E" w14:textId="77777777" w:rsidR="0059537A" w:rsidRPr="005822F6" w:rsidRDefault="0059537A" w:rsidP="0059537A">
                            <w:pPr>
                              <w:pStyle w:val="Style4"/>
                              <w:shd w:val="clear" w:color="auto" w:fill="auto"/>
                              <w:tabs>
                                <w:tab w:val="left" w:pos="352"/>
                                <w:tab w:val="left" w:pos="636"/>
                                <w:tab w:val="left" w:pos="919"/>
                                <w:tab w:val="left" w:pos="1203"/>
                                <w:tab w:val="left" w:pos="1486"/>
                              </w:tabs>
                              <w:spacing w:line="132" w:lineRule="exact"/>
                              <w:jc w:val="both"/>
                              <w:rPr>
                                <w:sz w:val="10"/>
                                <w:szCs w:val="10"/>
                              </w:rPr>
                            </w:pPr>
                            <w:r>
                              <w:rPr>
                                <w:rStyle w:val="CharStyle9"/>
                                <w:rFonts w:eastAsia="SimSun"/>
                                <w:sz w:val="10"/>
                                <w:szCs w:val="10"/>
                                <w:lang w:val="sk-SK"/>
                              </w:rPr>
                              <w:t xml:space="preserve">     </w:t>
                            </w:r>
                            <w:r w:rsidRPr="003813B1">
                              <w:rPr>
                                <w:rStyle w:val="CharStyle9"/>
                                <w:rFonts w:eastAsia="SimSun"/>
                                <w:sz w:val="10"/>
                                <w:szCs w:val="10"/>
                                <w:lang w:val="sk-SK"/>
                              </w:rPr>
                              <w:t>95</w:t>
                            </w:r>
                            <w:r>
                              <w:rPr>
                                <w:rStyle w:val="CharStyle9"/>
                                <w:rFonts w:eastAsia="SimSun"/>
                                <w:sz w:val="10"/>
                                <w:szCs w:val="10"/>
                                <w:lang w:val="sk-SK"/>
                              </w:rPr>
                              <w:t xml:space="preserve">       </w:t>
                            </w:r>
                            <w:r w:rsidRPr="003813B1">
                              <w:rPr>
                                <w:rStyle w:val="CharStyle9"/>
                                <w:rFonts w:eastAsia="SimSun"/>
                                <w:sz w:val="10"/>
                                <w:szCs w:val="10"/>
                                <w:lang w:val="sk-SK"/>
                              </w:rPr>
                              <w:t>96</w:t>
                            </w:r>
                            <w:r>
                              <w:rPr>
                                <w:rStyle w:val="CharStyle9"/>
                                <w:rFonts w:eastAsia="SimSun"/>
                                <w:sz w:val="10"/>
                                <w:szCs w:val="10"/>
                                <w:lang w:val="sk-SK"/>
                              </w:rPr>
                              <w:t xml:space="preserve">         </w:t>
                            </w:r>
                            <w:r w:rsidRPr="003813B1">
                              <w:rPr>
                                <w:rStyle w:val="CharStyle9"/>
                                <w:rFonts w:eastAsia="SimSun"/>
                                <w:sz w:val="10"/>
                                <w:szCs w:val="10"/>
                                <w:lang w:val="sk-SK"/>
                              </w:rPr>
                              <w:t>91</w:t>
                            </w:r>
                            <w:r>
                              <w:rPr>
                                <w:rStyle w:val="CharStyle9"/>
                                <w:rFonts w:eastAsia="SimSun"/>
                                <w:sz w:val="10"/>
                                <w:szCs w:val="10"/>
                                <w:lang w:val="sk-SK"/>
                              </w:rPr>
                              <w:t xml:space="preserve">       </w:t>
                            </w:r>
                            <w:r w:rsidRPr="003813B1">
                              <w:rPr>
                                <w:rStyle w:val="CharStyle9"/>
                                <w:rFonts w:eastAsia="SimSun"/>
                                <w:sz w:val="10"/>
                                <w:szCs w:val="10"/>
                                <w:lang w:val="sk-SK"/>
                              </w:rPr>
                              <w:t>90</w:t>
                            </w:r>
                            <w:r>
                              <w:rPr>
                                <w:rStyle w:val="CharStyle9"/>
                                <w:rFonts w:eastAsia="SimSun"/>
                                <w:sz w:val="10"/>
                                <w:szCs w:val="10"/>
                                <w:lang w:val="sk-SK"/>
                              </w:rPr>
                              <w:t xml:space="preserve">         </w:t>
                            </w:r>
                            <w:r w:rsidRPr="003813B1">
                              <w:rPr>
                                <w:rStyle w:val="CharStyle9"/>
                                <w:rFonts w:eastAsia="SimSun"/>
                                <w:sz w:val="10"/>
                                <w:szCs w:val="10"/>
                                <w:lang w:val="sk-SK"/>
                              </w:rPr>
                              <w:t>85</w:t>
                            </w:r>
                            <w:r>
                              <w:rPr>
                                <w:rStyle w:val="CharStyle9"/>
                                <w:rFonts w:eastAsia="SimSun"/>
                                <w:sz w:val="10"/>
                                <w:szCs w:val="10"/>
                                <w:lang w:val="sk-SK"/>
                              </w:rPr>
                              <w:t xml:space="preserve">        </w:t>
                            </w:r>
                            <w:r w:rsidRPr="003813B1">
                              <w:rPr>
                                <w:rStyle w:val="CharStyle9"/>
                                <w:rFonts w:eastAsia="SimSun"/>
                                <w:sz w:val="10"/>
                                <w:szCs w:val="10"/>
                                <w:lang w:val="sk-SK"/>
                              </w:rPr>
                              <w:t>82</w:t>
                            </w:r>
                            <w:r>
                              <w:rPr>
                                <w:rStyle w:val="CharStyle9"/>
                                <w:rFonts w:eastAsia="SimSun"/>
                                <w:sz w:val="10"/>
                                <w:szCs w:val="10"/>
                                <w:lang w:val="sk-SK"/>
                              </w:rPr>
                              <w:t xml:space="preserve">       </w:t>
                            </w:r>
                            <w:r w:rsidRPr="003813B1">
                              <w:rPr>
                                <w:rStyle w:val="CharStyle9"/>
                                <w:rFonts w:eastAsia="SimSun"/>
                                <w:sz w:val="10"/>
                                <w:szCs w:val="10"/>
                                <w:lang w:val="sk-SK"/>
                              </w:rPr>
                              <w:t>81</w:t>
                            </w:r>
                          </w:p>
                        </w:tc>
                        <w:tc>
                          <w:tcPr>
                            <w:tcW w:w="536" w:type="dxa"/>
                            <w:shd w:val="clear" w:color="auto" w:fill="FFFFFF"/>
                            <w:vAlign w:val="bottom"/>
                          </w:tcPr>
                          <w:p w14:paraId="07A57B44" w14:textId="77777777" w:rsidR="0059537A" w:rsidRPr="005822F6" w:rsidRDefault="0059537A" w:rsidP="0059537A">
                            <w:pPr>
                              <w:pStyle w:val="Style4"/>
                              <w:shd w:val="clear" w:color="auto" w:fill="auto"/>
                              <w:spacing w:line="132" w:lineRule="exact"/>
                              <w:ind w:left="160"/>
                              <w:rPr>
                                <w:sz w:val="10"/>
                                <w:szCs w:val="10"/>
                              </w:rPr>
                            </w:pPr>
                            <w:r w:rsidRPr="003813B1">
                              <w:rPr>
                                <w:rStyle w:val="CharStyle9"/>
                                <w:rFonts w:eastAsia="SimSun"/>
                                <w:sz w:val="10"/>
                                <w:szCs w:val="10"/>
                                <w:lang w:val="sk-SK"/>
                              </w:rPr>
                              <w:t>82</w:t>
                            </w:r>
                          </w:p>
                        </w:tc>
                        <w:tc>
                          <w:tcPr>
                            <w:tcW w:w="1373" w:type="dxa"/>
                            <w:shd w:val="clear" w:color="auto" w:fill="FFFFFF"/>
                            <w:vAlign w:val="bottom"/>
                          </w:tcPr>
                          <w:p w14:paraId="727691AD" w14:textId="77777777" w:rsidR="0059537A" w:rsidRPr="005822F6" w:rsidRDefault="0059537A" w:rsidP="0059537A">
                            <w:pPr>
                              <w:pStyle w:val="Style4"/>
                              <w:shd w:val="clear" w:color="auto" w:fill="auto"/>
                              <w:ind w:right="20"/>
                              <w:jc w:val="center"/>
                              <w:rPr>
                                <w:sz w:val="10"/>
                                <w:szCs w:val="10"/>
                              </w:rPr>
                            </w:pPr>
                            <w:r w:rsidRPr="003813B1">
                              <w:rPr>
                                <w:rStyle w:val="CharStyle10"/>
                                <w:rFonts w:eastAsia="SimSun"/>
                                <w:sz w:val="10"/>
                                <w:szCs w:val="10"/>
                                <w:lang w:val="sk-SK"/>
                              </w:rPr>
                              <w:t>77</w:t>
                            </w:r>
                          </w:p>
                        </w:tc>
                        <w:tc>
                          <w:tcPr>
                            <w:tcW w:w="1350" w:type="dxa"/>
                            <w:shd w:val="clear" w:color="auto" w:fill="FFFFFF"/>
                            <w:vAlign w:val="bottom"/>
                          </w:tcPr>
                          <w:p w14:paraId="49BF9FF8" w14:textId="77777777" w:rsidR="0059537A" w:rsidRPr="005822F6" w:rsidRDefault="0059537A" w:rsidP="0059537A">
                            <w:pPr>
                              <w:pStyle w:val="Style4"/>
                              <w:shd w:val="clear" w:color="auto" w:fill="auto"/>
                              <w:spacing w:line="132" w:lineRule="exact"/>
                              <w:jc w:val="center"/>
                              <w:rPr>
                                <w:sz w:val="10"/>
                                <w:szCs w:val="10"/>
                              </w:rPr>
                            </w:pPr>
                            <w:r w:rsidRPr="003813B1">
                              <w:rPr>
                                <w:rStyle w:val="CharStyle9"/>
                                <w:rFonts w:eastAsia="SimSun"/>
                                <w:sz w:val="10"/>
                                <w:szCs w:val="10"/>
                                <w:lang w:val="sk-SK"/>
                              </w:rPr>
                              <w:t>73</w:t>
                            </w:r>
                          </w:p>
                        </w:tc>
                        <w:tc>
                          <w:tcPr>
                            <w:tcW w:w="1373" w:type="dxa"/>
                            <w:shd w:val="clear" w:color="auto" w:fill="FFFFFF"/>
                            <w:vAlign w:val="bottom"/>
                          </w:tcPr>
                          <w:p w14:paraId="5768CC2D" w14:textId="77777777" w:rsidR="0059537A" w:rsidRPr="005822F6" w:rsidRDefault="0059537A" w:rsidP="0059537A">
                            <w:pPr>
                              <w:pStyle w:val="Style4"/>
                              <w:shd w:val="clear" w:color="auto" w:fill="auto"/>
                              <w:spacing w:line="132" w:lineRule="exact"/>
                              <w:jc w:val="center"/>
                              <w:rPr>
                                <w:sz w:val="10"/>
                                <w:szCs w:val="10"/>
                              </w:rPr>
                            </w:pPr>
                            <w:r w:rsidRPr="003813B1">
                              <w:rPr>
                                <w:rStyle w:val="CharStyle9"/>
                                <w:rFonts w:eastAsia="SimSun"/>
                                <w:sz w:val="10"/>
                                <w:szCs w:val="10"/>
                                <w:lang w:val="sk-SK"/>
                              </w:rPr>
                              <w:t>70</w:t>
                            </w:r>
                          </w:p>
                        </w:tc>
                        <w:tc>
                          <w:tcPr>
                            <w:tcW w:w="1538" w:type="dxa"/>
                            <w:tcBorders>
                              <w:right w:val="single" w:sz="4" w:space="0" w:color="auto"/>
                            </w:tcBorders>
                            <w:shd w:val="clear" w:color="auto" w:fill="FFFFFF"/>
                            <w:vAlign w:val="bottom"/>
                          </w:tcPr>
                          <w:p w14:paraId="6A6DC771" w14:textId="77777777" w:rsidR="0059537A" w:rsidRPr="005822F6" w:rsidRDefault="0059537A" w:rsidP="0059537A">
                            <w:pPr>
                              <w:pStyle w:val="Style4"/>
                              <w:shd w:val="clear" w:color="auto" w:fill="auto"/>
                              <w:tabs>
                                <w:tab w:val="left" w:pos="748"/>
                              </w:tabs>
                              <w:spacing w:line="132" w:lineRule="exact"/>
                              <w:ind w:left="181"/>
                              <w:rPr>
                                <w:sz w:val="10"/>
                                <w:szCs w:val="10"/>
                              </w:rPr>
                            </w:pPr>
                            <w:r w:rsidRPr="003813B1">
                              <w:rPr>
                                <w:rStyle w:val="CharStyle9"/>
                                <w:rFonts w:eastAsia="SimSun"/>
                                <w:sz w:val="10"/>
                                <w:szCs w:val="10"/>
                                <w:lang w:val="sk-SK"/>
                              </w:rPr>
                              <w:t>68</w:t>
                            </w:r>
                            <w:r w:rsidRPr="003813B1">
                              <w:rPr>
                                <w:rStyle w:val="CharStyle9"/>
                                <w:rFonts w:eastAsia="SimSun"/>
                                <w:sz w:val="10"/>
                                <w:szCs w:val="10"/>
                                <w:lang w:val="sk-SK"/>
                              </w:rPr>
                              <w:tab/>
                              <w:t>81</w:t>
                            </w:r>
                          </w:p>
                        </w:tc>
                      </w:tr>
                      <w:tr w:rsidR="0059537A" w14:paraId="22CA5934" w14:textId="77777777" w:rsidTr="0059537A">
                        <w:trPr>
                          <w:trHeight w:hRule="exact" w:val="293"/>
                          <w:jc w:val="center"/>
                        </w:trPr>
                        <w:tc>
                          <w:tcPr>
                            <w:tcW w:w="1134" w:type="dxa"/>
                            <w:vMerge/>
                            <w:tcBorders>
                              <w:left w:val="single" w:sz="4" w:space="0" w:color="auto"/>
                            </w:tcBorders>
                            <w:shd w:val="clear" w:color="auto" w:fill="FFFFFF"/>
                            <w:vAlign w:val="center"/>
                          </w:tcPr>
                          <w:p w14:paraId="787EC475" w14:textId="77777777" w:rsidR="0059537A" w:rsidRDefault="0059537A" w:rsidP="0059537A"/>
                        </w:tc>
                        <w:tc>
                          <w:tcPr>
                            <w:tcW w:w="2268" w:type="dxa"/>
                            <w:shd w:val="clear" w:color="auto" w:fill="FFFFFF"/>
                          </w:tcPr>
                          <w:p w14:paraId="3243C4A6" w14:textId="77777777" w:rsidR="0059537A" w:rsidRPr="006C6139" w:rsidRDefault="0059537A" w:rsidP="0059537A">
                            <w:pPr>
                              <w:pStyle w:val="Style4"/>
                              <w:shd w:val="clear" w:color="auto" w:fill="auto"/>
                              <w:tabs>
                                <w:tab w:val="left" w:pos="1055"/>
                              </w:tabs>
                              <w:spacing w:line="132" w:lineRule="exact"/>
                              <w:jc w:val="both"/>
                              <w:rPr>
                                <w:sz w:val="10"/>
                                <w:szCs w:val="10"/>
                              </w:rPr>
                            </w:pPr>
                            <w:r w:rsidRPr="003813B1">
                              <w:rPr>
                                <w:rStyle w:val="CharStyle9"/>
                                <w:rFonts w:eastAsia="SimSun"/>
                                <w:sz w:val="10"/>
                                <w:szCs w:val="10"/>
                                <w:lang w:val="sk-SK"/>
                              </w:rPr>
                              <w:t>(-15,5) (-17,0) (-16,3) (-14,9) (-20,9) (-24,3) (-19,1)</w:t>
                            </w:r>
                          </w:p>
                        </w:tc>
                        <w:tc>
                          <w:tcPr>
                            <w:tcW w:w="536" w:type="dxa"/>
                            <w:shd w:val="clear" w:color="auto" w:fill="FFFFFF"/>
                          </w:tcPr>
                          <w:p w14:paraId="6CDBEFCA" w14:textId="77777777" w:rsidR="0059537A" w:rsidRPr="006C6139" w:rsidRDefault="0059537A" w:rsidP="0059537A">
                            <w:pPr>
                              <w:pStyle w:val="Style4"/>
                              <w:shd w:val="clear" w:color="auto" w:fill="auto"/>
                              <w:spacing w:line="132" w:lineRule="exact"/>
                              <w:ind w:left="160"/>
                              <w:rPr>
                                <w:sz w:val="10"/>
                                <w:szCs w:val="10"/>
                              </w:rPr>
                            </w:pPr>
                            <w:r w:rsidRPr="003813B1">
                              <w:rPr>
                                <w:rStyle w:val="CharStyle9"/>
                                <w:rFonts w:eastAsia="SimSun"/>
                                <w:sz w:val="10"/>
                                <w:szCs w:val="10"/>
                                <w:lang w:val="sk-SK"/>
                              </w:rPr>
                              <w:t>(-44,8)</w:t>
                            </w:r>
                          </w:p>
                        </w:tc>
                        <w:tc>
                          <w:tcPr>
                            <w:tcW w:w="1373" w:type="dxa"/>
                            <w:shd w:val="clear" w:color="auto" w:fill="FFFFFF"/>
                          </w:tcPr>
                          <w:p w14:paraId="4C8B1045" w14:textId="77777777" w:rsidR="0059537A" w:rsidRPr="006C6139" w:rsidRDefault="0059537A" w:rsidP="0059537A">
                            <w:pPr>
                              <w:pStyle w:val="Style4"/>
                              <w:shd w:val="clear" w:color="auto" w:fill="auto"/>
                              <w:spacing w:line="132" w:lineRule="exact"/>
                              <w:ind w:right="20"/>
                              <w:jc w:val="center"/>
                              <w:rPr>
                                <w:sz w:val="10"/>
                                <w:szCs w:val="10"/>
                              </w:rPr>
                            </w:pPr>
                            <w:r w:rsidRPr="003813B1">
                              <w:rPr>
                                <w:rStyle w:val="CharStyle9"/>
                                <w:rFonts w:eastAsia="SimSun"/>
                                <w:sz w:val="10"/>
                                <w:szCs w:val="10"/>
                                <w:lang w:val="sk-SK"/>
                              </w:rPr>
                              <w:t>(-40,6)</w:t>
                            </w:r>
                          </w:p>
                        </w:tc>
                        <w:tc>
                          <w:tcPr>
                            <w:tcW w:w="1350" w:type="dxa"/>
                            <w:shd w:val="clear" w:color="auto" w:fill="FFFFFF"/>
                          </w:tcPr>
                          <w:p w14:paraId="0DFBF286" w14:textId="77777777" w:rsidR="0059537A" w:rsidRPr="006C6139" w:rsidRDefault="0059537A" w:rsidP="0059537A">
                            <w:pPr>
                              <w:pStyle w:val="Style4"/>
                              <w:shd w:val="clear" w:color="auto" w:fill="auto"/>
                              <w:spacing w:line="132" w:lineRule="exact"/>
                              <w:jc w:val="center"/>
                              <w:rPr>
                                <w:sz w:val="10"/>
                                <w:szCs w:val="10"/>
                              </w:rPr>
                            </w:pPr>
                            <w:r w:rsidRPr="003813B1">
                              <w:rPr>
                                <w:rStyle w:val="CharStyle9"/>
                                <w:rFonts w:eastAsia="SimSun"/>
                                <w:sz w:val="10"/>
                                <w:szCs w:val="10"/>
                                <w:lang w:val="sk-SK"/>
                              </w:rPr>
                              <w:t>(-39,8)</w:t>
                            </w:r>
                          </w:p>
                        </w:tc>
                        <w:tc>
                          <w:tcPr>
                            <w:tcW w:w="1373" w:type="dxa"/>
                            <w:shd w:val="clear" w:color="auto" w:fill="FFFFFF"/>
                          </w:tcPr>
                          <w:p w14:paraId="1593AEC9" w14:textId="77777777" w:rsidR="0059537A" w:rsidRPr="006C6139" w:rsidRDefault="0059537A" w:rsidP="0059537A">
                            <w:pPr>
                              <w:pStyle w:val="Style4"/>
                              <w:shd w:val="clear" w:color="auto" w:fill="auto"/>
                              <w:jc w:val="center"/>
                              <w:rPr>
                                <w:sz w:val="10"/>
                                <w:szCs w:val="10"/>
                              </w:rPr>
                            </w:pPr>
                            <w:r w:rsidRPr="003813B1">
                              <w:rPr>
                                <w:rStyle w:val="CharStyle10"/>
                                <w:rFonts w:eastAsia="SimSun"/>
                                <w:sz w:val="10"/>
                                <w:szCs w:val="10"/>
                                <w:lang w:val="sk-SK"/>
                              </w:rPr>
                              <w:t>(-38,3)</w:t>
                            </w:r>
                          </w:p>
                        </w:tc>
                        <w:tc>
                          <w:tcPr>
                            <w:tcW w:w="1538" w:type="dxa"/>
                            <w:tcBorders>
                              <w:right w:val="single" w:sz="4" w:space="0" w:color="auto"/>
                            </w:tcBorders>
                            <w:shd w:val="clear" w:color="auto" w:fill="FFFFFF"/>
                          </w:tcPr>
                          <w:p w14:paraId="5DA52005" w14:textId="77777777" w:rsidR="0059537A" w:rsidRPr="006C6139" w:rsidRDefault="0059537A" w:rsidP="0059537A">
                            <w:pPr>
                              <w:pStyle w:val="Style4"/>
                              <w:shd w:val="clear" w:color="auto" w:fill="auto"/>
                              <w:tabs>
                                <w:tab w:val="left" w:pos="748"/>
                              </w:tabs>
                              <w:spacing w:line="132" w:lineRule="exact"/>
                              <w:ind w:left="181"/>
                              <w:rPr>
                                <w:sz w:val="10"/>
                                <w:szCs w:val="10"/>
                              </w:rPr>
                            </w:pPr>
                            <w:r w:rsidRPr="003813B1">
                              <w:rPr>
                                <w:rStyle w:val="CharStyle9"/>
                                <w:rFonts w:eastAsia="SimSun"/>
                                <w:sz w:val="10"/>
                                <w:szCs w:val="10"/>
                                <w:lang w:val="sk-SK"/>
                              </w:rPr>
                              <w:t>(-41,0)</w:t>
                            </w:r>
                            <w:r w:rsidRPr="003813B1">
                              <w:rPr>
                                <w:rStyle w:val="CharStyle9"/>
                                <w:rFonts w:eastAsia="SimSun"/>
                                <w:sz w:val="10"/>
                                <w:szCs w:val="10"/>
                                <w:lang w:val="sk-SK"/>
                              </w:rPr>
                              <w:tab/>
                              <w:t>(-19,7)</w:t>
                            </w:r>
                          </w:p>
                        </w:tc>
                      </w:tr>
                      <w:tr w:rsidR="0059537A" w14:paraId="0463B516" w14:textId="77777777" w:rsidTr="0059537A">
                        <w:trPr>
                          <w:trHeight w:hRule="exact" w:val="570"/>
                          <w:jc w:val="center"/>
                        </w:trPr>
                        <w:tc>
                          <w:tcPr>
                            <w:tcW w:w="1134" w:type="dxa"/>
                            <w:tcBorders>
                              <w:top w:val="single" w:sz="4" w:space="0" w:color="auto"/>
                              <w:left w:val="single" w:sz="4" w:space="0" w:color="auto"/>
                              <w:bottom w:val="single" w:sz="4" w:space="0" w:color="auto"/>
                            </w:tcBorders>
                            <w:shd w:val="clear" w:color="auto" w:fill="FFFFFF"/>
                            <w:vAlign w:val="center"/>
                          </w:tcPr>
                          <w:p w14:paraId="47CCDD42" w14:textId="77777777" w:rsidR="0059537A" w:rsidRPr="006C6139" w:rsidRDefault="0059537A" w:rsidP="0059537A">
                            <w:pPr>
                              <w:pStyle w:val="Style4"/>
                              <w:shd w:val="clear" w:color="auto" w:fill="auto"/>
                              <w:spacing w:line="132" w:lineRule="exact"/>
                              <w:rPr>
                                <w:sz w:val="10"/>
                                <w:szCs w:val="10"/>
                              </w:rPr>
                            </w:pPr>
                            <w:r w:rsidRPr="003813B1">
                              <w:rPr>
                                <w:rStyle w:val="CharStyle9"/>
                                <w:rFonts w:eastAsia="SimSun"/>
                                <w:sz w:val="10"/>
                                <w:szCs w:val="10"/>
                                <w:lang w:val="sk-SK"/>
                              </w:rPr>
                              <w:t>APR 30 BID n (priemer)</w:t>
                            </w:r>
                          </w:p>
                        </w:tc>
                        <w:tc>
                          <w:tcPr>
                            <w:tcW w:w="2268" w:type="dxa"/>
                            <w:tcBorders>
                              <w:top w:val="single" w:sz="4" w:space="0" w:color="auto"/>
                              <w:bottom w:val="single" w:sz="4" w:space="0" w:color="auto"/>
                            </w:tcBorders>
                            <w:shd w:val="clear" w:color="auto" w:fill="FFFFFF"/>
                            <w:vAlign w:val="center"/>
                          </w:tcPr>
                          <w:p w14:paraId="1950FDC0" w14:textId="77777777" w:rsidR="0059537A" w:rsidRPr="006C6139" w:rsidRDefault="0059537A" w:rsidP="0059537A">
                            <w:pPr>
                              <w:pStyle w:val="Style4"/>
                              <w:shd w:val="clear" w:color="auto" w:fill="auto"/>
                              <w:tabs>
                                <w:tab w:val="left" w:pos="352"/>
                                <w:tab w:val="left" w:pos="636"/>
                                <w:tab w:val="left" w:pos="919"/>
                                <w:tab w:val="left" w:pos="1345"/>
                                <w:tab w:val="left" w:pos="1628"/>
                              </w:tabs>
                              <w:spacing w:line="128" w:lineRule="exact"/>
                              <w:jc w:val="both"/>
                              <w:rPr>
                                <w:sz w:val="10"/>
                                <w:szCs w:val="10"/>
                              </w:rPr>
                            </w:pPr>
                            <w:r>
                              <w:rPr>
                                <w:rStyle w:val="CharStyle9"/>
                                <w:rFonts w:eastAsia="SimSun"/>
                                <w:sz w:val="10"/>
                                <w:szCs w:val="10"/>
                                <w:lang w:val="sk-SK"/>
                              </w:rPr>
                              <w:t xml:space="preserve">    </w:t>
                            </w:r>
                            <w:r w:rsidRPr="003813B1">
                              <w:rPr>
                                <w:rStyle w:val="CharStyle9"/>
                                <w:rFonts w:eastAsia="SimSun"/>
                                <w:sz w:val="10"/>
                                <w:szCs w:val="10"/>
                                <w:lang w:val="sk-SK"/>
                              </w:rPr>
                              <w:t>95</w:t>
                            </w:r>
                            <w:r>
                              <w:rPr>
                                <w:rStyle w:val="CharStyle9"/>
                                <w:rFonts w:eastAsia="SimSun"/>
                                <w:sz w:val="10"/>
                                <w:szCs w:val="10"/>
                                <w:lang w:val="sk-SK"/>
                              </w:rPr>
                              <w:t xml:space="preserve">         </w:t>
                            </w:r>
                            <w:r w:rsidRPr="003813B1">
                              <w:rPr>
                                <w:rStyle w:val="CharStyle9"/>
                                <w:rFonts w:eastAsia="SimSun"/>
                                <w:sz w:val="10"/>
                                <w:szCs w:val="10"/>
                                <w:lang w:val="sk-SK"/>
                              </w:rPr>
                              <w:t>97</w:t>
                            </w:r>
                            <w:r>
                              <w:rPr>
                                <w:rStyle w:val="CharStyle9"/>
                                <w:rFonts w:eastAsia="SimSun"/>
                                <w:sz w:val="10"/>
                                <w:szCs w:val="10"/>
                                <w:lang w:val="sk-SK"/>
                              </w:rPr>
                              <w:t xml:space="preserve">       </w:t>
                            </w:r>
                            <w:r w:rsidRPr="003813B1">
                              <w:rPr>
                                <w:rStyle w:val="CharStyle9"/>
                                <w:rFonts w:eastAsia="SimSun"/>
                                <w:sz w:val="10"/>
                                <w:szCs w:val="10"/>
                                <w:lang w:val="sk-SK"/>
                              </w:rPr>
                              <w:t>99</w:t>
                            </w:r>
                            <w:r>
                              <w:rPr>
                                <w:rStyle w:val="CharStyle9"/>
                                <w:rFonts w:eastAsia="SimSun"/>
                                <w:sz w:val="10"/>
                                <w:szCs w:val="10"/>
                                <w:lang w:val="sk-SK"/>
                              </w:rPr>
                              <w:t xml:space="preserve">        </w:t>
                            </w:r>
                            <w:r w:rsidRPr="003813B1">
                              <w:rPr>
                                <w:rStyle w:val="CharStyle9"/>
                                <w:rFonts w:eastAsia="SimSun"/>
                                <w:sz w:val="10"/>
                                <w:szCs w:val="10"/>
                                <w:lang w:val="sk-SK"/>
                              </w:rPr>
                              <w:t>97</w:t>
                            </w:r>
                            <w:r>
                              <w:rPr>
                                <w:rStyle w:val="CharStyle9"/>
                                <w:rFonts w:eastAsia="SimSun"/>
                                <w:sz w:val="10"/>
                                <w:szCs w:val="10"/>
                                <w:lang w:val="sk-SK"/>
                              </w:rPr>
                              <w:t xml:space="preserve">        </w:t>
                            </w:r>
                            <w:r w:rsidRPr="003813B1">
                              <w:rPr>
                                <w:rStyle w:val="CharStyle9"/>
                                <w:rFonts w:eastAsia="SimSun"/>
                                <w:sz w:val="10"/>
                                <w:szCs w:val="10"/>
                                <w:lang w:val="sk-SK"/>
                              </w:rPr>
                              <w:t>92</w:t>
                            </w:r>
                            <w:r>
                              <w:rPr>
                                <w:rStyle w:val="CharStyle9"/>
                                <w:rFonts w:eastAsia="SimSun"/>
                                <w:sz w:val="10"/>
                                <w:szCs w:val="10"/>
                                <w:lang w:val="sk-SK"/>
                              </w:rPr>
                              <w:t xml:space="preserve">        </w:t>
                            </w:r>
                            <w:r w:rsidRPr="003813B1">
                              <w:rPr>
                                <w:rStyle w:val="CharStyle9"/>
                                <w:rFonts w:eastAsia="SimSun"/>
                                <w:sz w:val="10"/>
                                <w:szCs w:val="10"/>
                                <w:lang w:val="sk-SK"/>
                              </w:rPr>
                              <w:t xml:space="preserve">93 </w:t>
                            </w:r>
                            <w:r>
                              <w:rPr>
                                <w:rStyle w:val="CharStyle9"/>
                                <w:rFonts w:eastAsia="SimSun"/>
                                <w:sz w:val="10"/>
                                <w:szCs w:val="10"/>
                                <w:lang w:val="sk-SK"/>
                              </w:rPr>
                              <w:t xml:space="preserve">      </w:t>
                            </w:r>
                            <w:r w:rsidRPr="003813B1">
                              <w:rPr>
                                <w:rStyle w:val="CharStyle9"/>
                                <w:rFonts w:eastAsia="SimSun"/>
                                <w:sz w:val="10"/>
                                <w:szCs w:val="10"/>
                                <w:lang w:val="sk-SK"/>
                              </w:rPr>
                              <w:t>95</w:t>
                            </w:r>
                          </w:p>
                          <w:p w14:paraId="5323813F" w14:textId="77777777" w:rsidR="0059537A" w:rsidRPr="005822F6" w:rsidRDefault="0059537A" w:rsidP="0059537A">
                            <w:pPr>
                              <w:pStyle w:val="Style4"/>
                              <w:shd w:val="clear" w:color="auto" w:fill="auto"/>
                              <w:spacing w:line="128" w:lineRule="exact"/>
                              <w:jc w:val="both"/>
                              <w:rPr>
                                <w:sz w:val="10"/>
                                <w:szCs w:val="10"/>
                                <w:lang w:val="pt-BR"/>
                              </w:rPr>
                            </w:pPr>
                            <w:r w:rsidRPr="003813B1">
                              <w:rPr>
                                <w:rStyle w:val="CharStyle9"/>
                                <w:rFonts w:eastAsia="SimSun"/>
                                <w:sz w:val="10"/>
                                <w:szCs w:val="10"/>
                                <w:lang w:val="sk-SK"/>
                              </w:rPr>
                              <w:t>(-26,1) (-39,4) (-40,7) (-36,8) (-41,0) (-43,4) (-42,5)</w:t>
                            </w:r>
                          </w:p>
                        </w:tc>
                        <w:tc>
                          <w:tcPr>
                            <w:tcW w:w="536" w:type="dxa"/>
                            <w:tcBorders>
                              <w:top w:val="single" w:sz="4" w:space="0" w:color="auto"/>
                              <w:bottom w:val="single" w:sz="4" w:space="0" w:color="auto"/>
                            </w:tcBorders>
                            <w:shd w:val="clear" w:color="auto" w:fill="FFFFFF"/>
                            <w:vAlign w:val="center"/>
                          </w:tcPr>
                          <w:p w14:paraId="14222734" w14:textId="77777777" w:rsidR="0059537A" w:rsidRPr="005822F6" w:rsidRDefault="0059537A" w:rsidP="0059537A">
                            <w:pPr>
                              <w:pStyle w:val="Style4"/>
                              <w:shd w:val="clear" w:color="auto" w:fill="auto"/>
                              <w:spacing w:line="132" w:lineRule="exact"/>
                              <w:ind w:left="160"/>
                              <w:rPr>
                                <w:sz w:val="10"/>
                                <w:szCs w:val="10"/>
                                <w:lang w:val="pt-BR"/>
                              </w:rPr>
                            </w:pPr>
                            <w:r w:rsidRPr="003813B1">
                              <w:rPr>
                                <w:rStyle w:val="CharStyle9"/>
                                <w:rFonts w:eastAsia="SimSun"/>
                                <w:sz w:val="10"/>
                                <w:szCs w:val="10"/>
                                <w:lang w:val="sk-SK"/>
                              </w:rPr>
                              <w:t>94</w:t>
                            </w:r>
                          </w:p>
                          <w:p w14:paraId="7D46BD25" w14:textId="77777777" w:rsidR="0059537A" w:rsidRPr="005822F6" w:rsidRDefault="0059537A" w:rsidP="0059537A">
                            <w:pPr>
                              <w:pStyle w:val="Style4"/>
                              <w:shd w:val="clear" w:color="auto" w:fill="auto"/>
                              <w:spacing w:line="132" w:lineRule="exact"/>
                              <w:ind w:left="160"/>
                              <w:rPr>
                                <w:sz w:val="10"/>
                                <w:szCs w:val="10"/>
                                <w:lang w:val="pt-BR"/>
                              </w:rPr>
                            </w:pPr>
                            <w:r w:rsidRPr="003813B1">
                              <w:rPr>
                                <w:rStyle w:val="CharStyle9"/>
                                <w:rFonts w:eastAsia="SimSun"/>
                                <w:sz w:val="10"/>
                                <w:szCs w:val="10"/>
                                <w:lang w:val="sk-SK"/>
                              </w:rPr>
                              <w:t>(-42,1)</w:t>
                            </w:r>
                          </w:p>
                        </w:tc>
                        <w:tc>
                          <w:tcPr>
                            <w:tcW w:w="1373" w:type="dxa"/>
                            <w:tcBorders>
                              <w:top w:val="single" w:sz="4" w:space="0" w:color="auto"/>
                              <w:bottom w:val="single" w:sz="4" w:space="0" w:color="auto"/>
                            </w:tcBorders>
                            <w:shd w:val="clear" w:color="auto" w:fill="FFFFFF"/>
                            <w:vAlign w:val="center"/>
                          </w:tcPr>
                          <w:p w14:paraId="1DD32AAE" w14:textId="77777777" w:rsidR="0059537A" w:rsidRPr="005822F6" w:rsidRDefault="0059537A" w:rsidP="0059537A">
                            <w:pPr>
                              <w:pStyle w:val="Style4"/>
                              <w:shd w:val="clear" w:color="auto" w:fill="auto"/>
                              <w:spacing w:line="132" w:lineRule="exact"/>
                              <w:ind w:right="20"/>
                              <w:jc w:val="center"/>
                              <w:rPr>
                                <w:sz w:val="10"/>
                                <w:szCs w:val="10"/>
                                <w:lang w:val="pt-BR"/>
                              </w:rPr>
                            </w:pPr>
                            <w:r w:rsidRPr="003813B1">
                              <w:rPr>
                                <w:rStyle w:val="CharStyle9"/>
                                <w:rFonts w:eastAsia="SimSun"/>
                                <w:sz w:val="10"/>
                                <w:szCs w:val="10"/>
                                <w:lang w:val="sk-SK"/>
                              </w:rPr>
                              <w:t>91</w:t>
                            </w:r>
                          </w:p>
                          <w:p w14:paraId="491920D0" w14:textId="77777777" w:rsidR="0059537A" w:rsidRPr="005822F6" w:rsidRDefault="0059537A" w:rsidP="0059537A">
                            <w:pPr>
                              <w:pStyle w:val="Style4"/>
                              <w:shd w:val="clear" w:color="auto" w:fill="auto"/>
                              <w:spacing w:line="132" w:lineRule="exact"/>
                              <w:ind w:right="20"/>
                              <w:jc w:val="center"/>
                              <w:rPr>
                                <w:sz w:val="10"/>
                                <w:szCs w:val="10"/>
                                <w:lang w:val="pt-BR"/>
                              </w:rPr>
                            </w:pPr>
                            <w:r w:rsidRPr="003813B1">
                              <w:rPr>
                                <w:rStyle w:val="CharStyle9"/>
                                <w:rFonts w:eastAsia="SimSun"/>
                                <w:sz w:val="10"/>
                                <w:szCs w:val="10"/>
                                <w:lang w:val="sk-SK"/>
                              </w:rPr>
                              <w:t>(</w:t>
                            </w:r>
                            <w:r>
                              <w:rPr>
                                <w:rStyle w:val="CharStyle9"/>
                                <w:rFonts w:eastAsia="SimSun"/>
                                <w:sz w:val="10"/>
                                <w:szCs w:val="10"/>
                                <w:lang w:val="sk-SK"/>
                              </w:rPr>
                              <w:t>-</w:t>
                            </w:r>
                            <w:r w:rsidRPr="003813B1">
                              <w:rPr>
                                <w:rStyle w:val="CharStyle9"/>
                                <w:rFonts w:eastAsia="SimSun"/>
                                <w:sz w:val="10"/>
                                <w:szCs w:val="10"/>
                                <w:lang w:val="sk-SK"/>
                              </w:rPr>
                              <w:t>41,9)</w:t>
                            </w:r>
                          </w:p>
                        </w:tc>
                        <w:tc>
                          <w:tcPr>
                            <w:tcW w:w="1350" w:type="dxa"/>
                            <w:tcBorders>
                              <w:top w:val="single" w:sz="4" w:space="0" w:color="auto"/>
                              <w:bottom w:val="single" w:sz="4" w:space="0" w:color="auto"/>
                            </w:tcBorders>
                            <w:shd w:val="clear" w:color="auto" w:fill="FFFFFF"/>
                            <w:vAlign w:val="center"/>
                          </w:tcPr>
                          <w:p w14:paraId="640CAFF7" w14:textId="77777777" w:rsidR="0059537A" w:rsidRPr="005822F6" w:rsidRDefault="0059537A" w:rsidP="0059537A">
                            <w:pPr>
                              <w:pStyle w:val="Style4"/>
                              <w:shd w:val="clear" w:color="auto" w:fill="auto"/>
                              <w:spacing w:line="132" w:lineRule="exact"/>
                              <w:jc w:val="center"/>
                              <w:rPr>
                                <w:sz w:val="10"/>
                                <w:szCs w:val="10"/>
                                <w:lang w:val="pt-BR"/>
                              </w:rPr>
                            </w:pPr>
                            <w:r w:rsidRPr="003813B1">
                              <w:rPr>
                                <w:rStyle w:val="CharStyle9"/>
                                <w:rFonts w:eastAsia="SimSun"/>
                                <w:sz w:val="10"/>
                                <w:szCs w:val="10"/>
                                <w:lang w:val="sk-SK"/>
                              </w:rPr>
                              <w:t>84</w:t>
                            </w:r>
                          </w:p>
                          <w:p w14:paraId="55C77FDB" w14:textId="77777777" w:rsidR="0059537A" w:rsidRPr="005822F6" w:rsidRDefault="0059537A" w:rsidP="0059537A">
                            <w:pPr>
                              <w:pStyle w:val="Style4"/>
                              <w:shd w:val="clear" w:color="auto" w:fill="auto"/>
                              <w:spacing w:line="132" w:lineRule="exact"/>
                              <w:jc w:val="center"/>
                              <w:rPr>
                                <w:sz w:val="10"/>
                                <w:szCs w:val="10"/>
                                <w:lang w:val="pt-BR"/>
                              </w:rPr>
                            </w:pPr>
                            <w:r w:rsidRPr="003813B1">
                              <w:rPr>
                                <w:rStyle w:val="CharStyle9"/>
                                <w:rFonts w:eastAsia="SimSun"/>
                                <w:sz w:val="10"/>
                                <w:szCs w:val="10"/>
                                <w:lang w:val="sk-SK"/>
                              </w:rPr>
                              <w:t>(-43,5)</w:t>
                            </w:r>
                          </w:p>
                        </w:tc>
                        <w:tc>
                          <w:tcPr>
                            <w:tcW w:w="1373" w:type="dxa"/>
                            <w:tcBorders>
                              <w:top w:val="single" w:sz="4" w:space="0" w:color="auto"/>
                              <w:bottom w:val="single" w:sz="4" w:space="0" w:color="auto"/>
                            </w:tcBorders>
                            <w:shd w:val="clear" w:color="auto" w:fill="FFFFFF"/>
                            <w:vAlign w:val="center"/>
                          </w:tcPr>
                          <w:p w14:paraId="6180C854" w14:textId="77777777" w:rsidR="0059537A" w:rsidRPr="005822F6" w:rsidRDefault="0059537A" w:rsidP="0059537A">
                            <w:pPr>
                              <w:pStyle w:val="Style4"/>
                              <w:shd w:val="clear" w:color="auto" w:fill="auto"/>
                              <w:spacing w:line="132" w:lineRule="exact"/>
                              <w:jc w:val="center"/>
                              <w:rPr>
                                <w:sz w:val="10"/>
                                <w:szCs w:val="10"/>
                              </w:rPr>
                            </w:pPr>
                            <w:r w:rsidRPr="003813B1">
                              <w:rPr>
                                <w:rStyle w:val="CharStyle9"/>
                                <w:rFonts w:eastAsia="SimSun"/>
                                <w:sz w:val="10"/>
                                <w:szCs w:val="10"/>
                                <w:lang w:val="sk-SK"/>
                              </w:rPr>
                              <w:t>78</w:t>
                            </w:r>
                          </w:p>
                          <w:p w14:paraId="24921B34" w14:textId="77777777" w:rsidR="0059537A" w:rsidRPr="005822F6" w:rsidRDefault="0059537A" w:rsidP="0059537A">
                            <w:pPr>
                              <w:pStyle w:val="Style4"/>
                              <w:shd w:val="clear" w:color="auto" w:fill="auto"/>
                              <w:spacing w:line="132" w:lineRule="exact"/>
                              <w:jc w:val="center"/>
                              <w:rPr>
                                <w:sz w:val="10"/>
                                <w:szCs w:val="10"/>
                              </w:rPr>
                            </w:pPr>
                            <w:r w:rsidRPr="003813B1">
                              <w:rPr>
                                <w:rStyle w:val="CharStyle9"/>
                                <w:rFonts w:eastAsia="SimSun"/>
                                <w:sz w:val="10"/>
                                <w:szCs w:val="10"/>
                                <w:lang w:val="sk-SK"/>
                              </w:rPr>
                              <w:t>(-42,4)</w:t>
                            </w:r>
                          </w:p>
                        </w:tc>
                        <w:tc>
                          <w:tcPr>
                            <w:tcW w:w="1538" w:type="dxa"/>
                            <w:tcBorders>
                              <w:top w:val="single" w:sz="4" w:space="0" w:color="auto"/>
                              <w:bottom w:val="single" w:sz="4" w:space="0" w:color="auto"/>
                              <w:right w:val="single" w:sz="4" w:space="0" w:color="auto"/>
                            </w:tcBorders>
                            <w:shd w:val="clear" w:color="auto" w:fill="FFFFFF"/>
                            <w:vAlign w:val="center"/>
                          </w:tcPr>
                          <w:p w14:paraId="142A67D2" w14:textId="77777777" w:rsidR="0059537A" w:rsidRPr="005822F6" w:rsidRDefault="0059537A" w:rsidP="0059537A">
                            <w:pPr>
                              <w:pStyle w:val="Style4"/>
                              <w:shd w:val="clear" w:color="auto" w:fill="auto"/>
                              <w:tabs>
                                <w:tab w:val="left" w:pos="748"/>
                                <w:tab w:val="left" w:pos="988"/>
                              </w:tabs>
                              <w:spacing w:line="132" w:lineRule="exact"/>
                              <w:ind w:left="181"/>
                              <w:rPr>
                                <w:sz w:val="10"/>
                                <w:szCs w:val="10"/>
                              </w:rPr>
                            </w:pPr>
                            <w:r w:rsidRPr="003813B1">
                              <w:rPr>
                                <w:rStyle w:val="CharStyle9"/>
                                <w:rFonts w:eastAsia="SimSun"/>
                                <w:sz w:val="10"/>
                                <w:szCs w:val="10"/>
                                <w:lang w:val="sk-SK"/>
                              </w:rPr>
                              <w:t>75</w:t>
                            </w:r>
                            <w:r w:rsidRPr="003813B1">
                              <w:rPr>
                                <w:rStyle w:val="CharStyle9"/>
                                <w:rFonts w:eastAsia="SimSun"/>
                                <w:sz w:val="10"/>
                                <w:szCs w:val="10"/>
                                <w:lang w:val="sk-SK"/>
                              </w:rPr>
                              <w:tab/>
                              <w:t>84</w:t>
                            </w:r>
                          </w:p>
                          <w:p w14:paraId="39DD932B" w14:textId="77777777" w:rsidR="0059537A" w:rsidRPr="005822F6" w:rsidRDefault="0059537A" w:rsidP="0059537A">
                            <w:pPr>
                              <w:pStyle w:val="Style4"/>
                              <w:shd w:val="clear" w:color="auto" w:fill="auto"/>
                              <w:tabs>
                                <w:tab w:val="left" w:pos="748"/>
                                <w:tab w:val="left" w:pos="1033"/>
                              </w:tabs>
                              <w:spacing w:line="132" w:lineRule="exact"/>
                              <w:ind w:left="181"/>
                              <w:rPr>
                                <w:sz w:val="10"/>
                                <w:szCs w:val="10"/>
                              </w:rPr>
                            </w:pPr>
                            <w:r w:rsidRPr="003813B1">
                              <w:rPr>
                                <w:rStyle w:val="CharStyle9"/>
                                <w:rFonts w:eastAsia="SimSun"/>
                                <w:sz w:val="10"/>
                                <w:szCs w:val="10"/>
                                <w:lang w:val="sk-SK"/>
                              </w:rPr>
                              <w:t>(-34,3)</w:t>
                            </w:r>
                            <w:r w:rsidRPr="003813B1">
                              <w:rPr>
                                <w:rStyle w:val="CharStyle9"/>
                                <w:rFonts w:eastAsia="SimSun"/>
                                <w:sz w:val="10"/>
                                <w:szCs w:val="10"/>
                                <w:lang w:val="sk-SK"/>
                              </w:rPr>
                              <w:tab/>
                              <w:t>(-19,3)</w:t>
                            </w:r>
                          </w:p>
                        </w:tc>
                      </w:tr>
                    </w:tbl>
                    <w:p w14:paraId="0026C604" w14:textId="77777777" w:rsidR="0059537A" w:rsidRDefault="0059537A" w:rsidP="004C6327"/>
                  </w:txbxContent>
                </v:textbox>
              </v:shape>
            </w:pict>
          </mc:Fallback>
        </mc:AlternateContent>
      </w:r>
      <w:r w:rsidR="004C6327">
        <w:rPr>
          <w:noProof/>
          <w:lang w:val="sk-SK" w:eastAsia="sk-SK"/>
        </w:rPr>
        <mc:AlternateContent>
          <mc:Choice Requires="wps">
            <w:drawing>
              <wp:anchor distT="45720" distB="45720" distL="114300" distR="114300" simplePos="0" relativeHeight="251668480" behindDoc="0" locked="0" layoutInCell="1" allowOverlap="1" wp14:anchorId="585F1817" wp14:editId="30F71461">
                <wp:simplePos x="0" y="0"/>
                <wp:positionH relativeFrom="column">
                  <wp:posOffset>221827</wp:posOffset>
                </wp:positionH>
                <wp:positionV relativeFrom="paragraph">
                  <wp:posOffset>169545</wp:posOffset>
                </wp:positionV>
                <wp:extent cx="520065" cy="143065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143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F5B4E2" w14:textId="77777777" w:rsidR="0059537A" w:rsidRPr="003813B1" w:rsidRDefault="0059537A" w:rsidP="004C6327">
                            <w:pPr>
                              <w:spacing w:line="240" w:lineRule="auto"/>
                              <w:jc w:val="center"/>
                              <w:rPr>
                                <w:rFonts w:ascii="Arial" w:hAnsi="Arial" w:cs="Arial"/>
                                <w:b/>
                                <w:bCs/>
                                <w:sz w:val="14"/>
                                <w:szCs w:val="14"/>
                              </w:rPr>
                            </w:pPr>
                            <w:r>
                              <w:rPr>
                                <w:rFonts w:ascii="Arial" w:eastAsia="Arial" w:hAnsi="Arial" w:cs="Arial"/>
                                <w:b/>
                                <w:bCs/>
                                <w:sz w:val="14"/>
                                <w:szCs w:val="14"/>
                              </w:rPr>
                              <w:t>Priemerná zmena oproti východiskovému stavu v bolesti pri orálnych vredoch</w:t>
                            </w:r>
                          </w:p>
                        </w:txbxContent>
                      </wps:txbx>
                      <wps:bodyPr rot="0" vert="vert270"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5F1817" id="Text Box 14" o:spid="_x0000_s1322" type="#_x0000_t202" style="position:absolute;margin-left:17.45pt;margin-top:13.35pt;width:40.95pt;height:112.6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" stroked="f">
                <v:textbox style="layout-flow:vertical;mso-layout-flow-alt:bottom-to-top">
                  <w:txbxContent>
                    <w:p w14:paraId="32F5B4E2" w14:textId="77777777" w:rsidR="0059537A" w:rsidRPr="003813B1" w:rsidRDefault="0059537A" w:rsidP="004C6327">
                      <w:pPr>
                        <w:spacing w:line="240" w:lineRule="auto"/>
                        <w:jc w:val="center"/>
                        <w:rPr>
                          <w:rFonts w:ascii="Arial" w:hAnsi="Arial" w:cs="Arial"/>
                          <w:b/>
                          <w:bCs/>
                          <w:sz w:val="14"/>
                          <w:szCs w:val="14"/>
                        </w:rPr>
                      </w:pPr>
                      <w:r>
                        <w:rPr>
                          <w:rFonts w:ascii="Arial" w:eastAsia="Arial" w:hAnsi="Arial" w:cs="Arial"/>
                          <w:b/>
                          <w:bCs/>
                          <w:sz w:val="14"/>
                          <w:szCs w:val="14"/>
                        </w:rPr>
                        <w:t>Priemerná zmena oproti východiskovému stavu v bolesti pri orálnych vredoch</w:t>
                      </w:r>
                    </w:p>
                  </w:txbxContent>
                </v:textbox>
              </v:shape>
            </w:pict>
          </mc:Fallback>
        </mc:AlternateContent>
      </w:r>
      <w:r w:rsidR="004C6327">
        <w:rPr>
          <w:noProof/>
          <w:lang w:val="sk-SK" w:eastAsia="sk-SK"/>
        </w:rPr>
        <mc:AlternateContent>
          <mc:Choice Requires="wps">
            <w:drawing>
              <wp:anchor distT="45720" distB="45720" distL="114300" distR="114300" simplePos="0" relativeHeight="251670528" behindDoc="0" locked="0" layoutInCell="1" allowOverlap="1" wp14:anchorId="1B0A8ED4" wp14:editId="7F161FDF">
                <wp:simplePos x="0" y="0"/>
                <wp:positionH relativeFrom="page">
                  <wp:posOffset>6566535</wp:posOffset>
                </wp:positionH>
                <wp:positionV relativeFrom="paragraph">
                  <wp:posOffset>1682750</wp:posOffset>
                </wp:positionV>
                <wp:extent cx="772795" cy="20447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795"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3CDF00" w14:textId="77777777" w:rsidR="0059537A" w:rsidRPr="003813B1" w:rsidRDefault="0059537A" w:rsidP="004C6327">
                            <w:pPr>
                              <w:spacing w:line="240" w:lineRule="auto"/>
                              <w:rPr>
                                <w:rFonts w:ascii="Arial" w:hAnsi="Arial" w:cs="Arial"/>
                                <w:sz w:val="14"/>
                                <w:szCs w:val="14"/>
                              </w:rPr>
                            </w:pPr>
                            <w:r>
                              <w:rPr>
                                <w:rFonts w:ascii="Arial" w:eastAsia="Arial" w:hAnsi="Arial" w:cs="Arial"/>
                                <w:sz w:val="14"/>
                                <w:szCs w:val="14"/>
                              </w:rPr>
                              <w:t xml:space="preserve">Ďalšie </w:t>
                            </w:r>
                            <w:r>
                              <w:rPr>
                                <w:rFonts w:ascii="Arial" w:eastAsia="Arial" w:hAnsi="Arial" w:cs="Arial"/>
                                <w:sz w:val="14"/>
                                <w:szCs w:val="14"/>
                              </w:rPr>
                              <w:br/>
                              <w:t>sledovanie</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B0A8ED4" id="Text Box 12" o:spid="_x0000_s1323" type="#_x0000_t202" style="position:absolute;margin-left:517.05pt;margin-top:132.5pt;width:60.85pt;height:16.1pt;z-index:25167052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" stroked="f">
                <v:textbox style="mso-fit-shape-to-text:t" inset="0,0,0,0">
                  <w:txbxContent>
                    <w:p w14:paraId="623CDF00" w14:textId="77777777" w:rsidR="0059537A" w:rsidRPr="003813B1" w:rsidRDefault="0059537A" w:rsidP="004C6327">
                      <w:pPr>
                        <w:spacing w:line="240" w:lineRule="auto"/>
                        <w:rPr>
                          <w:rFonts w:ascii="Arial" w:hAnsi="Arial" w:cs="Arial"/>
                          <w:sz w:val="14"/>
                          <w:szCs w:val="14"/>
                        </w:rPr>
                      </w:pPr>
                      <w:r>
                        <w:rPr>
                          <w:rFonts w:ascii="Arial" w:eastAsia="Arial" w:hAnsi="Arial" w:cs="Arial"/>
                          <w:sz w:val="14"/>
                          <w:szCs w:val="14"/>
                        </w:rPr>
                        <w:t xml:space="preserve">Ďalšie </w:t>
                      </w:r>
                      <w:r>
                        <w:rPr>
                          <w:rFonts w:ascii="Arial" w:eastAsia="Arial" w:hAnsi="Arial" w:cs="Arial"/>
                          <w:sz w:val="14"/>
                          <w:szCs w:val="14"/>
                        </w:rPr>
                        <w:br/>
                        <w:t>sledovanie</w:t>
                      </w:r>
                    </w:p>
                  </w:txbxContent>
                </v:textbox>
                <w10:wrap anchorx="page"/>
              </v:shape>
            </w:pict>
          </mc:Fallback>
        </mc:AlternateContent>
      </w:r>
      <w:r w:rsidR="004C6327">
        <w:rPr>
          <w:noProof/>
          <w:lang w:val="sk-SK" w:eastAsia="sk-SK"/>
        </w:rPr>
        <mc:AlternateContent>
          <mc:Choice Requires="wps">
            <w:drawing>
              <wp:anchor distT="45720" distB="45720" distL="114300" distR="114300" simplePos="0" relativeHeight="251669504" behindDoc="0" locked="0" layoutInCell="1" allowOverlap="1" wp14:anchorId="0ED1AB72" wp14:editId="1CAAEA71">
                <wp:simplePos x="0" y="0"/>
                <wp:positionH relativeFrom="column">
                  <wp:posOffset>2838450</wp:posOffset>
                </wp:positionH>
                <wp:positionV relativeFrom="paragraph">
                  <wp:posOffset>1804670</wp:posOffset>
                </wp:positionV>
                <wp:extent cx="992505" cy="11938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2505" cy="119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0DE124" w14:textId="77777777" w:rsidR="0059537A" w:rsidRPr="003813B1" w:rsidRDefault="0059537A" w:rsidP="004C6327">
                            <w:pPr>
                              <w:spacing w:line="240" w:lineRule="auto"/>
                              <w:jc w:val="center"/>
                              <w:rPr>
                                <w:rFonts w:ascii="Arial" w:hAnsi="Arial" w:cs="Arial"/>
                                <w:sz w:val="14"/>
                                <w:szCs w:val="14"/>
                              </w:rPr>
                            </w:pPr>
                            <w:r>
                              <w:rPr>
                                <w:rFonts w:ascii="Arial" w:eastAsia="Arial" w:hAnsi="Arial" w:cs="Arial"/>
                                <w:b/>
                                <w:bCs/>
                                <w:color w:val="000000"/>
                                <w:sz w:val="12"/>
                                <w:szCs w:val="12"/>
                                <w:lang w:bidi="en-US"/>
                              </w:rPr>
                              <w:t>Čas (týždne</w:t>
                            </w:r>
                            <w:r>
                              <w:rPr>
                                <w:rFonts w:ascii="Arial" w:eastAsia="Arial" w:hAnsi="Arial" w:cs="Arial"/>
                                <w:b/>
                                <w:bCs/>
                                <w:color w:val="000000"/>
                                <w:sz w:val="14"/>
                                <w:szCs w:val="14"/>
                                <w:lang w:bidi="en-US"/>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D1AB72" id="Text Box 11" o:spid="_x0000_s1324" type="#_x0000_t202" style="position:absolute;margin-left:223.5pt;margin-top:142.1pt;width:78.15pt;height:9.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" stroked="f">
                <v:textbox inset="0,0,0,0">
                  <w:txbxContent>
                    <w:p w14:paraId="4F0DE124" w14:textId="77777777" w:rsidR="0059537A" w:rsidRPr="003813B1" w:rsidRDefault="0059537A" w:rsidP="004C6327">
                      <w:pPr>
                        <w:spacing w:line="240" w:lineRule="auto"/>
                        <w:jc w:val="center"/>
                        <w:rPr>
                          <w:rFonts w:ascii="Arial" w:hAnsi="Arial" w:cs="Arial"/>
                          <w:sz w:val="14"/>
                          <w:szCs w:val="14"/>
                        </w:rPr>
                      </w:pPr>
                      <w:r>
                        <w:rPr>
                          <w:rFonts w:ascii="Arial" w:eastAsia="Arial" w:hAnsi="Arial" w:cs="Arial"/>
                          <w:b/>
                          <w:bCs/>
                          <w:color w:val="000000"/>
                          <w:sz w:val="12"/>
                          <w:szCs w:val="12"/>
                          <w:lang w:bidi="en-US"/>
                        </w:rPr>
                        <w:t>Čas (týždne</w:t>
                      </w:r>
                      <w:r>
                        <w:rPr>
                          <w:rFonts w:ascii="Arial" w:eastAsia="Arial" w:hAnsi="Arial" w:cs="Arial"/>
                          <w:b/>
                          <w:bCs/>
                          <w:color w:val="000000"/>
                          <w:sz w:val="14"/>
                          <w:szCs w:val="14"/>
                          <w:lang w:bidi="en-US"/>
                        </w:rPr>
                        <w:t>)</w:t>
                      </w:r>
                    </w:p>
                  </w:txbxContent>
                </v:textbox>
              </v:shape>
            </w:pict>
          </mc:Fallback>
        </mc:AlternateContent>
      </w:r>
      <w:r w:rsidR="004C6327" w:rsidRPr="003813B1">
        <w:rPr>
          <w:noProof/>
          <w:lang w:val="sk-SK" w:eastAsia="sk-SK"/>
        </w:rPr>
        <w:drawing>
          <wp:inline distT="0" distB="0" distL="0" distR="0" wp14:anchorId="63F0A31A" wp14:editId="21AE032D">
            <wp:extent cx="6115685" cy="2701925"/>
            <wp:effectExtent l="0" t="0" r="0" b="0"/>
            <wp:docPr id="1336404581" name="Picture 4" descr="A graph of a number of patien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404581" name="Picture 4" descr="A graph of a number of patients&#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685" cy="2701925"/>
                    </a:xfrm>
                    <a:prstGeom prst="rect">
                      <a:avLst/>
                    </a:prstGeom>
                    <a:noFill/>
                    <a:ln>
                      <a:noFill/>
                    </a:ln>
                  </pic:spPr>
                </pic:pic>
              </a:graphicData>
            </a:graphic>
          </wp:inline>
        </w:drawing>
      </w:r>
    </w:p>
    <w:p w14:paraId="19D2793B" w14:textId="77777777" w:rsidR="004C6327" w:rsidRPr="001702D7" w:rsidRDefault="004C6327" w:rsidP="004C6327">
      <w:pPr>
        <w:pStyle w:val="C-BodyText"/>
        <w:widowControl w:val="0"/>
        <w:spacing w:before="0" w:after="0" w:line="240" w:lineRule="auto"/>
        <w:rPr>
          <w:sz w:val="16"/>
          <w:szCs w:val="16"/>
        </w:rPr>
      </w:pPr>
    </w:p>
    <w:p w14:paraId="3A819411" w14:textId="77777777" w:rsidR="004C6327" w:rsidRPr="001702D7" w:rsidRDefault="004C6327" w:rsidP="004C6327">
      <w:pPr>
        <w:pStyle w:val="C-BodyText"/>
        <w:widowControl w:val="0"/>
        <w:spacing w:before="0" w:after="0" w:line="240" w:lineRule="auto"/>
        <w:rPr>
          <w:sz w:val="16"/>
          <w:szCs w:val="16"/>
        </w:rPr>
      </w:pPr>
    </w:p>
    <w:p w14:paraId="3CC54467" w14:textId="77777777" w:rsidR="004C6327" w:rsidRPr="001702D7" w:rsidRDefault="004C6327" w:rsidP="004C6327">
      <w:pPr>
        <w:pStyle w:val="C-BodyText"/>
        <w:widowControl w:val="0"/>
        <w:spacing w:before="0" w:after="0" w:line="240" w:lineRule="auto"/>
        <w:rPr>
          <w:sz w:val="16"/>
          <w:szCs w:val="16"/>
        </w:rPr>
      </w:pPr>
    </w:p>
    <w:p w14:paraId="76DE09B1" w14:textId="77777777" w:rsidR="004C6327" w:rsidRPr="001702D7" w:rsidRDefault="004C6327" w:rsidP="004C6327">
      <w:pPr>
        <w:pStyle w:val="C-BodyText"/>
        <w:widowControl w:val="0"/>
        <w:spacing w:before="0" w:after="0" w:line="240" w:lineRule="auto"/>
        <w:rPr>
          <w:sz w:val="16"/>
          <w:szCs w:val="16"/>
        </w:rPr>
      </w:pPr>
      <w:r w:rsidRPr="001702D7">
        <w:rPr>
          <w:sz w:val="16"/>
          <w:szCs w:val="16"/>
          <w:lang w:val="sk-SK"/>
        </w:rPr>
        <w:t xml:space="preserve">APR 30 BID = apremilast dvakrát denne; ITT </w:t>
      </w:r>
      <w:r>
        <w:rPr>
          <w:sz w:val="16"/>
          <w:szCs w:val="16"/>
          <w:lang w:val="sk-SK"/>
        </w:rPr>
        <w:t>(I</w:t>
      </w:r>
      <w:r w:rsidRPr="001702D7">
        <w:rPr>
          <w:sz w:val="16"/>
          <w:szCs w:val="16"/>
          <w:lang w:val="sk-SK"/>
        </w:rPr>
        <w:t>ntent</w:t>
      </w:r>
      <w:r>
        <w:rPr>
          <w:sz w:val="16"/>
          <w:szCs w:val="16"/>
          <w:lang w:val="sk-SK"/>
        </w:rPr>
        <w:t xml:space="preserve"> T</w:t>
      </w:r>
      <w:r w:rsidRPr="001702D7">
        <w:rPr>
          <w:sz w:val="16"/>
          <w:szCs w:val="16"/>
          <w:lang w:val="sk-SK"/>
        </w:rPr>
        <w:t>o</w:t>
      </w:r>
      <w:r>
        <w:rPr>
          <w:sz w:val="16"/>
          <w:szCs w:val="16"/>
          <w:lang w:val="sk-SK"/>
        </w:rPr>
        <w:t xml:space="preserve"> T</w:t>
      </w:r>
      <w:r w:rsidRPr="001702D7">
        <w:rPr>
          <w:sz w:val="16"/>
          <w:szCs w:val="16"/>
          <w:lang w:val="sk-SK"/>
        </w:rPr>
        <w:t>reat</w:t>
      </w:r>
      <w:r>
        <w:rPr>
          <w:sz w:val="16"/>
          <w:szCs w:val="16"/>
          <w:lang w:val="sk-SK"/>
        </w:rPr>
        <w:t>)</w:t>
      </w:r>
      <w:r w:rsidRPr="001702D7">
        <w:rPr>
          <w:sz w:val="16"/>
          <w:szCs w:val="16"/>
          <w:lang w:val="sk-SK"/>
        </w:rPr>
        <w:t xml:space="preserve"> = </w:t>
      </w:r>
      <w:r>
        <w:rPr>
          <w:sz w:val="16"/>
          <w:szCs w:val="16"/>
          <w:lang w:val="sk-SK"/>
        </w:rPr>
        <w:t>so zámerom liečiť</w:t>
      </w:r>
      <w:r w:rsidRPr="001702D7">
        <w:rPr>
          <w:sz w:val="16"/>
          <w:szCs w:val="16"/>
          <w:lang w:val="sk-SK"/>
        </w:rPr>
        <w:t xml:space="preserve">; DAO = </w:t>
      </w:r>
      <w:r>
        <w:rPr>
          <w:sz w:val="16"/>
          <w:szCs w:val="16"/>
          <w:lang w:val="sk-SK"/>
        </w:rPr>
        <w:t>Ú</w:t>
      </w:r>
      <w:r w:rsidRPr="001702D7">
        <w:rPr>
          <w:sz w:val="16"/>
          <w:szCs w:val="16"/>
          <w:lang w:val="sk-SK"/>
        </w:rPr>
        <w:t>daje na základe pozorovania</w:t>
      </w:r>
    </w:p>
    <w:p w14:paraId="3F26C92E" w14:textId="77777777" w:rsidR="004C6327" w:rsidRPr="001702D7" w:rsidRDefault="004C6327" w:rsidP="004C6327">
      <w:pPr>
        <w:pStyle w:val="C-BodyText"/>
        <w:widowControl w:val="0"/>
        <w:spacing w:before="0" w:after="0" w:line="240" w:lineRule="auto"/>
        <w:rPr>
          <w:sz w:val="16"/>
          <w:szCs w:val="16"/>
          <w:lang w:val="sk-SK"/>
        </w:rPr>
      </w:pPr>
      <w:r w:rsidRPr="001702D7">
        <w:rPr>
          <w:sz w:val="16"/>
          <w:szCs w:val="16"/>
          <w:lang w:val="sk-SK"/>
        </w:rPr>
        <w:t>Poznámka: Placebo alebo APR 30</w:t>
      </w:r>
      <w:r>
        <w:rPr>
          <w:sz w:val="16"/>
          <w:szCs w:val="16"/>
          <w:lang w:val="sk-SK"/>
        </w:rPr>
        <w:t> </w:t>
      </w:r>
      <w:r w:rsidRPr="001702D7">
        <w:rPr>
          <w:sz w:val="16"/>
          <w:szCs w:val="16"/>
          <w:lang w:val="sk-SK"/>
        </w:rPr>
        <w:t>mg BID označuje liečebnú skupinu, do ktorej boli pacienti randomizovaní. Pacienti v skupine liečenej placebom prešli na APR 30 BID v 12. týždni.</w:t>
      </w:r>
    </w:p>
    <w:p w14:paraId="4E00C98B" w14:textId="77777777" w:rsidR="004C6327" w:rsidRPr="001702D7" w:rsidRDefault="004C6327" w:rsidP="004C6327">
      <w:pPr>
        <w:pStyle w:val="C-BodyText"/>
        <w:widowControl w:val="0"/>
        <w:spacing w:before="0" w:after="0" w:line="240" w:lineRule="auto"/>
        <w:rPr>
          <w:sz w:val="16"/>
          <w:szCs w:val="16"/>
          <w:lang w:val="sk-SK"/>
        </w:rPr>
      </w:pPr>
      <w:r w:rsidRPr="001702D7">
        <w:rPr>
          <w:sz w:val="16"/>
          <w:szCs w:val="16"/>
          <w:lang w:val="sk-SK"/>
        </w:rPr>
        <w:t>Časový bod ďalšieho sledovania bol 4 týždne po tom, čo pacienti absolvovali 64. týždeň, alebo 4 týždne po tom, čo pacienti prerušili liečbu pred 64. týždňom.</w:t>
      </w:r>
    </w:p>
    <w:p w14:paraId="0F40BF8D" w14:textId="77777777" w:rsidR="004C6327" w:rsidRPr="001702D7" w:rsidRDefault="004C6327" w:rsidP="004C6327">
      <w:pPr>
        <w:pStyle w:val="C-BodyText"/>
        <w:spacing w:before="0" w:after="0" w:line="240" w:lineRule="auto"/>
        <w:rPr>
          <w:sz w:val="22"/>
          <w:szCs w:val="22"/>
          <w:u w:val="single"/>
          <w:lang w:val="sk-SK"/>
        </w:rPr>
      </w:pPr>
    </w:p>
    <w:p w14:paraId="420146D6" w14:textId="77777777" w:rsidR="004C6327" w:rsidRDefault="004C6327" w:rsidP="004C6327">
      <w:pPr>
        <w:pStyle w:val="C-BodyText"/>
        <w:keepNext/>
        <w:spacing w:before="0" w:after="0" w:line="240" w:lineRule="auto"/>
        <w:rPr>
          <w:sz w:val="22"/>
          <w:szCs w:val="22"/>
          <w:u w:val="single"/>
          <w:lang w:val="sk-SK"/>
        </w:rPr>
      </w:pPr>
      <w:r w:rsidRPr="001702D7">
        <w:rPr>
          <w:sz w:val="22"/>
          <w:szCs w:val="22"/>
          <w:u w:val="single"/>
          <w:lang w:val="sk-SK"/>
        </w:rPr>
        <w:t>Zmiernenia celkovej aktivity Behçetovej choroby</w:t>
      </w:r>
    </w:p>
    <w:p w14:paraId="46074593" w14:textId="77777777" w:rsidR="004C6327" w:rsidRPr="001702D7" w:rsidRDefault="004C6327" w:rsidP="004C6327">
      <w:pPr>
        <w:pStyle w:val="C-BodyText"/>
        <w:keepNext/>
        <w:spacing w:before="0" w:after="0" w:line="240" w:lineRule="auto"/>
        <w:rPr>
          <w:sz w:val="22"/>
          <w:szCs w:val="22"/>
          <w:u w:val="single"/>
          <w:lang w:val="sk-SK"/>
        </w:rPr>
      </w:pPr>
    </w:p>
    <w:p w14:paraId="2004FD55" w14:textId="77777777" w:rsidR="004C6327" w:rsidRPr="001702D7" w:rsidRDefault="004C6327" w:rsidP="004C6327">
      <w:pPr>
        <w:autoSpaceDE w:val="0"/>
        <w:autoSpaceDN w:val="0"/>
        <w:adjustRightInd w:val="0"/>
        <w:spacing w:line="240" w:lineRule="auto"/>
        <w:rPr>
          <w:szCs w:val="22"/>
          <w:lang w:eastAsia="ja-JP"/>
        </w:rPr>
      </w:pPr>
      <w:r>
        <w:rPr>
          <w:szCs w:val="22"/>
          <w:lang w:eastAsia="ja-JP"/>
        </w:rPr>
        <w:t>A</w:t>
      </w:r>
      <w:r w:rsidRPr="001702D7">
        <w:rPr>
          <w:szCs w:val="22"/>
          <w:lang w:eastAsia="ja-JP"/>
        </w:rPr>
        <w:t>premilast 30</w:t>
      </w:r>
      <w:r>
        <w:rPr>
          <w:szCs w:val="22"/>
          <w:lang w:eastAsia="ja-JP"/>
        </w:rPr>
        <w:t> </w:t>
      </w:r>
      <w:r w:rsidRPr="001702D7">
        <w:rPr>
          <w:szCs w:val="22"/>
          <w:lang w:eastAsia="ja-JP"/>
        </w:rPr>
        <w:t xml:space="preserve">mg dvakrát denne v porovnaní s placebom preukázal významné zníženie celkovej aktivity ochorenia, čo sa potvrdilo priemernou zmenou oproti východiskovému stavu v 12. týždni </w:t>
      </w:r>
      <w:r w:rsidRPr="001702D7">
        <w:rPr>
          <w:szCs w:val="22"/>
          <w:lang w:eastAsia="ja-JP"/>
        </w:rPr>
        <w:lastRenderedPageBreak/>
        <w:t>v</w:t>
      </w:r>
      <w:r>
        <w:rPr>
          <w:szCs w:val="22"/>
          <w:lang w:eastAsia="ja-JP"/>
        </w:rPr>
        <w:t> </w:t>
      </w:r>
      <w:r w:rsidRPr="001702D7">
        <w:rPr>
          <w:szCs w:val="22"/>
          <w:lang w:eastAsia="ja-JP"/>
        </w:rPr>
        <w:t>BSAS</w:t>
      </w:r>
      <w:r>
        <w:rPr>
          <w:szCs w:val="22"/>
          <w:lang w:eastAsia="ja-JP"/>
        </w:rPr>
        <w:t xml:space="preserve"> </w:t>
      </w:r>
      <w:r w:rsidRPr="001702D7">
        <w:rPr>
          <w:szCs w:val="22"/>
          <w:lang w:eastAsia="ja-JP"/>
        </w:rPr>
        <w:t>(p</w:t>
      </w:r>
      <w:r>
        <w:rPr>
          <w:szCs w:val="22"/>
          <w:lang w:eastAsia="ja-JP"/>
        </w:rPr>
        <w:t> </w:t>
      </w:r>
      <w:r w:rsidRPr="001702D7">
        <w:rPr>
          <w:szCs w:val="22"/>
          <w:lang w:eastAsia="ja-JP"/>
        </w:rPr>
        <w:t>&lt;</w:t>
      </w:r>
      <w:r>
        <w:rPr>
          <w:szCs w:val="22"/>
          <w:lang w:eastAsia="ja-JP"/>
        </w:rPr>
        <w:t> </w:t>
      </w:r>
      <w:r w:rsidRPr="001702D7">
        <w:rPr>
          <w:szCs w:val="22"/>
          <w:lang w:eastAsia="ja-JP"/>
        </w:rPr>
        <w:t>0,0001) a v BDCAF (BDCAI, vnímanie aktivity ochorenia pacientom a celkové vnímanie aktivity ochorenia klinickým lekárom; p-hodnoty ≤</w:t>
      </w:r>
      <w:r>
        <w:rPr>
          <w:szCs w:val="22"/>
          <w:lang w:eastAsia="ja-JP"/>
        </w:rPr>
        <w:t> </w:t>
      </w:r>
      <w:r w:rsidRPr="001702D7">
        <w:rPr>
          <w:szCs w:val="22"/>
          <w:lang w:eastAsia="ja-JP"/>
        </w:rPr>
        <w:t>0,0335 pri všetkých troch komponentoch).</w:t>
      </w:r>
    </w:p>
    <w:p w14:paraId="7A77730D" w14:textId="77777777" w:rsidR="004C6327" w:rsidRPr="001702D7" w:rsidRDefault="004C6327" w:rsidP="004C6327">
      <w:pPr>
        <w:autoSpaceDE w:val="0"/>
        <w:autoSpaceDN w:val="0"/>
        <w:adjustRightInd w:val="0"/>
        <w:spacing w:line="240" w:lineRule="auto"/>
        <w:rPr>
          <w:szCs w:val="22"/>
          <w:lang w:eastAsia="ja-JP"/>
        </w:rPr>
      </w:pPr>
    </w:p>
    <w:p w14:paraId="5385BD5F" w14:textId="77777777" w:rsidR="004C6327" w:rsidRPr="001702D7" w:rsidRDefault="004C6327" w:rsidP="004C6327">
      <w:pPr>
        <w:tabs>
          <w:tab w:val="clear" w:pos="567"/>
        </w:tabs>
        <w:autoSpaceDE w:val="0"/>
        <w:autoSpaceDN w:val="0"/>
        <w:spacing w:before="40" w:after="40" w:line="240" w:lineRule="auto"/>
        <w:rPr>
          <w:rFonts w:ascii="Calibri" w:hAnsi="Calibri" w:cs="Calibri"/>
          <w:szCs w:val="22"/>
        </w:rPr>
      </w:pPr>
      <w:r w:rsidRPr="001702D7">
        <w:rPr>
          <w:szCs w:val="22"/>
        </w:rPr>
        <w:t>U pacientov pôvodne randomizovaných pre užívanie 30</w:t>
      </w:r>
      <w:r>
        <w:rPr>
          <w:szCs w:val="22"/>
        </w:rPr>
        <w:t> </w:t>
      </w:r>
      <w:r w:rsidRPr="001702D7">
        <w:rPr>
          <w:szCs w:val="22"/>
        </w:rPr>
        <w:t>mg apremilastu dvakrát denne, ktorí zotrvali v štúdii, sa zlepšenia (priemerná zmena oproti východiskovému stavu) v BSAS aj v BDCAF udržali v 64. týždni.</w:t>
      </w:r>
    </w:p>
    <w:p w14:paraId="4CBEC4E5" w14:textId="77777777" w:rsidR="004C6327" w:rsidRPr="001702D7" w:rsidRDefault="004C6327" w:rsidP="004C6327">
      <w:pPr>
        <w:pStyle w:val="C-BodyText"/>
        <w:spacing w:before="0" w:after="0" w:line="240" w:lineRule="auto"/>
        <w:rPr>
          <w:sz w:val="22"/>
          <w:szCs w:val="22"/>
          <w:lang w:val="sk-SK"/>
        </w:rPr>
      </w:pPr>
    </w:p>
    <w:p w14:paraId="4D9467CC" w14:textId="77777777" w:rsidR="004C6327" w:rsidRDefault="004C6327" w:rsidP="004C6327">
      <w:pPr>
        <w:pStyle w:val="C-BodyText"/>
        <w:spacing w:before="0" w:after="0" w:line="240" w:lineRule="auto"/>
        <w:rPr>
          <w:sz w:val="22"/>
          <w:szCs w:val="22"/>
          <w:u w:val="single"/>
          <w:lang w:val="sk-SK"/>
        </w:rPr>
      </w:pPr>
      <w:r w:rsidRPr="001702D7">
        <w:rPr>
          <w:sz w:val="22"/>
          <w:szCs w:val="22"/>
          <w:u w:val="single"/>
          <w:lang w:val="sk-SK"/>
        </w:rPr>
        <w:t>Zlepšenia v kvalite života</w:t>
      </w:r>
    </w:p>
    <w:p w14:paraId="515ED872" w14:textId="77777777" w:rsidR="004C6327" w:rsidRPr="001702D7" w:rsidRDefault="004C6327" w:rsidP="004C6327">
      <w:pPr>
        <w:pStyle w:val="C-BodyText"/>
        <w:spacing w:before="0" w:after="0" w:line="240" w:lineRule="auto"/>
        <w:rPr>
          <w:sz w:val="22"/>
          <w:szCs w:val="22"/>
          <w:u w:val="single"/>
          <w:lang w:val="sk-SK"/>
        </w:rPr>
      </w:pPr>
    </w:p>
    <w:p w14:paraId="3EA2775D" w14:textId="77777777" w:rsidR="004C6327" w:rsidRPr="001702D7" w:rsidRDefault="004C6327" w:rsidP="004C6327">
      <w:pPr>
        <w:pStyle w:val="C-BodyText"/>
        <w:spacing w:before="0" w:after="0" w:line="240" w:lineRule="auto"/>
        <w:rPr>
          <w:bCs/>
          <w:sz w:val="22"/>
          <w:szCs w:val="22"/>
          <w:lang w:val="sk-SK"/>
        </w:rPr>
      </w:pPr>
      <w:r>
        <w:rPr>
          <w:bCs/>
          <w:sz w:val="22"/>
          <w:szCs w:val="22"/>
          <w:lang w:val="sk-SK"/>
        </w:rPr>
        <w:t>A</w:t>
      </w:r>
      <w:r w:rsidRPr="001702D7">
        <w:rPr>
          <w:bCs/>
          <w:sz w:val="22"/>
          <w:szCs w:val="22"/>
          <w:lang w:val="sk-SK"/>
        </w:rPr>
        <w:t>premilast 30</w:t>
      </w:r>
      <w:r>
        <w:rPr>
          <w:bCs/>
          <w:sz w:val="22"/>
          <w:szCs w:val="22"/>
          <w:lang w:val="sk-SK"/>
        </w:rPr>
        <w:t> </w:t>
      </w:r>
      <w:r w:rsidRPr="001702D7">
        <w:rPr>
          <w:bCs/>
          <w:sz w:val="22"/>
          <w:szCs w:val="22"/>
          <w:lang w:val="sk-SK"/>
        </w:rPr>
        <w:t>mg dvakrát denne v porovnaní s placebom preukázal významne vyššie zlepšenie kvality života (QoL) v 12. týždni, čo sa potvrdilo v dotazníku na zistenie kvality života pri BD (p</w:t>
      </w:r>
      <w:r>
        <w:rPr>
          <w:bCs/>
          <w:sz w:val="22"/>
          <w:szCs w:val="22"/>
          <w:lang w:val="sk-SK"/>
        </w:rPr>
        <w:t> </w:t>
      </w:r>
      <w:r w:rsidRPr="001702D7">
        <w:rPr>
          <w:bCs/>
          <w:sz w:val="22"/>
          <w:szCs w:val="22"/>
          <w:lang w:val="sk-SK"/>
        </w:rPr>
        <w:t>=</w:t>
      </w:r>
      <w:r>
        <w:rPr>
          <w:bCs/>
          <w:sz w:val="22"/>
          <w:szCs w:val="22"/>
          <w:lang w:val="sk-SK"/>
        </w:rPr>
        <w:t> </w:t>
      </w:r>
      <w:r w:rsidRPr="001702D7">
        <w:rPr>
          <w:bCs/>
          <w:sz w:val="22"/>
          <w:szCs w:val="22"/>
          <w:lang w:val="sk-SK"/>
        </w:rPr>
        <w:t>0,0003).</w:t>
      </w:r>
    </w:p>
    <w:p w14:paraId="79C9FE7A" w14:textId="77777777" w:rsidR="004C6327" w:rsidRPr="001702D7" w:rsidRDefault="004C6327" w:rsidP="004C6327">
      <w:pPr>
        <w:pStyle w:val="C-BodyText"/>
        <w:spacing w:before="0" w:after="0" w:line="240" w:lineRule="auto"/>
        <w:rPr>
          <w:sz w:val="22"/>
          <w:szCs w:val="22"/>
          <w:lang w:val="sk-SK" w:eastAsia="ja-JP"/>
        </w:rPr>
      </w:pPr>
    </w:p>
    <w:p w14:paraId="0BB2DE3A" w14:textId="55348A67" w:rsidR="004C6327" w:rsidRDefault="004C6327" w:rsidP="004C6327">
      <w:pPr>
        <w:numPr>
          <w:ilvl w:val="12"/>
          <w:numId w:val="0"/>
        </w:numPr>
        <w:spacing w:line="240" w:lineRule="auto"/>
        <w:ind w:right="-2"/>
        <w:rPr>
          <w:szCs w:val="22"/>
          <w:lang w:eastAsia="ja-JP"/>
        </w:rPr>
      </w:pPr>
      <w:r w:rsidRPr="001702D7">
        <w:rPr>
          <w:szCs w:val="22"/>
          <w:lang w:eastAsia="ja-JP"/>
        </w:rPr>
        <w:t>U pacientov pôvodne randomizovaných pre užívanie 30</w:t>
      </w:r>
      <w:r>
        <w:rPr>
          <w:szCs w:val="22"/>
          <w:lang w:eastAsia="ja-JP"/>
        </w:rPr>
        <w:t> </w:t>
      </w:r>
      <w:r w:rsidRPr="001702D7">
        <w:rPr>
          <w:szCs w:val="22"/>
          <w:lang w:eastAsia="ja-JP"/>
        </w:rPr>
        <w:t>mg apremilastu dvakrát denne, ktorí zotrvali v štúdii, sa zlepšenie v kvalite života pri BD udržalo v 64. týždni.</w:t>
      </w:r>
    </w:p>
    <w:p w14:paraId="1E78BC6F" w14:textId="77777777" w:rsidR="00544506" w:rsidRDefault="00544506" w:rsidP="004C6327">
      <w:pPr>
        <w:numPr>
          <w:ilvl w:val="12"/>
          <w:numId w:val="0"/>
        </w:numPr>
        <w:spacing w:line="240" w:lineRule="auto"/>
        <w:ind w:right="-2"/>
        <w:rPr>
          <w:szCs w:val="22"/>
          <w:lang w:eastAsia="ja-JP"/>
        </w:rPr>
      </w:pPr>
    </w:p>
    <w:p w14:paraId="18C0AE09" w14:textId="77777777" w:rsidR="00544506" w:rsidRPr="00E354CF" w:rsidRDefault="00544506" w:rsidP="00544506">
      <w:pPr>
        <w:pStyle w:val="Styleunderline"/>
        <w:keepNext/>
      </w:pPr>
      <w:r>
        <w:t>Pediatrickí pacienti</w:t>
      </w:r>
    </w:p>
    <w:p w14:paraId="32E151F5" w14:textId="77777777" w:rsidR="00544506" w:rsidRDefault="00544506" w:rsidP="00544506">
      <w:pPr>
        <w:keepNext/>
        <w:autoSpaceDE w:val="0"/>
        <w:autoSpaceDN w:val="0"/>
        <w:adjustRightInd w:val="0"/>
        <w:rPr>
          <w:szCs w:val="24"/>
          <w:lang w:eastAsia="ja-JP"/>
        </w:rPr>
      </w:pPr>
    </w:p>
    <w:p w14:paraId="22EAF149" w14:textId="0911F0CF" w:rsidR="00544506" w:rsidRPr="00085939" w:rsidRDefault="00544506" w:rsidP="00544506">
      <w:pPr>
        <w:numPr>
          <w:ilvl w:val="12"/>
          <w:numId w:val="0"/>
        </w:numPr>
        <w:spacing w:line="240" w:lineRule="auto"/>
        <w:ind w:right="-2"/>
      </w:pPr>
      <w:r>
        <w:t>Európska agentúra pre lieky udelila odklad z povinnosti predložiť výsledky štúdií s apremilastom v jednej alebo vo viacerých podskupinách pediatrickej populácie s Behçetovou chorobou a psoriatickou artritídou (informácie o použití v pediatrickej populácii, pozri časť 4.2).</w:t>
      </w:r>
    </w:p>
    <w:p w14:paraId="337F2F8A" w14:textId="77777777" w:rsidR="00844611" w:rsidRPr="00BF5AB0" w:rsidRDefault="00844611" w:rsidP="00844611">
      <w:pPr>
        <w:numPr>
          <w:ilvl w:val="12"/>
          <w:numId w:val="0"/>
        </w:numPr>
        <w:spacing w:line="240" w:lineRule="auto"/>
        <w:ind w:right="-2"/>
      </w:pPr>
    </w:p>
    <w:p w14:paraId="314F9979" w14:textId="77777777" w:rsidR="00844611" w:rsidRPr="00891D76" w:rsidRDefault="00844611" w:rsidP="00844611">
      <w:pPr>
        <w:keepNext/>
        <w:numPr>
          <w:ilvl w:val="1"/>
          <w:numId w:val="5"/>
        </w:numPr>
        <w:spacing w:line="240" w:lineRule="auto"/>
        <w:outlineLvl w:val="0"/>
        <w:rPr>
          <w:b/>
        </w:rPr>
      </w:pPr>
      <w:r w:rsidRPr="00BF5AB0">
        <w:rPr>
          <w:b/>
        </w:rPr>
        <w:t>Farmakokinetické vlastnosti</w:t>
      </w:r>
    </w:p>
    <w:p w14:paraId="55BF96B7" w14:textId="77777777" w:rsidR="00844611" w:rsidRPr="001960DE" w:rsidRDefault="00844611" w:rsidP="00844611">
      <w:pPr>
        <w:keepNext/>
        <w:spacing w:line="240" w:lineRule="auto"/>
        <w:ind w:left="567" w:hanging="567"/>
        <w:outlineLvl w:val="0"/>
      </w:pPr>
    </w:p>
    <w:p w14:paraId="1533C52E" w14:textId="77777777" w:rsidR="00D03914" w:rsidRPr="00D831F3" w:rsidRDefault="00D03914" w:rsidP="00D03914">
      <w:pPr>
        <w:keepNext/>
        <w:numPr>
          <w:ilvl w:val="12"/>
          <w:numId w:val="0"/>
        </w:numPr>
        <w:spacing w:line="240" w:lineRule="auto"/>
        <w:ind w:right="-2"/>
        <w:rPr>
          <w:szCs w:val="22"/>
          <w:u w:val="single"/>
        </w:rPr>
      </w:pPr>
      <w:r w:rsidRPr="00D831F3">
        <w:rPr>
          <w:szCs w:val="22"/>
          <w:u w:val="single"/>
        </w:rPr>
        <w:t>Absorpcia</w:t>
      </w:r>
    </w:p>
    <w:p w14:paraId="7E203493" w14:textId="77777777" w:rsidR="00D03914" w:rsidRPr="00D831F3" w:rsidRDefault="00D03914" w:rsidP="00D03914">
      <w:pPr>
        <w:keepNext/>
        <w:numPr>
          <w:ilvl w:val="12"/>
          <w:numId w:val="0"/>
        </w:numPr>
        <w:spacing w:line="240" w:lineRule="auto"/>
        <w:ind w:right="-2"/>
        <w:rPr>
          <w:szCs w:val="22"/>
          <w:u w:val="single"/>
        </w:rPr>
      </w:pPr>
    </w:p>
    <w:p w14:paraId="348DD474" w14:textId="77777777" w:rsidR="00D03914" w:rsidRPr="00D831F3" w:rsidRDefault="00D03914" w:rsidP="00D03914">
      <w:pPr>
        <w:numPr>
          <w:ilvl w:val="12"/>
          <w:numId w:val="0"/>
        </w:numPr>
        <w:spacing w:line="240" w:lineRule="auto"/>
        <w:ind w:right="-2"/>
        <w:rPr>
          <w:szCs w:val="22"/>
        </w:rPr>
      </w:pPr>
      <w:r w:rsidRPr="00D831F3">
        <w:rPr>
          <w:rStyle w:val="hps"/>
          <w:szCs w:val="22"/>
        </w:rPr>
        <w:t>Apremilast</w:t>
      </w:r>
      <w:r w:rsidRPr="00D831F3">
        <w:rPr>
          <w:szCs w:val="22"/>
        </w:rPr>
        <w:t xml:space="preserve"> </w:t>
      </w:r>
      <w:r w:rsidRPr="00D831F3">
        <w:rPr>
          <w:rStyle w:val="hps"/>
          <w:szCs w:val="22"/>
        </w:rPr>
        <w:t>je</w:t>
      </w:r>
      <w:r w:rsidRPr="00D831F3">
        <w:rPr>
          <w:szCs w:val="22"/>
        </w:rPr>
        <w:t xml:space="preserve"> </w:t>
      </w:r>
      <w:r w:rsidRPr="00D831F3">
        <w:rPr>
          <w:rStyle w:val="hps"/>
          <w:szCs w:val="22"/>
        </w:rPr>
        <w:t>dobre</w:t>
      </w:r>
      <w:r w:rsidRPr="00D831F3">
        <w:rPr>
          <w:szCs w:val="22"/>
        </w:rPr>
        <w:t xml:space="preserve"> </w:t>
      </w:r>
      <w:r w:rsidRPr="00D831F3">
        <w:rPr>
          <w:rStyle w:val="hps"/>
          <w:szCs w:val="22"/>
        </w:rPr>
        <w:t>absorbovaný,</w:t>
      </w:r>
      <w:r w:rsidRPr="00D831F3">
        <w:rPr>
          <w:szCs w:val="22"/>
        </w:rPr>
        <w:t xml:space="preserve"> </w:t>
      </w:r>
      <w:r w:rsidRPr="00D831F3">
        <w:rPr>
          <w:rStyle w:val="hps"/>
          <w:szCs w:val="22"/>
        </w:rPr>
        <w:t>s</w:t>
      </w:r>
      <w:r w:rsidRPr="00D831F3">
        <w:rPr>
          <w:szCs w:val="22"/>
        </w:rPr>
        <w:t> </w:t>
      </w:r>
      <w:r w:rsidRPr="00D831F3">
        <w:rPr>
          <w:rStyle w:val="hps"/>
          <w:szCs w:val="22"/>
        </w:rPr>
        <w:t>absolútnou</w:t>
      </w:r>
      <w:r w:rsidRPr="00D831F3">
        <w:rPr>
          <w:szCs w:val="22"/>
        </w:rPr>
        <w:t xml:space="preserve"> </w:t>
      </w:r>
      <w:r w:rsidRPr="00D831F3">
        <w:rPr>
          <w:rStyle w:val="hps"/>
          <w:szCs w:val="22"/>
        </w:rPr>
        <w:t>perorálnou</w:t>
      </w:r>
      <w:r w:rsidRPr="00D831F3">
        <w:rPr>
          <w:szCs w:val="22"/>
        </w:rPr>
        <w:t xml:space="preserve"> </w:t>
      </w:r>
      <w:r w:rsidRPr="00D831F3">
        <w:rPr>
          <w:rStyle w:val="hps"/>
          <w:szCs w:val="22"/>
        </w:rPr>
        <w:t>biologickou</w:t>
      </w:r>
      <w:r w:rsidRPr="00D831F3">
        <w:rPr>
          <w:szCs w:val="22"/>
        </w:rPr>
        <w:t xml:space="preserve"> </w:t>
      </w:r>
      <w:r w:rsidRPr="00D831F3">
        <w:rPr>
          <w:rStyle w:val="hps"/>
          <w:szCs w:val="22"/>
        </w:rPr>
        <w:t>dostupnosťou</w:t>
      </w:r>
      <w:r w:rsidRPr="00D831F3">
        <w:rPr>
          <w:szCs w:val="22"/>
        </w:rPr>
        <w:t xml:space="preserve"> </w:t>
      </w:r>
      <w:r w:rsidRPr="00D831F3">
        <w:rPr>
          <w:rStyle w:val="hps"/>
          <w:szCs w:val="22"/>
        </w:rPr>
        <w:t>približne 73 </w:t>
      </w:r>
      <w:r w:rsidRPr="00D831F3">
        <w:rPr>
          <w:szCs w:val="22"/>
        </w:rPr>
        <w:t xml:space="preserve">%, </w:t>
      </w:r>
      <w:r w:rsidRPr="00D831F3">
        <w:rPr>
          <w:rStyle w:val="hps"/>
          <w:szCs w:val="22"/>
        </w:rPr>
        <w:t>s</w:t>
      </w:r>
      <w:r w:rsidRPr="00D831F3">
        <w:rPr>
          <w:szCs w:val="22"/>
          <w:lang w:eastAsia="ja-JP"/>
        </w:rPr>
        <w:t> </w:t>
      </w:r>
      <w:r w:rsidRPr="00D831F3">
        <w:rPr>
          <w:rStyle w:val="hps"/>
          <w:szCs w:val="22"/>
        </w:rPr>
        <w:t>maximálnou</w:t>
      </w:r>
      <w:r w:rsidRPr="00D831F3">
        <w:rPr>
          <w:szCs w:val="22"/>
        </w:rPr>
        <w:t xml:space="preserve"> </w:t>
      </w:r>
      <w:r w:rsidRPr="00D831F3">
        <w:rPr>
          <w:rStyle w:val="hps"/>
          <w:szCs w:val="22"/>
        </w:rPr>
        <w:t>plazmatickou</w:t>
      </w:r>
      <w:r w:rsidRPr="00D831F3">
        <w:rPr>
          <w:szCs w:val="22"/>
        </w:rPr>
        <w:t xml:space="preserve"> </w:t>
      </w:r>
      <w:r w:rsidRPr="00D831F3">
        <w:rPr>
          <w:rStyle w:val="hps"/>
          <w:szCs w:val="22"/>
        </w:rPr>
        <w:t>koncentráciou</w:t>
      </w:r>
      <w:r w:rsidRPr="00D831F3">
        <w:rPr>
          <w:szCs w:val="22"/>
        </w:rPr>
        <w:t xml:space="preserve"> </w:t>
      </w:r>
      <w:r w:rsidRPr="00D831F3">
        <w:rPr>
          <w:rStyle w:val="hps"/>
          <w:szCs w:val="22"/>
        </w:rPr>
        <w:t>(</w:t>
      </w:r>
      <w:r w:rsidRPr="00D831F3">
        <w:rPr>
          <w:szCs w:val="22"/>
        </w:rPr>
        <w:t>C</w:t>
      </w:r>
      <w:r w:rsidRPr="00D831F3">
        <w:rPr>
          <w:szCs w:val="22"/>
          <w:vertAlign w:val="subscript"/>
        </w:rPr>
        <w:t>max</w:t>
      </w:r>
      <w:r w:rsidRPr="00D831F3">
        <w:rPr>
          <w:szCs w:val="22"/>
        </w:rPr>
        <w:t xml:space="preserve">) </w:t>
      </w:r>
      <w:r w:rsidRPr="00D831F3">
        <w:rPr>
          <w:rStyle w:val="hps"/>
          <w:szCs w:val="22"/>
        </w:rPr>
        <w:t>vyskytujúcou</w:t>
      </w:r>
      <w:r w:rsidRPr="00D831F3">
        <w:rPr>
          <w:szCs w:val="22"/>
        </w:rPr>
        <w:t xml:space="preserve"> </w:t>
      </w:r>
      <w:r w:rsidRPr="00D831F3">
        <w:rPr>
          <w:rStyle w:val="hps"/>
          <w:szCs w:val="22"/>
        </w:rPr>
        <w:t>sa</w:t>
      </w:r>
      <w:r w:rsidRPr="00D831F3">
        <w:rPr>
          <w:szCs w:val="22"/>
        </w:rPr>
        <w:t xml:space="preserve"> </w:t>
      </w:r>
      <w:r w:rsidRPr="00D831F3">
        <w:rPr>
          <w:rStyle w:val="hps"/>
          <w:szCs w:val="22"/>
        </w:rPr>
        <w:t>v mediáne</w:t>
      </w:r>
      <w:r w:rsidRPr="00D831F3">
        <w:rPr>
          <w:szCs w:val="22"/>
        </w:rPr>
        <w:t xml:space="preserve"> </w:t>
      </w:r>
      <w:r w:rsidRPr="00D831F3">
        <w:rPr>
          <w:rStyle w:val="hps"/>
          <w:szCs w:val="22"/>
        </w:rPr>
        <w:t>času</w:t>
      </w:r>
      <w:r w:rsidRPr="00D831F3">
        <w:rPr>
          <w:szCs w:val="22"/>
        </w:rPr>
        <w:t xml:space="preserve"> </w:t>
      </w:r>
      <w:r w:rsidRPr="00D831F3">
        <w:rPr>
          <w:rStyle w:val="hps"/>
          <w:szCs w:val="22"/>
        </w:rPr>
        <w:t>(</w:t>
      </w:r>
      <w:r w:rsidRPr="00D831F3">
        <w:rPr>
          <w:szCs w:val="22"/>
        </w:rPr>
        <w:t>t</w:t>
      </w:r>
      <w:r w:rsidRPr="00D831F3">
        <w:rPr>
          <w:szCs w:val="22"/>
          <w:vertAlign w:val="subscript"/>
        </w:rPr>
        <w:t>max</w:t>
      </w:r>
      <w:r w:rsidRPr="00D831F3">
        <w:rPr>
          <w:szCs w:val="22"/>
        </w:rPr>
        <w:t xml:space="preserve">) </w:t>
      </w:r>
      <w:r w:rsidRPr="00D831F3">
        <w:rPr>
          <w:rStyle w:val="hps"/>
          <w:szCs w:val="22"/>
        </w:rPr>
        <w:t>približne</w:t>
      </w:r>
      <w:r w:rsidRPr="00D831F3">
        <w:rPr>
          <w:szCs w:val="22"/>
        </w:rPr>
        <w:t xml:space="preserve"> </w:t>
      </w:r>
      <w:r w:rsidRPr="00D831F3">
        <w:rPr>
          <w:rStyle w:val="hps"/>
          <w:szCs w:val="22"/>
        </w:rPr>
        <w:t>2,5</w:t>
      </w:r>
      <w:r w:rsidRPr="00D831F3">
        <w:rPr>
          <w:szCs w:val="22"/>
        </w:rPr>
        <w:t> </w:t>
      </w:r>
      <w:r w:rsidRPr="00D831F3">
        <w:rPr>
          <w:rStyle w:val="hps"/>
          <w:szCs w:val="22"/>
        </w:rPr>
        <w:t>hodiny</w:t>
      </w:r>
      <w:r w:rsidRPr="00D831F3">
        <w:rPr>
          <w:szCs w:val="22"/>
        </w:rPr>
        <w:t xml:space="preserve">. </w:t>
      </w:r>
      <w:r w:rsidRPr="00D831F3">
        <w:rPr>
          <w:rStyle w:val="hps"/>
          <w:szCs w:val="22"/>
        </w:rPr>
        <w:t>Farmakokinetika</w:t>
      </w:r>
      <w:r w:rsidRPr="00D831F3">
        <w:rPr>
          <w:szCs w:val="22"/>
        </w:rPr>
        <w:t xml:space="preserve"> </w:t>
      </w:r>
      <w:r w:rsidRPr="00D831F3">
        <w:rPr>
          <w:rStyle w:val="hps"/>
          <w:szCs w:val="22"/>
        </w:rPr>
        <w:t>apremilastu</w:t>
      </w:r>
      <w:r w:rsidRPr="00D831F3">
        <w:rPr>
          <w:szCs w:val="22"/>
        </w:rPr>
        <w:t xml:space="preserve"> </w:t>
      </w:r>
      <w:r w:rsidRPr="00D831F3">
        <w:rPr>
          <w:rStyle w:val="hps"/>
          <w:szCs w:val="22"/>
        </w:rPr>
        <w:t>je</w:t>
      </w:r>
      <w:r w:rsidRPr="00D831F3">
        <w:rPr>
          <w:szCs w:val="22"/>
        </w:rPr>
        <w:t xml:space="preserve"> </w:t>
      </w:r>
      <w:r w:rsidRPr="00D831F3">
        <w:rPr>
          <w:rStyle w:val="hps"/>
          <w:szCs w:val="22"/>
        </w:rPr>
        <w:t>lineárna</w:t>
      </w:r>
      <w:r w:rsidRPr="00D831F3">
        <w:rPr>
          <w:szCs w:val="22"/>
        </w:rPr>
        <w:t xml:space="preserve">, </w:t>
      </w:r>
      <w:r w:rsidRPr="00D831F3">
        <w:rPr>
          <w:rStyle w:val="hps"/>
          <w:szCs w:val="22"/>
        </w:rPr>
        <w:t>so</w:t>
      </w:r>
      <w:r w:rsidRPr="00D831F3">
        <w:rPr>
          <w:szCs w:val="22"/>
        </w:rPr>
        <w:t xml:space="preserve"> </w:t>
      </w:r>
      <w:r w:rsidRPr="00D831F3">
        <w:rPr>
          <w:rStyle w:val="hps"/>
          <w:szCs w:val="22"/>
        </w:rPr>
        <w:t>zvýšením systémovej</w:t>
      </w:r>
      <w:r w:rsidRPr="00D831F3">
        <w:rPr>
          <w:szCs w:val="22"/>
        </w:rPr>
        <w:t xml:space="preserve"> </w:t>
      </w:r>
      <w:r w:rsidRPr="00D831F3">
        <w:rPr>
          <w:rStyle w:val="hps"/>
          <w:szCs w:val="22"/>
        </w:rPr>
        <w:t>expozície</w:t>
      </w:r>
      <w:r w:rsidRPr="00D831F3">
        <w:rPr>
          <w:szCs w:val="22"/>
        </w:rPr>
        <w:t xml:space="preserve"> </w:t>
      </w:r>
      <w:r w:rsidRPr="00D831F3">
        <w:rPr>
          <w:rStyle w:val="hps"/>
          <w:szCs w:val="22"/>
        </w:rPr>
        <w:t>úmerne k dávke v</w:t>
      </w:r>
      <w:r w:rsidRPr="00D831F3">
        <w:rPr>
          <w:szCs w:val="22"/>
        </w:rPr>
        <w:t> </w:t>
      </w:r>
      <w:r w:rsidRPr="00D831F3">
        <w:rPr>
          <w:rStyle w:val="hps"/>
          <w:szCs w:val="22"/>
        </w:rPr>
        <w:t>rozsahu dávok</w:t>
      </w:r>
      <w:r w:rsidRPr="00D831F3">
        <w:rPr>
          <w:szCs w:val="22"/>
        </w:rPr>
        <w:t xml:space="preserve"> </w:t>
      </w:r>
      <w:r w:rsidRPr="00D831F3">
        <w:rPr>
          <w:rStyle w:val="hps"/>
          <w:szCs w:val="22"/>
        </w:rPr>
        <w:t>10</w:t>
      </w:r>
      <w:r w:rsidRPr="00D831F3">
        <w:rPr>
          <w:szCs w:val="22"/>
        </w:rPr>
        <w:t xml:space="preserve"> </w:t>
      </w:r>
      <w:r w:rsidRPr="00D831F3">
        <w:rPr>
          <w:rStyle w:val="hps"/>
          <w:szCs w:val="22"/>
        </w:rPr>
        <w:t>až 100</w:t>
      </w:r>
      <w:r w:rsidRPr="00D831F3">
        <w:rPr>
          <w:szCs w:val="22"/>
        </w:rPr>
        <w:t> </w:t>
      </w:r>
      <w:r w:rsidRPr="00D831F3">
        <w:rPr>
          <w:rStyle w:val="hps"/>
          <w:szCs w:val="22"/>
        </w:rPr>
        <w:t>mg</w:t>
      </w:r>
      <w:r w:rsidRPr="00D831F3">
        <w:rPr>
          <w:szCs w:val="22"/>
        </w:rPr>
        <w:t xml:space="preserve"> </w:t>
      </w:r>
      <w:r w:rsidRPr="00D831F3">
        <w:rPr>
          <w:rStyle w:val="hps"/>
          <w:szCs w:val="22"/>
        </w:rPr>
        <w:t>denne</w:t>
      </w:r>
      <w:r w:rsidRPr="00D831F3">
        <w:rPr>
          <w:szCs w:val="22"/>
        </w:rPr>
        <w:t xml:space="preserve">. </w:t>
      </w:r>
      <w:r w:rsidRPr="00D831F3">
        <w:rPr>
          <w:rStyle w:val="hps"/>
          <w:szCs w:val="22"/>
        </w:rPr>
        <w:t>Akumulácia je</w:t>
      </w:r>
      <w:r w:rsidRPr="00D831F3">
        <w:rPr>
          <w:szCs w:val="22"/>
        </w:rPr>
        <w:t xml:space="preserve"> </w:t>
      </w:r>
      <w:r w:rsidRPr="00D831F3">
        <w:rPr>
          <w:rStyle w:val="hps"/>
          <w:szCs w:val="22"/>
        </w:rPr>
        <w:t>minimálna</w:t>
      </w:r>
      <w:r w:rsidRPr="00D831F3">
        <w:rPr>
          <w:szCs w:val="22"/>
        </w:rPr>
        <w:t xml:space="preserve">, </w:t>
      </w:r>
      <w:r w:rsidRPr="00D831F3">
        <w:rPr>
          <w:rStyle w:val="hps"/>
          <w:szCs w:val="22"/>
        </w:rPr>
        <w:t>ak</w:t>
      </w:r>
      <w:r w:rsidRPr="00D831F3">
        <w:rPr>
          <w:szCs w:val="22"/>
        </w:rPr>
        <w:t xml:space="preserve"> </w:t>
      </w:r>
      <w:r w:rsidRPr="00D831F3">
        <w:rPr>
          <w:rStyle w:val="hps"/>
          <w:szCs w:val="22"/>
        </w:rPr>
        <w:t>je</w:t>
      </w:r>
      <w:r w:rsidRPr="00D831F3">
        <w:rPr>
          <w:szCs w:val="22"/>
        </w:rPr>
        <w:t xml:space="preserve"> </w:t>
      </w:r>
      <w:r w:rsidRPr="00D831F3">
        <w:rPr>
          <w:rStyle w:val="hps"/>
          <w:szCs w:val="22"/>
        </w:rPr>
        <w:t>apremilast</w:t>
      </w:r>
      <w:r w:rsidRPr="00D831F3">
        <w:rPr>
          <w:szCs w:val="22"/>
        </w:rPr>
        <w:t xml:space="preserve"> </w:t>
      </w:r>
      <w:r w:rsidRPr="00D831F3">
        <w:rPr>
          <w:rStyle w:val="hps"/>
          <w:szCs w:val="22"/>
        </w:rPr>
        <w:t>podávaný</w:t>
      </w:r>
      <w:r w:rsidRPr="00D831F3">
        <w:rPr>
          <w:szCs w:val="22"/>
        </w:rPr>
        <w:t xml:space="preserve"> </w:t>
      </w:r>
      <w:r w:rsidRPr="00D831F3">
        <w:rPr>
          <w:rStyle w:val="hps"/>
          <w:szCs w:val="22"/>
        </w:rPr>
        <w:t>raz denne,</w:t>
      </w:r>
      <w:r w:rsidRPr="00D831F3">
        <w:rPr>
          <w:szCs w:val="22"/>
        </w:rPr>
        <w:t xml:space="preserve"> </w:t>
      </w:r>
      <w:r w:rsidRPr="00D831F3">
        <w:rPr>
          <w:rStyle w:val="hps"/>
          <w:szCs w:val="22"/>
        </w:rPr>
        <w:t>a</w:t>
      </w:r>
      <w:r w:rsidRPr="00D831F3">
        <w:rPr>
          <w:szCs w:val="22"/>
        </w:rPr>
        <w:t xml:space="preserve"> je </w:t>
      </w:r>
      <w:r w:rsidRPr="00D831F3">
        <w:rPr>
          <w:rStyle w:val="hps"/>
          <w:szCs w:val="22"/>
        </w:rPr>
        <w:t>približne</w:t>
      </w:r>
      <w:r w:rsidRPr="00D831F3">
        <w:rPr>
          <w:szCs w:val="22"/>
        </w:rPr>
        <w:t xml:space="preserve"> </w:t>
      </w:r>
      <w:r w:rsidRPr="00D831F3">
        <w:rPr>
          <w:rStyle w:val="hps"/>
          <w:szCs w:val="22"/>
        </w:rPr>
        <w:t>53 </w:t>
      </w:r>
      <w:r w:rsidRPr="00D831F3">
        <w:rPr>
          <w:szCs w:val="22"/>
        </w:rPr>
        <w:t xml:space="preserve">% </w:t>
      </w:r>
      <w:r w:rsidRPr="00D831F3">
        <w:rPr>
          <w:rStyle w:val="hps"/>
          <w:szCs w:val="22"/>
        </w:rPr>
        <w:t>u zdravých</w:t>
      </w:r>
      <w:r w:rsidRPr="00D831F3">
        <w:rPr>
          <w:szCs w:val="22"/>
        </w:rPr>
        <w:t xml:space="preserve"> </w:t>
      </w:r>
      <w:r w:rsidRPr="00D831F3">
        <w:rPr>
          <w:rStyle w:val="hps"/>
          <w:szCs w:val="22"/>
        </w:rPr>
        <w:t>dobrovoľníkov</w:t>
      </w:r>
      <w:r w:rsidRPr="00D831F3">
        <w:rPr>
          <w:szCs w:val="22"/>
        </w:rPr>
        <w:t xml:space="preserve"> </w:t>
      </w:r>
      <w:r w:rsidRPr="00D831F3">
        <w:rPr>
          <w:rStyle w:val="hps"/>
          <w:szCs w:val="22"/>
        </w:rPr>
        <w:t>a</w:t>
      </w:r>
      <w:r w:rsidRPr="00D831F3">
        <w:rPr>
          <w:szCs w:val="22"/>
        </w:rPr>
        <w:t xml:space="preserve"> </w:t>
      </w:r>
      <w:r w:rsidRPr="00D831F3">
        <w:rPr>
          <w:rStyle w:val="hps"/>
          <w:szCs w:val="22"/>
        </w:rPr>
        <w:t>68 </w:t>
      </w:r>
      <w:r w:rsidRPr="00D831F3">
        <w:rPr>
          <w:szCs w:val="22"/>
        </w:rPr>
        <w:t xml:space="preserve">% </w:t>
      </w:r>
      <w:r w:rsidRPr="00D831F3">
        <w:rPr>
          <w:rStyle w:val="hps"/>
          <w:szCs w:val="22"/>
        </w:rPr>
        <w:t>u</w:t>
      </w:r>
      <w:r w:rsidRPr="00D831F3">
        <w:rPr>
          <w:szCs w:val="22"/>
        </w:rPr>
        <w:t> </w:t>
      </w:r>
      <w:r w:rsidRPr="00D831F3">
        <w:rPr>
          <w:rStyle w:val="hps"/>
          <w:szCs w:val="22"/>
        </w:rPr>
        <w:t>pacientov</w:t>
      </w:r>
      <w:r w:rsidRPr="00D831F3">
        <w:rPr>
          <w:szCs w:val="22"/>
        </w:rPr>
        <w:t xml:space="preserve"> </w:t>
      </w:r>
      <w:r w:rsidRPr="00D831F3">
        <w:rPr>
          <w:rStyle w:val="hps"/>
          <w:szCs w:val="22"/>
        </w:rPr>
        <w:t>so</w:t>
      </w:r>
      <w:r w:rsidRPr="00D831F3">
        <w:rPr>
          <w:szCs w:val="22"/>
        </w:rPr>
        <w:t xml:space="preserve"> </w:t>
      </w:r>
      <w:r w:rsidRPr="00D831F3">
        <w:rPr>
          <w:rStyle w:val="hps"/>
          <w:szCs w:val="22"/>
        </w:rPr>
        <w:t>psoriázou</w:t>
      </w:r>
      <w:r w:rsidRPr="00D831F3">
        <w:rPr>
          <w:szCs w:val="22"/>
        </w:rPr>
        <w:t xml:space="preserve"> </w:t>
      </w:r>
      <w:r w:rsidRPr="00D831F3">
        <w:rPr>
          <w:rStyle w:val="hps"/>
          <w:szCs w:val="22"/>
        </w:rPr>
        <w:t>pri</w:t>
      </w:r>
      <w:r w:rsidRPr="00D831F3">
        <w:rPr>
          <w:szCs w:val="22"/>
        </w:rPr>
        <w:t xml:space="preserve"> </w:t>
      </w:r>
      <w:r w:rsidRPr="00D831F3">
        <w:rPr>
          <w:rStyle w:val="hps"/>
          <w:szCs w:val="22"/>
        </w:rPr>
        <w:t>podávaní</w:t>
      </w:r>
      <w:r w:rsidRPr="00D831F3">
        <w:rPr>
          <w:szCs w:val="22"/>
        </w:rPr>
        <w:t xml:space="preserve"> </w:t>
      </w:r>
      <w:r w:rsidRPr="00D831F3">
        <w:rPr>
          <w:rStyle w:val="hps"/>
          <w:szCs w:val="22"/>
        </w:rPr>
        <w:t>dvakrát</w:t>
      </w:r>
      <w:r w:rsidRPr="00D831F3">
        <w:rPr>
          <w:szCs w:val="22"/>
        </w:rPr>
        <w:t xml:space="preserve"> </w:t>
      </w:r>
      <w:r w:rsidRPr="00D831F3">
        <w:rPr>
          <w:rStyle w:val="hps"/>
          <w:szCs w:val="22"/>
        </w:rPr>
        <w:t>denne</w:t>
      </w:r>
      <w:r w:rsidRPr="00D831F3">
        <w:rPr>
          <w:szCs w:val="22"/>
        </w:rPr>
        <w:t xml:space="preserve">. </w:t>
      </w:r>
      <w:r w:rsidRPr="00D831F3">
        <w:rPr>
          <w:rStyle w:val="hps"/>
          <w:szCs w:val="22"/>
        </w:rPr>
        <w:t>Súčasné</w:t>
      </w:r>
      <w:r w:rsidRPr="00D831F3">
        <w:rPr>
          <w:szCs w:val="22"/>
        </w:rPr>
        <w:t xml:space="preserve"> </w:t>
      </w:r>
      <w:r w:rsidRPr="00D831F3">
        <w:rPr>
          <w:rStyle w:val="hps"/>
          <w:szCs w:val="22"/>
        </w:rPr>
        <w:t>podávanie</w:t>
      </w:r>
      <w:r w:rsidRPr="00D831F3">
        <w:rPr>
          <w:szCs w:val="22"/>
        </w:rPr>
        <w:t xml:space="preserve"> </w:t>
      </w:r>
      <w:r w:rsidRPr="00D831F3">
        <w:rPr>
          <w:rStyle w:val="hps"/>
          <w:szCs w:val="22"/>
        </w:rPr>
        <w:t>s</w:t>
      </w:r>
      <w:r w:rsidRPr="00D831F3">
        <w:rPr>
          <w:szCs w:val="22"/>
        </w:rPr>
        <w:t> </w:t>
      </w:r>
      <w:r w:rsidRPr="00D831F3">
        <w:rPr>
          <w:rStyle w:val="hps"/>
          <w:szCs w:val="22"/>
        </w:rPr>
        <w:t>jedlom</w:t>
      </w:r>
      <w:r w:rsidRPr="00D831F3">
        <w:rPr>
          <w:szCs w:val="22"/>
        </w:rPr>
        <w:t xml:space="preserve"> </w:t>
      </w:r>
      <w:r w:rsidRPr="00D831F3">
        <w:rPr>
          <w:rStyle w:val="hps"/>
          <w:szCs w:val="22"/>
        </w:rPr>
        <w:t>nemení</w:t>
      </w:r>
      <w:r w:rsidRPr="00D831F3">
        <w:rPr>
          <w:szCs w:val="22"/>
        </w:rPr>
        <w:t xml:space="preserve"> </w:t>
      </w:r>
      <w:r w:rsidRPr="00D831F3">
        <w:rPr>
          <w:rStyle w:val="hps"/>
          <w:szCs w:val="22"/>
        </w:rPr>
        <w:t>biologickú</w:t>
      </w:r>
      <w:r w:rsidRPr="00D831F3">
        <w:rPr>
          <w:szCs w:val="22"/>
        </w:rPr>
        <w:t xml:space="preserve"> </w:t>
      </w:r>
      <w:r w:rsidRPr="00D831F3">
        <w:rPr>
          <w:rStyle w:val="hps"/>
          <w:szCs w:val="22"/>
        </w:rPr>
        <w:t>dostupnosť,</w:t>
      </w:r>
      <w:r w:rsidRPr="00D831F3">
        <w:rPr>
          <w:szCs w:val="22"/>
        </w:rPr>
        <w:t xml:space="preserve"> </w:t>
      </w:r>
      <w:r w:rsidRPr="00D831F3">
        <w:rPr>
          <w:rStyle w:val="hps"/>
          <w:szCs w:val="22"/>
        </w:rPr>
        <w:t>a</w:t>
      </w:r>
      <w:r w:rsidRPr="00D831F3">
        <w:rPr>
          <w:szCs w:val="22"/>
        </w:rPr>
        <w:t xml:space="preserve"> </w:t>
      </w:r>
      <w:r w:rsidRPr="00D831F3">
        <w:rPr>
          <w:rStyle w:val="hps"/>
          <w:szCs w:val="22"/>
        </w:rPr>
        <w:t>preto</w:t>
      </w:r>
      <w:r w:rsidRPr="00D831F3">
        <w:rPr>
          <w:szCs w:val="22"/>
        </w:rPr>
        <w:t xml:space="preserve"> sa </w:t>
      </w:r>
      <w:r w:rsidRPr="00D831F3">
        <w:rPr>
          <w:rStyle w:val="hps"/>
          <w:szCs w:val="22"/>
        </w:rPr>
        <w:t>apremilast</w:t>
      </w:r>
      <w:r w:rsidRPr="00D831F3">
        <w:rPr>
          <w:szCs w:val="22"/>
        </w:rPr>
        <w:t xml:space="preserve"> </w:t>
      </w:r>
      <w:r w:rsidRPr="00D831F3">
        <w:rPr>
          <w:rStyle w:val="hps"/>
          <w:szCs w:val="22"/>
        </w:rPr>
        <w:t>môže podávať s</w:t>
      </w:r>
      <w:r w:rsidRPr="00D831F3">
        <w:rPr>
          <w:szCs w:val="22"/>
        </w:rPr>
        <w:t> </w:t>
      </w:r>
      <w:r w:rsidRPr="00D831F3">
        <w:rPr>
          <w:rStyle w:val="hps"/>
          <w:szCs w:val="22"/>
        </w:rPr>
        <w:t>jedlom</w:t>
      </w:r>
      <w:r w:rsidRPr="00D831F3">
        <w:rPr>
          <w:szCs w:val="22"/>
        </w:rPr>
        <w:t xml:space="preserve"> </w:t>
      </w:r>
      <w:r w:rsidRPr="00D831F3">
        <w:rPr>
          <w:rStyle w:val="hps"/>
          <w:szCs w:val="22"/>
        </w:rPr>
        <w:t>alebo bez</w:t>
      </w:r>
      <w:r w:rsidRPr="00D831F3">
        <w:rPr>
          <w:szCs w:val="22"/>
        </w:rPr>
        <w:t xml:space="preserve"> </w:t>
      </w:r>
      <w:r w:rsidRPr="00D831F3">
        <w:rPr>
          <w:rStyle w:val="hps"/>
          <w:szCs w:val="22"/>
        </w:rPr>
        <w:t>jedla</w:t>
      </w:r>
      <w:r w:rsidRPr="00D831F3">
        <w:rPr>
          <w:szCs w:val="22"/>
        </w:rPr>
        <w:t>.</w:t>
      </w:r>
    </w:p>
    <w:p w14:paraId="401C32F1" w14:textId="77777777" w:rsidR="00D03914" w:rsidRPr="00D831F3" w:rsidRDefault="00D03914" w:rsidP="00D03914">
      <w:pPr>
        <w:numPr>
          <w:ilvl w:val="12"/>
          <w:numId w:val="0"/>
        </w:numPr>
        <w:spacing w:line="240" w:lineRule="auto"/>
        <w:ind w:right="-2"/>
        <w:rPr>
          <w:szCs w:val="22"/>
        </w:rPr>
      </w:pPr>
    </w:p>
    <w:p w14:paraId="14DB285C" w14:textId="77777777" w:rsidR="00D03914" w:rsidRPr="00D831F3" w:rsidRDefault="00D03914" w:rsidP="00D03914">
      <w:pPr>
        <w:keepNext/>
        <w:numPr>
          <w:ilvl w:val="12"/>
          <w:numId w:val="0"/>
        </w:numPr>
        <w:spacing w:line="240" w:lineRule="auto"/>
        <w:rPr>
          <w:szCs w:val="22"/>
          <w:u w:val="single"/>
        </w:rPr>
      </w:pPr>
      <w:r w:rsidRPr="00D831F3">
        <w:rPr>
          <w:szCs w:val="22"/>
          <w:u w:val="single"/>
        </w:rPr>
        <w:t>Distribúcia</w:t>
      </w:r>
    </w:p>
    <w:p w14:paraId="36A81EF9" w14:textId="77777777" w:rsidR="00D03914" w:rsidRPr="00D831F3" w:rsidRDefault="00D03914" w:rsidP="00D03914">
      <w:pPr>
        <w:keepNext/>
        <w:numPr>
          <w:ilvl w:val="12"/>
          <w:numId w:val="0"/>
        </w:numPr>
        <w:spacing w:line="240" w:lineRule="auto"/>
        <w:rPr>
          <w:szCs w:val="22"/>
          <w:u w:val="single"/>
        </w:rPr>
      </w:pPr>
    </w:p>
    <w:p w14:paraId="6AB91038" w14:textId="77777777" w:rsidR="00D03914" w:rsidRPr="00D831F3" w:rsidRDefault="00D03914" w:rsidP="00D03914">
      <w:pPr>
        <w:numPr>
          <w:ilvl w:val="12"/>
          <w:numId w:val="0"/>
        </w:numPr>
        <w:spacing w:line="240" w:lineRule="auto"/>
        <w:rPr>
          <w:szCs w:val="22"/>
          <w:u w:val="single"/>
        </w:rPr>
      </w:pPr>
      <w:r w:rsidRPr="00D831F3">
        <w:rPr>
          <w:rStyle w:val="hps"/>
          <w:szCs w:val="22"/>
        </w:rPr>
        <w:t xml:space="preserve">Väzba apremilastu na </w:t>
      </w:r>
      <w:r w:rsidRPr="00D831F3">
        <w:rPr>
          <w:szCs w:val="22"/>
        </w:rPr>
        <w:t xml:space="preserve">plazmatické proteíny u človeka </w:t>
      </w:r>
      <w:r w:rsidRPr="00D831F3">
        <w:rPr>
          <w:rStyle w:val="hps"/>
          <w:szCs w:val="22"/>
        </w:rPr>
        <w:t>je približne</w:t>
      </w:r>
      <w:r w:rsidRPr="00D831F3">
        <w:rPr>
          <w:szCs w:val="22"/>
        </w:rPr>
        <w:t xml:space="preserve"> </w:t>
      </w:r>
      <w:r w:rsidRPr="00D831F3">
        <w:rPr>
          <w:rStyle w:val="hps"/>
          <w:szCs w:val="22"/>
        </w:rPr>
        <w:t>68 </w:t>
      </w:r>
      <w:r w:rsidRPr="00D831F3">
        <w:rPr>
          <w:szCs w:val="22"/>
        </w:rPr>
        <w:t xml:space="preserve">%. </w:t>
      </w:r>
      <w:r w:rsidRPr="00D831F3">
        <w:rPr>
          <w:rStyle w:val="hps"/>
          <w:szCs w:val="22"/>
        </w:rPr>
        <w:t>Priemerný zdanlivý</w:t>
      </w:r>
      <w:r w:rsidRPr="00D831F3">
        <w:rPr>
          <w:szCs w:val="22"/>
        </w:rPr>
        <w:t xml:space="preserve"> </w:t>
      </w:r>
      <w:r w:rsidRPr="00D831F3">
        <w:rPr>
          <w:rStyle w:val="hps"/>
          <w:szCs w:val="22"/>
        </w:rPr>
        <w:t>distribučný</w:t>
      </w:r>
      <w:r w:rsidRPr="00D831F3">
        <w:rPr>
          <w:szCs w:val="22"/>
        </w:rPr>
        <w:t xml:space="preserve"> </w:t>
      </w:r>
      <w:r w:rsidRPr="00D831F3">
        <w:rPr>
          <w:rStyle w:val="hps"/>
          <w:szCs w:val="22"/>
        </w:rPr>
        <w:t>objem</w:t>
      </w:r>
      <w:r w:rsidRPr="00D831F3">
        <w:rPr>
          <w:szCs w:val="22"/>
        </w:rPr>
        <w:t xml:space="preserve"> </w:t>
      </w:r>
      <w:r w:rsidRPr="00D831F3">
        <w:rPr>
          <w:rStyle w:val="hps"/>
          <w:szCs w:val="22"/>
        </w:rPr>
        <w:t>(</w:t>
      </w:r>
      <w:r w:rsidRPr="00D831F3">
        <w:rPr>
          <w:szCs w:val="22"/>
        </w:rPr>
        <w:t xml:space="preserve">Vd) </w:t>
      </w:r>
      <w:r w:rsidRPr="00D831F3">
        <w:rPr>
          <w:rStyle w:val="hps"/>
          <w:szCs w:val="22"/>
        </w:rPr>
        <w:t>je</w:t>
      </w:r>
      <w:r w:rsidRPr="00D831F3">
        <w:rPr>
          <w:szCs w:val="22"/>
        </w:rPr>
        <w:t xml:space="preserve"> </w:t>
      </w:r>
      <w:r w:rsidRPr="00D831F3">
        <w:rPr>
          <w:rStyle w:val="hps"/>
          <w:szCs w:val="22"/>
        </w:rPr>
        <w:t>87</w:t>
      </w:r>
      <w:r w:rsidRPr="00D831F3">
        <w:rPr>
          <w:szCs w:val="22"/>
        </w:rPr>
        <w:t> </w:t>
      </w:r>
      <w:r w:rsidRPr="00D831F3">
        <w:rPr>
          <w:rStyle w:val="hps"/>
          <w:szCs w:val="22"/>
        </w:rPr>
        <w:t>l</w:t>
      </w:r>
      <w:r w:rsidRPr="00D831F3">
        <w:rPr>
          <w:szCs w:val="22"/>
        </w:rPr>
        <w:t xml:space="preserve">, </w:t>
      </w:r>
      <w:r w:rsidRPr="00D831F3">
        <w:rPr>
          <w:rStyle w:val="hps"/>
          <w:szCs w:val="22"/>
        </w:rPr>
        <w:t>indikujúci</w:t>
      </w:r>
      <w:r w:rsidRPr="00D831F3">
        <w:rPr>
          <w:szCs w:val="22"/>
        </w:rPr>
        <w:t xml:space="preserve"> </w:t>
      </w:r>
      <w:r w:rsidRPr="00D831F3">
        <w:rPr>
          <w:rStyle w:val="hps"/>
          <w:szCs w:val="22"/>
        </w:rPr>
        <w:t>extravaskulárnu distribúciu</w:t>
      </w:r>
      <w:r w:rsidRPr="00D831F3">
        <w:rPr>
          <w:szCs w:val="22"/>
        </w:rPr>
        <w:t>.</w:t>
      </w:r>
    </w:p>
    <w:p w14:paraId="58B02569" w14:textId="77777777" w:rsidR="00D03914" w:rsidRPr="00D831F3" w:rsidRDefault="00D03914" w:rsidP="00D03914">
      <w:pPr>
        <w:numPr>
          <w:ilvl w:val="12"/>
          <w:numId w:val="0"/>
        </w:numPr>
        <w:spacing w:line="240" w:lineRule="auto"/>
        <w:ind w:right="-2"/>
        <w:rPr>
          <w:szCs w:val="22"/>
        </w:rPr>
      </w:pPr>
    </w:p>
    <w:p w14:paraId="78980AA7" w14:textId="77777777" w:rsidR="00D03914" w:rsidRPr="00D831F3" w:rsidRDefault="00D03914" w:rsidP="00D03914">
      <w:pPr>
        <w:keepNext/>
        <w:keepLines/>
        <w:numPr>
          <w:ilvl w:val="12"/>
          <w:numId w:val="0"/>
        </w:numPr>
        <w:spacing w:line="240" w:lineRule="auto"/>
        <w:ind w:right="-2"/>
        <w:rPr>
          <w:szCs w:val="22"/>
          <w:u w:val="single"/>
        </w:rPr>
      </w:pPr>
      <w:r w:rsidRPr="00D831F3">
        <w:rPr>
          <w:szCs w:val="22"/>
          <w:u w:val="single"/>
        </w:rPr>
        <w:t>Biotransformácia</w:t>
      </w:r>
    </w:p>
    <w:p w14:paraId="7BDD9CE1" w14:textId="77777777" w:rsidR="00D03914" w:rsidRPr="00D831F3" w:rsidRDefault="00D03914" w:rsidP="00D03914">
      <w:pPr>
        <w:keepNext/>
        <w:keepLines/>
        <w:numPr>
          <w:ilvl w:val="12"/>
          <w:numId w:val="0"/>
        </w:numPr>
        <w:spacing w:line="240" w:lineRule="auto"/>
        <w:ind w:right="-2"/>
        <w:rPr>
          <w:szCs w:val="22"/>
          <w:u w:val="single"/>
        </w:rPr>
      </w:pPr>
    </w:p>
    <w:p w14:paraId="7FD85972" w14:textId="77777777" w:rsidR="00D03914" w:rsidRPr="00D831F3" w:rsidRDefault="00D03914" w:rsidP="00D03914">
      <w:pPr>
        <w:keepNext/>
        <w:keepLines/>
        <w:spacing w:line="240" w:lineRule="auto"/>
        <w:rPr>
          <w:szCs w:val="22"/>
        </w:rPr>
      </w:pPr>
      <w:r w:rsidRPr="00D831F3">
        <w:rPr>
          <w:rStyle w:val="hps"/>
          <w:szCs w:val="22"/>
        </w:rPr>
        <w:t>Apremilast</w:t>
      </w:r>
      <w:r w:rsidRPr="00D831F3">
        <w:rPr>
          <w:szCs w:val="22"/>
        </w:rPr>
        <w:t xml:space="preserve"> </w:t>
      </w:r>
      <w:r w:rsidRPr="00D831F3">
        <w:rPr>
          <w:rStyle w:val="hps"/>
          <w:szCs w:val="22"/>
        </w:rPr>
        <w:t>je extenzívne</w:t>
      </w:r>
      <w:r w:rsidRPr="00D831F3">
        <w:rPr>
          <w:szCs w:val="22"/>
        </w:rPr>
        <w:t xml:space="preserve"> </w:t>
      </w:r>
      <w:r w:rsidRPr="00D831F3">
        <w:rPr>
          <w:rStyle w:val="hps"/>
          <w:szCs w:val="22"/>
        </w:rPr>
        <w:t>metabolizovaný</w:t>
      </w:r>
      <w:r w:rsidRPr="00D831F3">
        <w:rPr>
          <w:szCs w:val="22"/>
        </w:rPr>
        <w:t xml:space="preserve"> </w:t>
      </w:r>
      <w:r w:rsidRPr="00D831F3">
        <w:rPr>
          <w:rStyle w:val="hps"/>
          <w:szCs w:val="22"/>
        </w:rPr>
        <w:t>cestou sprostredkovanou</w:t>
      </w:r>
      <w:r w:rsidRPr="00D831F3">
        <w:rPr>
          <w:szCs w:val="22"/>
        </w:rPr>
        <w:t xml:space="preserve"> </w:t>
      </w:r>
      <w:r w:rsidRPr="00D831F3">
        <w:rPr>
          <w:rStyle w:val="hps"/>
          <w:szCs w:val="22"/>
        </w:rPr>
        <w:t>CYP</w:t>
      </w:r>
      <w:r w:rsidRPr="00D831F3">
        <w:rPr>
          <w:szCs w:val="22"/>
        </w:rPr>
        <w:t xml:space="preserve">, </w:t>
      </w:r>
      <w:r w:rsidRPr="00D831F3">
        <w:rPr>
          <w:rStyle w:val="hps"/>
          <w:szCs w:val="22"/>
        </w:rPr>
        <w:t>ako aj inými cestami (nezah</w:t>
      </w:r>
      <w:r w:rsidRPr="00D831F3">
        <w:rPr>
          <w:szCs w:val="22"/>
        </w:rPr>
        <w:t>ŕ</w:t>
      </w:r>
      <w:r w:rsidRPr="00D831F3">
        <w:rPr>
          <w:rStyle w:val="hps"/>
          <w:szCs w:val="22"/>
        </w:rPr>
        <w:t xml:space="preserve">ňajúcimi </w:t>
      </w:r>
      <w:r w:rsidRPr="00D831F3">
        <w:rPr>
          <w:szCs w:val="22"/>
        </w:rPr>
        <w:t xml:space="preserve">CYP) </w:t>
      </w:r>
      <w:r w:rsidRPr="00D831F3">
        <w:rPr>
          <w:rStyle w:val="hps"/>
          <w:szCs w:val="22"/>
        </w:rPr>
        <w:t>vrátane</w:t>
      </w:r>
      <w:r w:rsidRPr="00D831F3">
        <w:rPr>
          <w:szCs w:val="22"/>
        </w:rPr>
        <w:t xml:space="preserve"> </w:t>
      </w:r>
      <w:r w:rsidRPr="00D831F3">
        <w:rPr>
          <w:rStyle w:val="hps"/>
          <w:szCs w:val="22"/>
        </w:rPr>
        <w:t>oxidácie</w:t>
      </w:r>
      <w:r w:rsidRPr="00D831F3">
        <w:rPr>
          <w:szCs w:val="22"/>
        </w:rPr>
        <w:t xml:space="preserve">, </w:t>
      </w:r>
      <w:r w:rsidRPr="00D831F3">
        <w:rPr>
          <w:rStyle w:val="hps"/>
          <w:szCs w:val="22"/>
        </w:rPr>
        <w:t>hydrolýzy</w:t>
      </w:r>
      <w:r w:rsidRPr="00D831F3">
        <w:rPr>
          <w:szCs w:val="22"/>
        </w:rPr>
        <w:t xml:space="preserve"> </w:t>
      </w:r>
      <w:r w:rsidRPr="00D831F3">
        <w:rPr>
          <w:rStyle w:val="hps"/>
          <w:szCs w:val="22"/>
        </w:rPr>
        <w:t>a</w:t>
      </w:r>
      <w:r w:rsidRPr="00D831F3">
        <w:rPr>
          <w:szCs w:val="22"/>
        </w:rPr>
        <w:t xml:space="preserve"> </w:t>
      </w:r>
      <w:r w:rsidRPr="00D831F3">
        <w:rPr>
          <w:rStyle w:val="hps"/>
          <w:szCs w:val="22"/>
        </w:rPr>
        <w:t>konjugácie. To naznačuje</w:t>
      </w:r>
      <w:r w:rsidRPr="00D831F3">
        <w:rPr>
          <w:szCs w:val="22"/>
        </w:rPr>
        <w:t xml:space="preserve">, že </w:t>
      </w:r>
      <w:r w:rsidRPr="00D831F3">
        <w:rPr>
          <w:rStyle w:val="hps"/>
          <w:szCs w:val="22"/>
        </w:rPr>
        <w:t>inhibícia</w:t>
      </w:r>
      <w:r w:rsidRPr="00D831F3">
        <w:rPr>
          <w:szCs w:val="22"/>
        </w:rPr>
        <w:t xml:space="preserve"> </w:t>
      </w:r>
      <w:r w:rsidRPr="00D831F3">
        <w:rPr>
          <w:rStyle w:val="hps"/>
          <w:szCs w:val="22"/>
        </w:rPr>
        <w:t>jedinej z</w:t>
      </w:r>
      <w:r w:rsidRPr="00D831F3">
        <w:rPr>
          <w:szCs w:val="22"/>
          <w:lang w:eastAsia="ja-JP"/>
        </w:rPr>
        <w:t> </w:t>
      </w:r>
      <w:r w:rsidRPr="00D831F3">
        <w:rPr>
          <w:rStyle w:val="hps"/>
          <w:szCs w:val="22"/>
        </w:rPr>
        <w:t>ciest ovplyvňujúcej klírens pravdepodobne nespôsobí</w:t>
      </w:r>
      <w:r w:rsidRPr="00D831F3">
        <w:rPr>
          <w:szCs w:val="22"/>
        </w:rPr>
        <w:t xml:space="preserve"> </w:t>
      </w:r>
      <w:r w:rsidRPr="00D831F3">
        <w:rPr>
          <w:rStyle w:val="hps"/>
          <w:szCs w:val="22"/>
        </w:rPr>
        <w:t>výrazné</w:t>
      </w:r>
      <w:r w:rsidRPr="00D831F3">
        <w:rPr>
          <w:szCs w:val="22"/>
        </w:rPr>
        <w:t xml:space="preserve"> </w:t>
      </w:r>
      <w:r w:rsidRPr="00D831F3">
        <w:rPr>
          <w:rStyle w:val="hps"/>
          <w:szCs w:val="22"/>
        </w:rPr>
        <w:t>liekové</w:t>
      </w:r>
      <w:r w:rsidRPr="00D831F3">
        <w:rPr>
          <w:szCs w:val="22"/>
        </w:rPr>
        <w:t xml:space="preserve"> </w:t>
      </w:r>
      <w:r w:rsidRPr="00D831F3">
        <w:rPr>
          <w:rStyle w:val="hps"/>
          <w:szCs w:val="22"/>
        </w:rPr>
        <w:t>interakcie</w:t>
      </w:r>
      <w:r w:rsidRPr="00D831F3">
        <w:rPr>
          <w:szCs w:val="22"/>
        </w:rPr>
        <w:t xml:space="preserve">. </w:t>
      </w:r>
      <w:r w:rsidRPr="00D831F3">
        <w:rPr>
          <w:rStyle w:val="hps"/>
          <w:szCs w:val="22"/>
        </w:rPr>
        <w:t>Oxidatívny metabolizmus</w:t>
      </w:r>
      <w:r w:rsidRPr="00D831F3">
        <w:rPr>
          <w:szCs w:val="22"/>
        </w:rPr>
        <w:t xml:space="preserve"> </w:t>
      </w:r>
      <w:r w:rsidRPr="00D831F3">
        <w:rPr>
          <w:rStyle w:val="hps"/>
          <w:szCs w:val="22"/>
        </w:rPr>
        <w:t>apremilastu</w:t>
      </w:r>
      <w:r w:rsidRPr="00D831F3">
        <w:rPr>
          <w:szCs w:val="22"/>
        </w:rPr>
        <w:t xml:space="preserve"> </w:t>
      </w:r>
      <w:r w:rsidRPr="00D831F3">
        <w:rPr>
          <w:rStyle w:val="hps"/>
          <w:szCs w:val="22"/>
        </w:rPr>
        <w:t>je primárne</w:t>
      </w:r>
      <w:r w:rsidRPr="00D831F3">
        <w:rPr>
          <w:szCs w:val="22"/>
        </w:rPr>
        <w:t xml:space="preserve"> </w:t>
      </w:r>
      <w:r w:rsidRPr="00D831F3">
        <w:rPr>
          <w:rStyle w:val="hps"/>
          <w:szCs w:val="22"/>
        </w:rPr>
        <w:t>sprostredkovaný</w:t>
      </w:r>
      <w:r w:rsidRPr="00D831F3">
        <w:rPr>
          <w:szCs w:val="22"/>
        </w:rPr>
        <w:t xml:space="preserve"> </w:t>
      </w:r>
      <w:r w:rsidRPr="00D831F3">
        <w:rPr>
          <w:rStyle w:val="hps"/>
          <w:szCs w:val="22"/>
        </w:rPr>
        <w:t>CYP3A4</w:t>
      </w:r>
      <w:r w:rsidRPr="00D831F3">
        <w:rPr>
          <w:szCs w:val="22"/>
        </w:rPr>
        <w:t xml:space="preserve"> </w:t>
      </w:r>
      <w:r w:rsidRPr="00D831F3">
        <w:rPr>
          <w:rStyle w:val="hps"/>
          <w:szCs w:val="22"/>
        </w:rPr>
        <w:t>s menším</w:t>
      </w:r>
      <w:r w:rsidRPr="00D831F3">
        <w:rPr>
          <w:szCs w:val="22"/>
        </w:rPr>
        <w:t xml:space="preserve"> </w:t>
      </w:r>
      <w:r w:rsidRPr="00D831F3">
        <w:rPr>
          <w:rStyle w:val="hps"/>
          <w:szCs w:val="22"/>
        </w:rPr>
        <w:t>prispením</w:t>
      </w:r>
      <w:r w:rsidRPr="00D831F3">
        <w:rPr>
          <w:szCs w:val="22"/>
        </w:rPr>
        <w:t xml:space="preserve"> </w:t>
      </w:r>
      <w:r w:rsidRPr="00D831F3">
        <w:rPr>
          <w:rStyle w:val="hps"/>
          <w:szCs w:val="22"/>
        </w:rPr>
        <w:t>CYP1A2</w:t>
      </w:r>
      <w:r w:rsidRPr="00D831F3">
        <w:rPr>
          <w:szCs w:val="22"/>
        </w:rPr>
        <w:t xml:space="preserve"> </w:t>
      </w:r>
      <w:r w:rsidRPr="00D831F3">
        <w:rPr>
          <w:rStyle w:val="hps"/>
          <w:szCs w:val="22"/>
        </w:rPr>
        <w:t>a</w:t>
      </w:r>
      <w:r w:rsidRPr="00D831F3">
        <w:rPr>
          <w:szCs w:val="22"/>
          <w:lang w:eastAsia="ja-JP"/>
        </w:rPr>
        <w:t> </w:t>
      </w:r>
      <w:r w:rsidRPr="00D831F3">
        <w:rPr>
          <w:rStyle w:val="hps"/>
          <w:szCs w:val="22"/>
        </w:rPr>
        <w:t>CYP2A6</w:t>
      </w:r>
      <w:r w:rsidRPr="00D831F3">
        <w:rPr>
          <w:szCs w:val="22"/>
        </w:rPr>
        <w:t xml:space="preserve">. </w:t>
      </w:r>
      <w:r w:rsidRPr="00D831F3">
        <w:rPr>
          <w:rStyle w:val="hps"/>
          <w:szCs w:val="22"/>
        </w:rPr>
        <w:t>Apremilast</w:t>
      </w:r>
      <w:r w:rsidRPr="00D831F3">
        <w:rPr>
          <w:szCs w:val="22"/>
        </w:rPr>
        <w:t xml:space="preserve"> </w:t>
      </w:r>
      <w:r w:rsidRPr="00D831F3">
        <w:rPr>
          <w:rStyle w:val="hps"/>
          <w:szCs w:val="22"/>
        </w:rPr>
        <w:t>je</w:t>
      </w:r>
      <w:r w:rsidRPr="00D831F3">
        <w:rPr>
          <w:szCs w:val="22"/>
        </w:rPr>
        <w:t xml:space="preserve"> </w:t>
      </w:r>
      <w:r w:rsidRPr="00D831F3">
        <w:rPr>
          <w:rStyle w:val="hps"/>
          <w:szCs w:val="22"/>
        </w:rPr>
        <w:t>hlavnou</w:t>
      </w:r>
      <w:r w:rsidRPr="00D831F3">
        <w:rPr>
          <w:szCs w:val="22"/>
        </w:rPr>
        <w:t xml:space="preserve"> </w:t>
      </w:r>
      <w:r w:rsidRPr="00D831F3">
        <w:rPr>
          <w:rStyle w:val="hps"/>
          <w:szCs w:val="22"/>
        </w:rPr>
        <w:t>cirkulujúcou</w:t>
      </w:r>
      <w:r w:rsidRPr="00D831F3">
        <w:rPr>
          <w:szCs w:val="22"/>
        </w:rPr>
        <w:t xml:space="preserve"> </w:t>
      </w:r>
      <w:r w:rsidRPr="00D831F3">
        <w:rPr>
          <w:rStyle w:val="hps"/>
          <w:szCs w:val="22"/>
        </w:rPr>
        <w:t>zložkou</w:t>
      </w:r>
      <w:r w:rsidRPr="00D831F3">
        <w:rPr>
          <w:szCs w:val="22"/>
        </w:rPr>
        <w:t xml:space="preserve"> </w:t>
      </w:r>
      <w:r w:rsidRPr="00D831F3">
        <w:rPr>
          <w:rStyle w:val="hps"/>
          <w:szCs w:val="22"/>
        </w:rPr>
        <w:t>po perorálnom</w:t>
      </w:r>
      <w:r w:rsidRPr="00D831F3">
        <w:rPr>
          <w:szCs w:val="22"/>
        </w:rPr>
        <w:t xml:space="preserve"> </w:t>
      </w:r>
      <w:r w:rsidRPr="00D831F3">
        <w:rPr>
          <w:rStyle w:val="hps"/>
          <w:szCs w:val="22"/>
        </w:rPr>
        <w:t>podaní</w:t>
      </w:r>
      <w:r w:rsidRPr="00D831F3">
        <w:rPr>
          <w:szCs w:val="22"/>
        </w:rPr>
        <w:t xml:space="preserve">. </w:t>
      </w:r>
      <w:r w:rsidRPr="00D831F3">
        <w:rPr>
          <w:rStyle w:val="hps"/>
          <w:szCs w:val="22"/>
        </w:rPr>
        <w:t>Apremilast</w:t>
      </w:r>
      <w:r w:rsidRPr="00D831F3">
        <w:rPr>
          <w:szCs w:val="22"/>
        </w:rPr>
        <w:t xml:space="preserve"> </w:t>
      </w:r>
      <w:r w:rsidRPr="00D831F3">
        <w:rPr>
          <w:rStyle w:val="hps"/>
          <w:szCs w:val="22"/>
        </w:rPr>
        <w:t>prechádza</w:t>
      </w:r>
      <w:r w:rsidRPr="00D831F3">
        <w:rPr>
          <w:szCs w:val="22"/>
        </w:rPr>
        <w:t xml:space="preserve"> </w:t>
      </w:r>
      <w:r w:rsidRPr="00D831F3">
        <w:rPr>
          <w:rStyle w:val="hps"/>
          <w:szCs w:val="22"/>
        </w:rPr>
        <w:t>rozsiahlou</w:t>
      </w:r>
      <w:r w:rsidRPr="00D831F3">
        <w:rPr>
          <w:szCs w:val="22"/>
        </w:rPr>
        <w:t xml:space="preserve"> </w:t>
      </w:r>
      <w:r w:rsidRPr="00D831F3">
        <w:rPr>
          <w:rStyle w:val="hps"/>
          <w:szCs w:val="22"/>
        </w:rPr>
        <w:t>biotransformáciou</w:t>
      </w:r>
      <w:r w:rsidRPr="00D831F3">
        <w:rPr>
          <w:szCs w:val="22"/>
        </w:rPr>
        <w:t xml:space="preserve"> s </w:t>
      </w:r>
      <w:r w:rsidRPr="00D831F3">
        <w:rPr>
          <w:rStyle w:val="hps"/>
          <w:szCs w:val="22"/>
        </w:rPr>
        <w:t>iba</w:t>
      </w:r>
      <w:r w:rsidRPr="00D831F3">
        <w:rPr>
          <w:szCs w:val="22"/>
        </w:rPr>
        <w:t xml:space="preserve"> </w:t>
      </w:r>
      <w:r w:rsidRPr="00D831F3">
        <w:rPr>
          <w:rStyle w:val="hps"/>
          <w:szCs w:val="22"/>
        </w:rPr>
        <w:t>3 </w:t>
      </w:r>
      <w:r w:rsidRPr="00D831F3">
        <w:rPr>
          <w:szCs w:val="22"/>
        </w:rPr>
        <w:t xml:space="preserve">% </w:t>
      </w:r>
      <w:r w:rsidRPr="00D831F3">
        <w:rPr>
          <w:rStyle w:val="hps"/>
          <w:szCs w:val="22"/>
        </w:rPr>
        <w:t>podanej</w:t>
      </w:r>
      <w:r w:rsidRPr="00D831F3">
        <w:rPr>
          <w:szCs w:val="22"/>
        </w:rPr>
        <w:t xml:space="preserve"> </w:t>
      </w:r>
      <w:r w:rsidRPr="00D831F3">
        <w:rPr>
          <w:rStyle w:val="hps"/>
          <w:szCs w:val="22"/>
        </w:rPr>
        <w:t>materskej</w:t>
      </w:r>
      <w:r w:rsidRPr="00D831F3">
        <w:rPr>
          <w:szCs w:val="22"/>
        </w:rPr>
        <w:t xml:space="preserve"> </w:t>
      </w:r>
      <w:r w:rsidRPr="00D831F3">
        <w:rPr>
          <w:rStyle w:val="hps"/>
          <w:szCs w:val="22"/>
        </w:rPr>
        <w:t>zlúčeniny vylúčenými v</w:t>
      </w:r>
      <w:r w:rsidRPr="00D831F3">
        <w:rPr>
          <w:szCs w:val="22"/>
        </w:rPr>
        <w:t> </w:t>
      </w:r>
      <w:r w:rsidRPr="00D831F3">
        <w:rPr>
          <w:rStyle w:val="hps"/>
          <w:szCs w:val="22"/>
        </w:rPr>
        <w:t>moči</w:t>
      </w:r>
      <w:r w:rsidRPr="00D831F3">
        <w:rPr>
          <w:szCs w:val="22"/>
        </w:rPr>
        <w:t xml:space="preserve"> </w:t>
      </w:r>
      <w:r w:rsidRPr="00D831F3">
        <w:rPr>
          <w:rStyle w:val="hps"/>
          <w:szCs w:val="22"/>
        </w:rPr>
        <w:t>a</w:t>
      </w:r>
      <w:r w:rsidRPr="00D831F3">
        <w:rPr>
          <w:szCs w:val="22"/>
        </w:rPr>
        <w:t xml:space="preserve"> </w:t>
      </w:r>
      <w:r w:rsidRPr="00D831F3">
        <w:rPr>
          <w:rStyle w:val="hps"/>
          <w:szCs w:val="22"/>
        </w:rPr>
        <w:t>7 </w:t>
      </w:r>
      <w:r w:rsidRPr="00D831F3">
        <w:rPr>
          <w:szCs w:val="22"/>
        </w:rPr>
        <w:t xml:space="preserve">% vylúčenými </w:t>
      </w:r>
      <w:r w:rsidRPr="00D831F3">
        <w:rPr>
          <w:rStyle w:val="hps"/>
          <w:szCs w:val="22"/>
        </w:rPr>
        <w:t>v</w:t>
      </w:r>
      <w:r w:rsidRPr="00D831F3">
        <w:rPr>
          <w:szCs w:val="22"/>
        </w:rPr>
        <w:t> </w:t>
      </w:r>
      <w:r w:rsidRPr="00D831F3">
        <w:rPr>
          <w:rStyle w:val="hps"/>
          <w:szCs w:val="22"/>
        </w:rPr>
        <w:t>stolici</w:t>
      </w:r>
      <w:r w:rsidRPr="00D831F3">
        <w:rPr>
          <w:szCs w:val="22"/>
        </w:rPr>
        <w:t xml:space="preserve">. </w:t>
      </w:r>
      <w:r w:rsidRPr="00D831F3">
        <w:rPr>
          <w:rStyle w:val="hps"/>
          <w:szCs w:val="22"/>
        </w:rPr>
        <w:t>Hlavný</w:t>
      </w:r>
      <w:r w:rsidRPr="00D831F3">
        <w:rPr>
          <w:szCs w:val="22"/>
        </w:rPr>
        <w:t xml:space="preserve"> </w:t>
      </w:r>
      <w:r w:rsidRPr="00D831F3">
        <w:rPr>
          <w:rStyle w:val="hps"/>
          <w:szCs w:val="22"/>
        </w:rPr>
        <w:t>cirkulujúci</w:t>
      </w:r>
      <w:r w:rsidRPr="00D831F3">
        <w:rPr>
          <w:szCs w:val="22"/>
        </w:rPr>
        <w:t xml:space="preserve"> </w:t>
      </w:r>
      <w:r w:rsidRPr="00D831F3">
        <w:rPr>
          <w:rStyle w:val="hps"/>
          <w:szCs w:val="22"/>
        </w:rPr>
        <w:t>neaktívny metabolit</w:t>
      </w:r>
      <w:r w:rsidRPr="00D831F3">
        <w:rPr>
          <w:szCs w:val="22"/>
        </w:rPr>
        <w:t xml:space="preserve"> </w:t>
      </w:r>
      <w:r w:rsidRPr="00D831F3">
        <w:rPr>
          <w:rStyle w:val="hps"/>
          <w:szCs w:val="22"/>
        </w:rPr>
        <w:t>je glukuronidový konjugát</w:t>
      </w:r>
      <w:r w:rsidRPr="00D831F3">
        <w:rPr>
          <w:szCs w:val="22"/>
        </w:rPr>
        <w:t xml:space="preserve"> </w:t>
      </w:r>
      <w:r w:rsidRPr="00D831F3">
        <w:rPr>
          <w:rStyle w:val="hps"/>
          <w:i/>
          <w:szCs w:val="22"/>
        </w:rPr>
        <w:t>O</w:t>
      </w:r>
      <w:r w:rsidRPr="00D831F3">
        <w:rPr>
          <w:rStyle w:val="atn"/>
          <w:szCs w:val="22"/>
        </w:rPr>
        <w:noBreakHyphen/>
      </w:r>
      <w:r w:rsidRPr="00D831F3">
        <w:rPr>
          <w:szCs w:val="22"/>
        </w:rPr>
        <w:t xml:space="preserve">demetylovaného apremilastu </w:t>
      </w:r>
      <w:r w:rsidRPr="00D831F3">
        <w:rPr>
          <w:rStyle w:val="hps"/>
          <w:szCs w:val="22"/>
        </w:rPr>
        <w:t>(</w:t>
      </w:r>
      <w:r w:rsidRPr="00D831F3">
        <w:rPr>
          <w:szCs w:val="22"/>
        </w:rPr>
        <w:t xml:space="preserve">M12). </w:t>
      </w:r>
      <w:r w:rsidRPr="00D831F3">
        <w:rPr>
          <w:rStyle w:val="hps"/>
          <w:szCs w:val="22"/>
        </w:rPr>
        <w:t>Keďže</w:t>
      </w:r>
      <w:r w:rsidRPr="00D831F3">
        <w:rPr>
          <w:szCs w:val="22"/>
        </w:rPr>
        <w:t xml:space="preserve"> </w:t>
      </w:r>
      <w:r w:rsidRPr="00D831F3">
        <w:rPr>
          <w:rStyle w:val="hps"/>
          <w:szCs w:val="22"/>
        </w:rPr>
        <w:t>apremilast</w:t>
      </w:r>
      <w:r w:rsidRPr="00D831F3">
        <w:rPr>
          <w:szCs w:val="22"/>
        </w:rPr>
        <w:t xml:space="preserve"> </w:t>
      </w:r>
      <w:r w:rsidRPr="00D831F3">
        <w:rPr>
          <w:rStyle w:val="hps"/>
          <w:szCs w:val="22"/>
        </w:rPr>
        <w:t>je</w:t>
      </w:r>
      <w:r w:rsidRPr="00D831F3">
        <w:rPr>
          <w:szCs w:val="22"/>
        </w:rPr>
        <w:t xml:space="preserve"> </w:t>
      </w:r>
      <w:r w:rsidRPr="00D831F3">
        <w:rPr>
          <w:rStyle w:val="hps"/>
          <w:szCs w:val="22"/>
        </w:rPr>
        <w:t>substrátom</w:t>
      </w:r>
      <w:r w:rsidRPr="00D831F3">
        <w:rPr>
          <w:szCs w:val="22"/>
        </w:rPr>
        <w:t xml:space="preserve"> </w:t>
      </w:r>
      <w:r w:rsidRPr="00D831F3">
        <w:rPr>
          <w:rStyle w:val="hps"/>
          <w:szCs w:val="22"/>
        </w:rPr>
        <w:t>CYP3A4</w:t>
      </w:r>
      <w:r w:rsidRPr="00D831F3">
        <w:rPr>
          <w:szCs w:val="22"/>
        </w:rPr>
        <w:t>, jeho expozícia sa znižuje</w:t>
      </w:r>
      <w:r w:rsidRPr="00D831F3">
        <w:rPr>
          <w:rStyle w:val="hps"/>
          <w:szCs w:val="22"/>
        </w:rPr>
        <w:t xml:space="preserve"> pri súčasnom</w:t>
      </w:r>
      <w:r w:rsidRPr="00D831F3">
        <w:rPr>
          <w:szCs w:val="22"/>
        </w:rPr>
        <w:t xml:space="preserve"> </w:t>
      </w:r>
      <w:r w:rsidRPr="00D831F3">
        <w:rPr>
          <w:rStyle w:val="hps"/>
          <w:szCs w:val="22"/>
        </w:rPr>
        <w:t>podávaní</w:t>
      </w:r>
      <w:r w:rsidRPr="00D831F3">
        <w:rPr>
          <w:szCs w:val="22"/>
        </w:rPr>
        <w:t xml:space="preserve"> </w:t>
      </w:r>
      <w:r w:rsidRPr="00D831F3">
        <w:rPr>
          <w:rStyle w:val="hps"/>
          <w:szCs w:val="22"/>
        </w:rPr>
        <w:t>s</w:t>
      </w:r>
      <w:r w:rsidRPr="00D831F3">
        <w:rPr>
          <w:szCs w:val="22"/>
        </w:rPr>
        <w:t> </w:t>
      </w:r>
      <w:r w:rsidRPr="00D831F3">
        <w:rPr>
          <w:rStyle w:val="hps"/>
          <w:szCs w:val="22"/>
        </w:rPr>
        <w:t>rifampicínom</w:t>
      </w:r>
      <w:r w:rsidRPr="00D831F3">
        <w:rPr>
          <w:szCs w:val="22"/>
        </w:rPr>
        <w:t xml:space="preserve">, </w:t>
      </w:r>
      <w:r w:rsidRPr="00D831F3">
        <w:rPr>
          <w:rStyle w:val="hps"/>
          <w:szCs w:val="22"/>
        </w:rPr>
        <w:t>silným</w:t>
      </w:r>
      <w:r w:rsidRPr="00D831F3">
        <w:rPr>
          <w:szCs w:val="22"/>
        </w:rPr>
        <w:t xml:space="preserve"> </w:t>
      </w:r>
      <w:r w:rsidRPr="00D831F3">
        <w:rPr>
          <w:rStyle w:val="hps"/>
          <w:szCs w:val="22"/>
        </w:rPr>
        <w:t>induktorom</w:t>
      </w:r>
      <w:r w:rsidRPr="00D831F3">
        <w:rPr>
          <w:szCs w:val="22"/>
        </w:rPr>
        <w:t xml:space="preserve"> </w:t>
      </w:r>
      <w:r w:rsidRPr="00D831F3">
        <w:rPr>
          <w:rStyle w:val="hps"/>
          <w:szCs w:val="22"/>
        </w:rPr>
        <w:t>CYP3A4</w:t>
      </w:r>
      <w:r w:rsidRPr="00D831F3">
        <w:rPr>
          <w:szCs w:val="22"/>
        </w:rPr>
        <w:t>.</w:t>
      </w:r>
    </w:p>
    <w:p w14:paraId="29EC7868" w14:textId="77777777" w:rsidR="00D03914" w:rsidRPr="00D831F3" w:rsidRDefault="00D03914" w:rsidP="00D03914">
      <w:pPr>
        <w:spacing w:line="240" w:lineRule="auto"/>
        <w:rPr>
          <w:szCs w:val="22"/>
        </w:rPr>
      </w:pPr>
    </w:p>
    <w:p w14:paraId="6FD3E959" w14:textId="77777777" w:rsidR="00D03914" w:rsidRPr="00D831F3" w:rsidRDefault="00D03914" w:rsidP="00D03914">
      <w:pPr>
        <w:numPr>
          <w:ilvl w:val="12"/>
          <w:numId w:val="0"/>
        </w:numPr>
        <w:spacing w:line="240" w:lineRule="auto"/>
        <w:ind w:right="-2"/>
        <w:rPr>
          <w:szCs w:val="22"/>
        </w:rPr>
      </w:pPr>
      <w:r w:rsidRPr="00D831F3">
        <w:rPr>
          <w:rStyle w:val="hps"/>
          <w:i/>
          <w:szCs w:val="22"/>
        </w:rPr>
        <w:t>In</w:t>
      </w:r>
      <w:r w:rsidRPr="00D831F3">
        <w:rPr>
          <w:i/>
          <w:szCs w:val="22"/>
        </w:rPr>
        <w:t xml:space="preserve"> </w:t>
      </w:r>
      <w:r w:rsidRPr="00D831F3">
        <w:rPr>
          <w:rStyle w:val="hps"/>
          <w:i/>
          <w:szCs w:val="22"/>
        </w:rPr>
        <w:t>vitro</w:t>
      </w:r>
      <w:r w:rsidRPr="00D831F3">
        <w:rPr>
          <w:szCs w:val="22"/>
        </w:rPr>
        <w:t xml:space="preserve"> </w:t>
      </w:r>
      <w:r w:rsidRPr="00D831F3">
        <w:rPr>
          <w:rStyle w:val="hps"/>
          <w:szCs w:val="22"/>
        </w:rPr>
        <w:t>apremilast</w:t>
      </w:r>
      <w:r w:rsidRPr="00D831F3">
        <w:rPr>
          <w:szCs w:val="22"/>
        </w:rPr>
        <w:t xml:space="preserve"> </w:t>
      </w:r>
      <w:r w:rsidRPr="00D831F3">
        <w:rPr>
          <w:rStyle w:val="hps"/>
          <w:szCs w:val="22"/>
        </w:rPr>
        <w:t>nie je inhibítorom</w:t>
      </w:r>
      <w:r w:rsidRPr="00D831F3">
        <w:rPr>
          <w:szCs w:val="22"/>
        </w:rPr>
        <w:t xml:space="preserve"> </w:t>
      </w:r>
      <w:r w:rsidRPr="00D831F3">
        <w:rPr>
          <w:rStyle w:val="hps"/>
          <w:szCs w:val="22"/>
        </w:rPr>
        <w:t>ani</w:t>
      </w:r>
      <w:r w:rsidRPr="00D831F3">
        <w:rPr>
          <w:szCs w:val="22"/>
        </w:rPr>
        <w:t xml:space="preserve"> </w:t>
      </w:r>
      <w:r w:rsidRPr="00D831F3">
        <w:rPr>
          <w:rStyle w:val="hps"/>
          <w:szCs w:val="22"/>
        </w:rPr>
        <w:t>induktorom</w:t>
      </w:r>
      <w:r w:rsidRPr="00D831F3">
        <w:rPr>
          <w:szCs w:val="22"/>
        </w:rPr>
        <w:t xml:space="preserve"> </w:t>
      </w:r>
      <w:r w:rsidRPr="00D831F3">
        <w:rPr>
          <w:rStyle w:val="hps"/>
          <w:szCs w:val="22"/>
        </w:rPr>
        <w:t>enzýmov</w:t>
      </w:r>
      <w:r w:rsidRPr="00D831F3">
        <w:rPr>
          <w:szCs w:val="22"/>
        </w:rPr>
        <w:t xml:space="preserve"> </w:t>
      </w:r>
      <w:r w:rsidRPr="00D831F3">
        <w:rPr>
          <w:rStyle w:val="hps"/>
          <w:szCs w:val="22"/>
        </w:rPr>
        <w:t>cytochrómu</w:t>
      </w:r>
      <w:r w:rsidRPr="00D831F3">
        <w:rPr>
          <w:szCs w:val="22"/>
        </w:rPr>
        <w:t xml:space="preserve"> </w:t>
      </w:r>
      <w:r w:rsidRPr="00D831F3">
        <w:rPr>
          <w:rStyle w:val="hps"/>
          <w:szCs w:val="22"/>
        </w:rPr>
        <w:t>P450</w:t>
      </w:r>
      <w:r w:rsidRPr="00D831F3">
        <w:rPr>
          <w:szCs w:val="22"/>
        </w:rPr>
        <w:t xml:space="preserve">. </w:t>
      </w:r>
      <w:r w:rsidRPr="00D831F3">
        <w:rPr>
          <w:rStyle w:val="hps"/>
          <w:szCs w:val="22"/>
        </w:rPr>
        <w:t>Preto</w:t>
      </w:r>
      <w:r w:rsidRPr="00D831F3">
        <w:rPr>
          <w:szCs w:val="22"/>
        </w:rPr>
        <w:t xml:space="preserve"> je nepravdepodobné, že by </w:t>
      </w:r>
      <w:r w:rsidRPr="00D831F3">
        <w:rPr>
          <w:rStyle w:val="hps"/>
          <w:szCs w:val="22"/>
        </w:rPr>
        <w:t>apremilast</w:t>
      </w:r>
      <w:r w:rsidRPr="00D831F3">
        <w:rPr>
          <w:szCs w:val="22"/>
        </w:rPr>
        <w:t xml:space="preserve"> pri </w:t>
      </w:r>
      <w:r w:rsidRPr="00D831F3">
        <w:rPr>
          <w:rStyle w:val="hps"/>
          <w:szCs w:val="22"/>
        </w:rPr>
        <w:t>súčasnom podávaní</w:t>
      </w:r>
      <w:r w:rsidRPr="00D831F3">
        <w:rPr>
          <w:szCs w:val="22"/>
        </w:rPr>
        <w:t xml:space="preserve"> </w:t>
      </w:r>
      <w:r w:rsidRPr="00D831F3">
        <w:rPr>
          <w:rStyle w:val="hps"/>
          <w:szCs w:val="22"/>
        </w:rPr>
        <w:t>so</w:t>
      </w:r>
      <w:r w:rsidRPr="00D831F3">
        <w:rPr>
          <w:szCs w:val="22"/>
        </w:rPr>
        <w:t xml:space="preserve"> </w:t>
      </w:r>
      <w:r w:rsidRPr="00D831F3">
        <w:rPr>
          <w:rStyle w:val="hps"/>
          <w:szCs w:val="22"/>
        </w:rPr>
        <w:t>substrátmi</w:t>
      </w:r>
      <w:r w:rsidRPr="00D831F3">
        <w:rPr>
          <w:szCs w:val="22"/>
        </w:rPr>
        <w:t xml:space="preserve"> </w:t>
      </w:r>
      <w:r w:rsidRPr="00D831F3">
        <w:rPr>
          <w:rStyle w:val="hps"/>
          <w:szCs w:val="22"/>
        </w:rPr>
        <w:t>CYP</w:t>
      </w:r>
      <w:r w:rsidRPr="00D831F3">
        <w:rPr>
          <w:szCs w:val="22"/>
        </w:rPr>
        <w:t xml:space="preserve"> </w:t>
      </w:r>
      <w:r w:rsidRPr="00D831F3">
        <w:rPr>
          <w:rStyle w:val="hps"/>
          <w:szCs w:val="22"/>
        </w:rPr>
        <w:t>enzýmov</w:t>
      </w:r>
      <w:r w:rsidRPr="00D831F3">
        <w:rPr>
          <w:szCs w:val="22"/>
        </w:rPr>
        <w:t xml:space="preserve"> ovplyvňoval </w:t>
      </w:r>
      <w:r w:rsidRPr="00D831F3">
        <w:rPr>
          <w:rStyle w:val="hps"/>
          <w:szCs w:val="22"/>
        </w:rPr>
        <w:t>klírens</w:t>
      </w:r>
      <w:r w:rsidRPr="00D831F3">
        <w:rPr>
          <w:szCs w:val="22"/>
        </w:rPr>
        <w:t xml:space="preserve"> </w:t>
      </w:r>
      <w:r w:rsidRPr="00D831F3">
        <w:rPr>
          <w:rStyle w:val="hps"/>
          <w:szCs w:val="22"/>
        </w:rPr>
        <w:t>a</w:t>
      </w:r>
      <w:r w:rsidRPr="00D831F3">
        <w:rPr>
          <w:szCs w:val="22"/>
        </w:rPr>
        <w:t xml:space="preserve"> </w:t>
      </w:r>
      <w:r w:rsidRPr="00D831F3">
        <w:rPr>
          <w:rStyle w:val="hps"/>
          <w:szCs w:val="22"/>
        </w:rPr>
        <w:t>expozíciu</w:t>
      </w:r>
      <w:r w:rsidRPr="00D831F3">
        <w:rPr>
          <w:szCs w:val="22"/>
        </w:rPr>
        <w:t xml:space="preserve"> </w:t>
      </w:r>
      <w:r w:rsidRPr="00D831F3">
        <w:rPr>
          <w:rStyle w:val="hps"/>
          <w:szCs w:val="22"/>
        </w:rPr>
        <w:t>účinných</w:t>
      </w:r>
      <w:r w:rsidRPr="00D831F3">
        <w:rPr>
          <w:szCs w:val="22"/>
        </w:rPr>
        <w:t xml:space="preserve"> </w:t>
      </w:r>
      <w:r w:rsidRPr="00D831F3">
        <w:rPr>
          <w:rStyle w:val="hps"/>
          <w:szCs w:val="22"/>
        </w:rPr>
        <w:t>látok</w:t>
      </w:r>
      <w:r w:rsidRPr="00D831F3">
        <w:rPr>
          <w:szCs w:val="22"/>
        </w:rPr>
        <w:t xml:space="preserve">, </w:t>
      </w:r>
      <w:r w:rsidRPr="00D831F3">
        <w:rPr>
          <w:rStyle w:val="hps"/>
          <w:szCs w:val="22"/>
        </w:rPr>
        <w:t>ktoré sú metabolizované</w:t>
      </w:r>
      <w:r w:rsidRPr="00D831F3">
        <w:rPr>
          <w:szCs w:val="22"/>
        </w:rPr>
        <w:t xml:space="preserve"> </w:t>
      </w:r>
      <w:r w:rsidRPr="00D831F3">
        <w:rPr>
          <w:rStyle w:val="hps"/>
          <w:szCs w:val="22"/>
        </w:rPr>
        <w:t>CYP</w:t>
      </w:r>
      <w:r w:rsidRPr="00D831F3">
        <w:rPr>
          <w:szCs w:val="22"/>
        </w:rPr>
        <w:t xml:space="preserve"> </w:t>
      </w:r>
      <w:r w:rsidRPr="00D831F3">
        <w:rPr>
          <w:rStyle w:val="hps"/>
          <w:szCs w:val="22"/>
        </w:rPr>
        <w:t>enzýmami</w:t>
      </w:r>
      <w:r w:rsidRPr="00D831F3">
        <w:rPr>
          <w:szCs w:val="22"/>
        </w:rPr>
        <w:t>.</w:t>
      </w:r>
    </w:p>
    <w:p w14:paraId="2FABE4AF" w14:textId="77777777" w:rsidR="00D03914" w:rsidRPr="00D831F3" w:rsidRDefault="00D03914" w:rsidP="00D03914">
      <w:pPr>
        <w:numPr>
          <w:ilvl w:val="12"/>
          <w:numId w:val="0"/>
        </w:numPr>
        <w:spacing w:line="240" w:lineRule="auto"/>
        <w:ind w:right="-2"/>
        <w:rPr>
          <w:szCs w:val="22"/>
        </w:rPr>
      </w:pPr>
    </w:p>
    <w:p w14:paraId="7070CFE2" w14:textId="77777777" w:rsidR="00D03914" w:rsidRPr="00D831F3" w:rsidRDefault="00D03914" w:rsidP="00D03914">
      <w:pPr>
        <w:spacing w:line="240" w:lineRule="auto"/>
        <w:rPr>
          <w:szCs w:val="22"/>
        </w:rPr>
      </w:pPr>
      <w:r w:rsidRPr="00D831F3">
        <w:rPr>
          <w:rStyle w:val="hps"/>
          <w:i/>
          <w:szCs w:val="22"/>
        </w:rPr>
        <w:t>In</w:t>
      </w:r>
      <w:r w:rsidRPr="00D831F3">
        <w:rPr>
          <w:i/>
          <w:szCs w:val="22"/>
        </w:rPr>
        <w:t xml:space="preserve"> </w:t>
      </w:r>
      <w:r w:rsidRPr="00D831F3">
        <w:rPr>
          <w:rStyle w:val="hps"/>
          <w:i/>
          <w:szCs w:val="22"/>
        </w:rPr>
        <w:t>vitro</w:t>
      </w:r>
      <w:r w:rsidRPr="00D831F3">
        <w:rPr>
          <w:szCs w:val="22"/>
        </w:rPr>
        <w:t xml:space="preserve"> je </w:t>
      </w:r>
      <w:r w:rsidRPr="00D831F3">
        <w:rPr>
          <w:rStyle w:val="hps"/>
          <w:szCs w:val="22"/>
        </w:rPr>
        <w:t>apremilast substrátom</w:t>
      </w:r>
      <w:r w:rsidRPr="00D831F3">
        <w:rPr>
          <w:szCs w:val="22"/>
        </w:rPr>
        <w:t xml:space="preserve"> </w:t>
      </w:r>
      <w:r w:rsidRPr="00D831F3">
        <w:rPr>
          <w:rStyle w:val="hps"/>
          <w:szCs w:val="22"/>
        </w:rPr>
        <w:t>a</w:t>
      </w:r>
      <w:r w:rsidRPr="00D831F3">
        <w:rPr>
          <w:szCs w:val="22"/>
        </w:rPr>
        <w:t xml:space="preserve"> </w:t>
      </w:r>
      <w:r w:rsidRPr="00D831F3">
        <w:rPr>
          <w:rStyle w:val="hps"/>
          <w:szCs w:val="22"/>
        </w:rPr>
        <w:t>slabým</w:t>
      </w:r>
      <w:r w:rsidRPr="00D831F3">
        <w:rPr>
          <w:szCs w:val="22"/>
        </w:rPr>
        <w:t xml:space="preserve"> </w:t>
      </w:r>
      <w:r w:rsidRPr="00D831F3">
        <w:rPr>
          <w:rStyle w:val="hps"/>
          <w:szCs w:val="22"/>
        </w:rPr>
        <w:t>inhibítorom</w:t>
      </w:r>
      <w:r w:rsidRPr="00D831F3">
        <w:rPr>
          <w:szCs w:val="22"/>
        </w:rPr>
        <w:t xml:space="preserve"> </w:t>
      </w:r>
      <w:r w:rsidRPr="00D831F3">
        <w:rPr>
          <w:rStyle w:val="hps"/>
          <w:szCs w:val="22"/>
        </w:rPr>
        <w:t>P</w:t>
      </w:r>
      <w:r w:rsidRPr="00D831F3">
        <w:rPr>
          <w:rStyle w:val="atn"/>
          <w:szCs w:val="22"/>
        </w:rPr>
        <w:noBreakHyphen/>
      </w:r>
      <w:r w:rsidRPr="00D831F3">
        <w:rPr>
          <w:szCs w:val="22"/>
        </w:rPr>
        <w:t xml:space="preserve">glykoproteínu </w:t>
      </w:r>
      <w:r w:rsidRPr="00D831F3">
        <w:rPr>
          <w:rStyle w:val="hps"/>
          <w:szCs w:val="22"/>
        </w:rPr>
        <w:t>(</w:t>
      </w:r>
      <w:r w:rsidRPr="00D831F3">
        <w:rPr>
          <w:szCs w:val="22"/>
        </w:rPr>
        <w:t>IC</w:t>
      </w:r>
      <w:r w:rsidRPr="006C5A18">
        <w:rPr>
          <w:szCs w:val="22"/>
          <w:vertAlign w:val="subscript"/>
        </w:rPr>
        <w:t>50</w:t>
      </w:r>
      <w:r w:rsidRPr="00D831F3">
        <w:rPr>
          <w:szCs w:val="22"/>
        </w:rPr>
        <w:t> &gt; </w:t>
      </w:r>
      <w:r w:rsidRPr="00D831F3">
        <w:rPr>
          <w:rStyle w:val="hps"/>
          <w:szCs w:val="22"/>
        </w:rPr>
        <w:t>50 </w:t>
      </w:r>
      <w:r w:rsidRPr="00D831F3">
        <w:rPr>
          <w:szCs w:val="22"/>
        </w:rPr>
        <w:t>µ</w:t>
      </w:r>
      <w:r w:rsidRPr="00D831F3">
        <w:rPr>
          <w:rStyle w:val="hps"/>
          <w:szCs w:val="22"/>
        </w:rPr>
        <w:t>m</w:t>
      </w:r>
      <w:r>
        <w:rPr>
          <w:rStyle w:val="hps"/>
          <w:szCs w:val="22"/>
        </w:rPr>
        <w:t>ol/l</w:t>
      </w:r>
      <w:r w:rsidRPr="00D831F3">
        <w:rPr>
          <w:szCs w:val="22"/>
        </w:rPr>
        <w:t xml:space="preserve">), </w:t>
      </w:r>
      <w:r w:rsidRPr="00D831F3">
        <w:rPr>
          <w:rStyle w:val="hps"/>
          <w:szCs w:val="22"/>
        </w:rPr>
        <w:t>avšak klinicky</w:t>
      </w:r>
      <w:r w:rsidRPr="00D831F3">
        <w:rPr>
          <w:szCs w:val="22"/>
        </w:rPr>
        <w:t xml:space="preserve"> </w:t>
      </w:r>
      <w:r w:rsidRPr="00D831F3">
        <w:rPr>
          <w:rStyle w:val="hps"/>
          <w:szCs w:val="22"/>
        </w:rPr>
        <w:t>relevantné</w:t>
      </w:r>
      <w:r w:rsidRPr="00D831F3">
        <w:rPr>
          <w:szCs w:val="22"/>
        </w:rPr>
        <w:t xml:space="preserve"> liekové </w:t>
      </w:r>
      <w:r w:rsidRPr="00D831F3">
        <w:rPr>
          <w:rStyle w:val="hps"/>
          <w:szCs w:val="22"/>
        </w:rPr>
        <w:t>interakcie</w:t>
      </w:r>
      <w:r w:rsidRPr="00D831F3">
        <w:rPr>
          <w:szCs w:val="22"/>
        </w:rPr>
        <w:t xml:space="preserve"> </w:t>
      </w:r>
      <w:r w:rsidRPr="00D831F3">
        <w:rPr>
          <w:rStyle w:val="hps"/>
          <w:szCs w:val="22"/>
        </w:rPr>
        <w:t>sprostredkované</w:t>
      </w:r>
      <w:r w:rsidRPr="00D831F3">
        <w:rPr>
          <w:szCs w:val="22"/>
        </w:rPr>
        <w:t xml:space="preserve"> </w:t>
      </w:r>
      <w:r w:rsidRPr="00D831F3">
        <w:rPr>
          <w:rStyle w:val="hps"/>
          <w:szCs w:val="22"/>
        </w:rPr>
        <w:t>P</w:t>
      </w:r>
      <w:r w:rsidRPr="00D831F3">
        <w:rPr>
          <w:rStyle w:val="atn"/>
          <w:szCs w:val="22"/>
        </w:rPr>
        <w:noBreakHyphen/>
      </w:r>
      <w:r w:rsidRPr="00D831F3">
        <w:rPr>
          <w:szCs w:val="22"/>
        </w:rPr>
        <w:t>glykoproteínom (P</w:t>
      </w:r>
      <w:r w:rsidRPr="00D831F3">
        <w:rPr>
          <w:szCs w:val="22"/>
        </w:rPr>
        <w:noBreakHyphen/>
        <w:t>gp) sa neočakávajú.</w:t>
      </w:r>
    </w:p>
    <w:p w14:paraId="32E407CA" w14:textId="77777777" w:rsidR="00D03914" w:rsidRPr="00D831F3" w:rsidRDefault="00D03914" w:rsidP="00D03914">
      <w:pPr>
        <w:numPr>
          <w:ilvl w:val="12"/>
          <w:numId w:val="0"/>
        </w:numPr>
        <w:spacing w:line="240" w:lineRule="auto"/>
        <w:ind w:right="-2"/>
        <w:rPr>
          <w:szCs w:val="22"/>
        </w:rPr>
      </w:pPr>
    </w:p>
    <w:p w14:paraId="710B9F6E" w14:textId="77777777" w:rsidR="00D03914" w:rsidRPr="00D831F3" w:rsidRDefault="00D03914" w:rsidP="00D03914">
      <w:pPr>
        <w:numPr>
          <w:ilvl w:val="12"/>
          <w:numId w:val="0"/>
        </w:numPr>
        <w:spacing w:line="240" w:lineRule="auto"/>
        <w:ind w:right="-2"/>
        <w:rPr>
          <w:szCs w:val="22"/>
          <w:u w:val="single"/>
        </w:rPr>
      </w:pPr>
      <w:r w:rsidRPr="00D831F3">
        <w:rPr>
          <w:rStyle w:val="hps"/>
          <w:i/>
          <w:szCs w:val="22"/>
        </w:rPr>
        <w:t>In</w:t>
      </w:r>
      <w:r w:rsidRPr="00D831F3">
        <w:rPr>
          <w:i/>
          <w:szCs w:val="22"/>
        </w:rPr>
        <w:t xml:space="preserve"> </w:t>
      </w:r>
      <w:r w:rsidRPr="00D831F3">
        <w:rPr>
          <w:rStyle w:val="hps"/>
          <w:i/>
          <w:szCs w:val="22"/>
        </w:rPr>
        <w:t>vitro</w:t>
      </w:r>
      <w:r w:rsidRPr="00D831F3">
        <w:rPr>
          <w:szCs w:val="22"/>
        </w:rPr>
        <w:t xml:space="preserve"> má </w:t>
      </w:r>
      <w:r w:rsidRPr="00D831F3">
        <w:rPr>
          <w:rStyle w:val="hps"/>
          <w:szCs w:val="22"/>
        </w:rPr>
        <w:t>apremilast malý</w:t>
      </w:r>
      <w:r w:rsidRPr="00D831F3">
        <w:rPr>
          <w:szCs w:val="22"/>
        </w:rPr>
        <w:t xml:space="preserve"> </w:t>
      </w:r>
      <w:r w:rsidRPr="00D831F3">
        <w:rPr>
          <w:rStyle w:val="hps"/>
          <w:szCs w:val="22"/>
        </w:rPr>
        <w:t>alebo nemá žiadny</w:t>
      </w:r>
      <w:r w:rsidRPr="00D831F3">
        <w:rPr>
          <w:szCs w:val="22"/>
        </w:rPr>
        <w:t xml:space="preserve"> </w:t>
      </w:r>
      <w:r w:rsidRPr="00D831F3">
        <w:rPr>
          <w:rStyle w:val="hps"/>
          <w:szCs w:val="22"/>
        </w:rPr>
        <w:t>inhibičný účinok</w:t>
      </w:r>
      <w:r w:rsidRPr="00D831F3">
        <w:rPr>
          <w:szCs w:val="22"/>
        </w:rPr>
        <w:t xml:space="preserve"> </w:t>
      </w:r>
      <w:r w:rsidRPr="00D831F3">
        <w:rPr>
          <w:rStyle w:val="hps"/>
          <w:szCs w:val="22"/>
        </w:rPr>
        <w:t>(</w:t>
      </w:r>
      <w:r w:rsidRPr="00D831F3">
        <w:rPr>
          <w:szCs w:val="22"/>
        </w:rPr>
        <w:t>IC</w:t>
      </w:r>
      <w:r w:rsidRPr="006C5A18">
        <w:rPr>
          <w:szCs w:val="22"/>
          <w:vertAlign w:val="subscript"/>
        </w:rPr>
        <w:t>50</w:t>
      </w:r>
      <w:r w:rsidRPr="00D831F3">
        <w:rPr>
          <w:szCs w:val="22"/>
        </w:rPr>
        <w:t> &gt; </w:t>
      </w:r>
      <w:r w:rsidRPr="00D831F3">
        <w:rPr>
          <w:rStyle w:val="hps"/>
          <w:szCs w:val="22"/>
        </w:rPr>
        <w:t>10</w:t>
      </w:r>
      <w:r w:rsidRPr="00D831F3">
        <w:rPr>
          <w:szCs w:val="22"/>
        </w:rPr>
        <w:t> µ</w:t>
      </w:r>
      <w:r w:rsidRPr="00D831F3">
        <w:rPr>
          <w:rStyle w:val="hps"/>
          <w:szCs w:val="22"/>
        </w:rPr>
        <w:t>m</w:t>
      </w:r>
      <w:r>
        <w:rPr>
          <w:rStyle w:val="hps"/>
          <w:szCs w:val="22"/>
        </w:rPr>
        <w:t>ol/l</w:t>
      </w:r>
      <w:r w:rsidRPr="00D831F3">
        <w:rPr>
          <w:szCs w:val="22"/>
        </w:rPr>
        <w:t xml:space="preserve">) </w:t>
      </w:r>
      <w:r w:rsidRPr="00D831F3">
        <w:rPr>
          <w:rStyle w:val="hps"/>
          <w:szCs w:val="22"/>
        </w:rPr>
        <w:t>na</w:t>
      </w:r>
      <w:r w:rsidRPr="00D831F3">
        <w:rPr>
          <w:szCs w:val="22"/>
        </w:rPr>
        <w:t xml:space="preserve"> </w:t>
      </w:r>
      <w:r w:rsidRPr="00D831F3">
        <w:rPr>
          <w:rStyle w:val="hps"/>
          <w:szCs w:val="22"/>
        </w:rPr>
        <w:t>organický</w:t>
      </w:r>
      <w:r w:rsidRPr="00D831F3">
        <w:rPr>
          <w:szCs w:val="22"/>
        </w:rPr>
        <w:t xml:space="preserve"> </w:t>
      </w:r>
      <w:r w:rsidRPr="00D831F3">
        <w:rPr>
          <w:rStyle w:val="hps"/>
          <w:szCs w:val="22"/>
        </w:rPr>
        <w:t>aniónový</w:t>
      </w:r>
      <w:r w:rsidRPr="00D831F3">
        <w:rPr>
          <w:szCs w:val="22"/>
        </w:rPr>
        <w:t xml:space="preserve"> </w:t>
      </w:r>
      <w:r w:rsidRPr="00D831F3">
        <w:rPr>
          <w:rStyle w:val="hps"/>
          <w:szCs w:val="22"/>
        </w:rPr>
        <w:t>transportér</w:t>
      </w:r>
      <w:r w:rsidRPr="00D831F3">
        <w:rPr>
          <w:szCs w:val="22"/>
        </w:rPr>
        <w:t xml:space="preserve"> </w:t>
      </w:r>
      <w:r w:rsidRPr="00D831F3">
        <w:rPr>
          <w:rStyle w:val="hps"/>
          <w:szCs w:val="22"/>
        </w:rPr>
        <w:t>(</w:t>
      </w:r>
      <w:r w:rsidRPr="00D831F3">
        <w:rPr>
          <w:szCs w:val="22"/>
        </w:rPr>
        <w:t xml:space="preserve">OAT) </w:t>
      </w:r>
      <w:r w:rsidRPr="00D831F3">
        <w:rPr>
          <w:rStyle w:val="hps"/>
          <w:szCs w:val="22"/>
        </w:rPr>
        <w:t>1</w:t>
      </w:r>
      <w:r w:rsidRPr="00D831F3">
        <w:rPr>
          <w:szCs w:val="22"/>
        </w:rPr>
        <w:t xml:space="preserve"> </w:t>
      </w:r>
      <w:r w:rsidRPr="00D831F3">
        <w:rPr>
          <w:rStyle w:val="hps"/>
          <w:szCs w:val="22"/>
        </w:rPr>
        <w:t>a</w:t>
      </w:r>
      <w:r w:rsidRPr="00D831F3">
        <w:rPr>
          <w:szCs w:val="22"/>
        </w:rPr>
        <w:t xml:space="preserve"> </w:t>
      </w:r>
      <w:r w:rsidRPr="00D831F3">
        <w:rPr>
          <w:rStyle w:val="hps"/>
          <w:szCs w:val="22"/>
        </w:rPr>
        <w:t>OAT3</w:t>
      </w:r>
      <w:r w:rsidRPr="00D831F3">
        <w:rPr>
          <w:szCs w:val="22"/>
        </w:rPr>
        <w:t xml:space="preserve">, </w:t>
      </w:r>
      <w:r w:rsidRPr="00D831F3">
        <w:rPr>
          <w:rStyle w:val="hps"/>
          <w:szCs w:val="22"/>
        </w:rPr>
        <w:t>organický</w:t>
      </w:r>
      <w:r w:rsidRPr="00D831F3">
        <w:rPr>
          <w:szCs w:val="22"/>
        </w:rPr>
        <w:t xml:space="preserve"> </w:t>
      </w:r>
      <w:r w:rsidRPr="00D831F3">
        <w:rPr>
          <w:rStyle w:val="hps"/>
          <w:szCs w:val="22"/>
        </w:rPr>
        <w:t>katiónový</w:t>
      </w:r>
      <w:r w:rsidRPr="00D831F3">
        <w:rPr>
          <w:szCs w:val="22"/>
        </w:rPr>
        <w:t xml:space="preserve"> </w:t>
      </w:r>
      <w:r w:rsidRPr="00D831F3">
        <w:rPr>
          <w:rStyle w:val="hps"/>
          <w:szCs w:val="22"/>
        </w:rPr>
        <w:t>transportér</w:t>
      </w:r>
      <w:r w:rsidRPr="00D831F3">
        <w:rPr>
          <w:szCs w:val="22"/>
        </w:rPr>
        <w:t xml:space="preserve"> </w:t>
      </w:r>
      <w:r w:rsidRPr="00D831F3">
        <w:rPr>
          <w:rStyle w:val="hps"/>
          <w:szCs w:val="22"/>
        </w:rPr>
        <w:t>(OCT</w:t>
      </w:r>
      <w:r w:rsidRPr="00D831F3">
        <w:rPr>
          <w:szCs w:val="22"/>
        </w:rPr>
        <w:t xml:space="preserve">) </w:t>
      </w:r>
      <w:r w:rsidRPr="00D831F3">
        <w:rPr>
          <w:rStyle w:val="hps"/>
          <w:szCs w:val="22"/>
        </w:rPr>
        <w:t>2</w:t>
      </w:r>
      <w:r w:rsidRPr="00D831F3">
        <w:rPr>
          <w:szCs w:val="22"/>
        </w:rPr>
        <w:t xml:space="preserve">, </w:t>
      </w:r>
      <w:r w:rsidRPr="00D831F3">
        <w:rPr>
          <w:rStyle w:val="hps"/>
          <w:szCs w:val="22"/>
        </w:rPr>
        <w:t>transportný</w:t>
      </w:r>
      <w:r w:rsidRPr="00D831F3">
        <w:rPr>
          <w:szCs w:val="22"/>
        </w:rPr>
        <w:t xml:space="preserve"> </w:t>
      </w:r>
      <w:r w:rsidRPr="00D831F3">
        <w:rPr>
          <w:rStyle w:val="hps"/>
          <w:szCs w:val="22"/>
        </w:rPr>
        <w:t>polypeptid organických aniónov (</w:t>
      </w:r>
      <w:r w:rsidRPr="00D831F3">
        <w:rPr>
          <w:szCs w:val="22"/>
        </w:rPr>
        <w:t xml:space="preserve">OATP) </w:t>
      </w:r>
      <w:r w:rsidRPr="00D831F3">
        <w:rPr>
          <w:rStyle w:val="hps"/>
          <w:szCs w:val="22"/>
        </w:rPr>
        <w:t>1B1</w:t>
      </w:r>
      <w:r w:rsidRPr="00D831F3">
        <w:rPr>
          <w:szCs w:val="22"/>
        </w:rPr>
        <w:t xml:space="preserve"> </w:t>
      </w:r>
      <w:r w:rsidRPr="00D831F3">
        <w:rPr>
          <w:rStyle w:val="hps"/>
          <w:szCs w:val="22"/>
        </w:rPr>
        <w:t>a</w:t>
      </w:r>
      <w:r w:rsidRPr="00D831F3">
        <w:rPr>
          <w:szCs w:val="22"/>
        </w:rPr>
        <w:t xml:space="preserve"> </w:t>
      </w:r>
      <w:r w:rsidRPr="00D831F3">
        <w:rPr>
          <w:rStyle w:val="hps"/>
          <w:szCs w:val="22"/>
        </w:rPr>
        <w:t>OATP1B3</w:t>
      </w:r>
      <w:r w:rsidRPr="00D831F3">
        <w:rPr>
          <w:szCs w:val="22"/>
        </w:rPr>
        <w:t xml:space="preserve">, </w:t>
      </w:r>
      <w:r w:rsidRPr="00D831F3">
        <w:rPr>
          <w:rStyle w:val="hps"/>
          <w:szCs w:val="22"/>
        </w:rPr>
        <w:t>alebo</w:t>
      </w:r>
      <w:r w:rsidRPr="00D831F3">
        <w:rPr>
          <w:szCs w:val="22"/>
        </w:rPr>
        <w:t xml:space="preserve"> </w:t>
      </w:r>
      <w:r w:rsidRPr="00D831F3">
        <w:rPr>
          <w:rStyle w:val="hps"/>
          <w:szCs w:val="22"/>
        </w:rPr>
        <w:t>proteín rezistencie rakoviny</w:t>
      </w:r>
      <w:r w:rsidRPr="00D831F3">
        <w:rPr>
          <w:szCs w:val="22"/>
        </w:rPr>
        <w:t xml:space="preserve"> </w:t>
      </w:r>
      <w:r w:rsidRPr="00D831F3">
        <w:rPr>
          <w:rStyle w:val="hps"/>
          <w:szCs w:val="22"/>
        </w:rPr>
        <w:t>prsníka</w:t>
      </w:r>
      <w:r w:rsidRPr="00D831F3">
        <w:rPr>
          <w:szCs w:val="22"/>
        </w:rPr>
        <w:t xml:space="preserve"> </w:t>
      </w:r>
      <w:r w:rsidRPr="00D831F3">
        <w:rPr>
          <w:rStyle w:val="hps"/>
          <w:szCs w:val="22"/>
        </w:rPr>
        <w:t>(</w:t>
      </w:r>
      <w:r w:rsidRPr="00D831F3">
        <w:rPr>
          <w:szCs w:val="22"/>
        </w:rPr>
        <w:t xml:space="preserve">breast cancer resistance protein, BCRP) </w:t>
      </w:r>
      <w:r w:rsidRPr="00D831F3">
        <w:rPr>
          <w:rStyle w:val="hps"/>
          <w:szCs w:val="22"/>
        </w:rPr>
        <w:t>a</w:t>
      </w:r>
      <w:r w:rsidRPr="00D831F3">
        <w:rPr>
          <w:szCs w:val="22"/>
        </w:rPr>
        <w:t xml:space="preserve"> </w:t>
      </w:r>
      <w:r w:rsidRPr="00D831F3">
        <w:rPr>
          <w:rStyle w:val="hps"/>
          <w:szCs w:val="22"/>
        </w:rPr>
        <w:t>nie je substrátom</w:t>
      </w:r>
      <w:r w:rsidRPr="00D831F3">
        <w:rPr>
          <w:szCs w:val="22"/>
        </w:rPr>
        <w:t xml:space="preserve"> </w:t>
      </w:r>
      <w:r w:rsidRPr="00D831F3">
        <w:rPr>
          <w:rStyle w:val="hps"/>
          <w:szCs w:val="22"/>
        </w:rPr>
        <w:t>pre</w:t>
      </w:r>
      <w:r w:rsidRPr="00D831F3">
        <w:rPr>
          <w:szCs w:val="22"/>
        </w:rPr>
        <w:t xml:space="preserve"> </w:t>
      </w:r>
      <w:r w:rsidRPr="00D831F3">
        <w:rPr>
          <w:rStyle w:val="hps"/>
          <w:szCs w:val="22"/>
        </w:rPr>
        <w:t>tieto</w:t>
      </w:r>
      <w:r w:rsidRPr="00D831F3">
        <w:rPr>
          <w:szCs w:val="22"/>
        </w:rPr>
        <w:t xml:space="preserve"> </w:t>
      </w:r>
      <w:r w:rsidRPr="00D831F3">
        <w:rPr>
          <w:rStyle w:val="hps"/>
          <w:szCs w:val="22"/>
        </w:rPr>
        <w:t>transportéry</w:t>
      </w:r>
      <w:r w:rsidRPr="00D831F3">
        <w:rPr>
          <w:szCs w:val="22"/>
        </w:rPr>
        <w:t xml:space="preserve">. </w:t>
      </w:r>
      <w:r w:rsidRPr="00D831F3">
        <w:rPr>
          <w:rStyle w:val="hps"/>
          <w:szCs w:val="22"/>
        </w:rPr>
        <w:t>Preto sú klinicky</w:t>
      </w:r>
      <w:r w:rsidRPr="00D831F3">
        <w:rPr>
          <w:szCs w:val="22"/>
        </w:rPr>
        <w:t xml:space="preserve"> </w:t>
      </w:r>
      <w:r w:rsidRPr="00D831F3">
        <w:rPr>
          <w:rStyle w:val="hps"/>
          <w:szCs w:val="22"/>
        </w:rPr>
        <w:t>významné</w:t>
      </w:r>
      <w:r w:rsidRPr="00D831F3">
        <w:rPr>
          <w:szCs w:val="22"/>
        </w:rPr>
        <w:t xml:space="preserve"> </w:t>
      </w:r>
      <w:r w:rsidRPr="00D831F3">
        <w:rPr>
          <w:rStyle w:val="hps"/>
          <w:szCs w:val="22"/>
        </w:rPr>
        <w:t>liekové</w:t>
      </w:r>
      <w:r w:rsidRPr="00D831F3">
        <w:rPr>
          <w:szCs w:val="22"/>
        </w:rPr>
        <w:t xml:space="preserve"> </w:t>
      </w:r>
      <w:r w:rsidRPr="00D831F3">
        <w:rPr>
          <w:rStyle w:val="hps"/>
          <w:szCs w:val="22"/>
        </w:rPr>
        <w:t>interakcie nepravdepodobné, ak</w:t>
      </w:r>
      <w:r w:rsidRPr="00D831F3">
        <w:rPr>
          <w:szCs w:val="22"/>
        </w:rPr>
        <w:t xml:space="preserve"> je </w:t>
      </w:r>
      <w:r w:rsidRPr="00D831F3">
        <w:rPr>
          <w:rStyle w:val="hps"/>
          <w:szCs w:val="22"/>
        </w:rPr>
        <w:t>apremilast</w:t>
      </w:r>
      <w:r w:rsidRPr="00D831F3">
        <w:rPr>
          <w:szCs w:val="22"/>
        </w:rPr>
        <w:t xml:space="preserve"> </w:t>
      </w:r>
      <w:r w:rsidRPr="00D831F3">
        <w:rPr>
          <w:rStyle w:val="hps"/>
          <w:szCs w:val="22"/>
        </w:rPr>
        <w:t>súčasne podávaný s</w:t>
      </w:r>
      <w:r w:rsidRPr="00D831F3">
        <w:rPr>
          <w:szCs w:val="22"/>
        </w:rPr>
        <w:t> </w:t>
      </w:r>
      <w:r w:rsidRPr="00D831F3">
        <w:rPr>
          <w:rStyle w:val="hps"/>
          <w:szCs w:val="22"/>
        </w:rPr>
        <w:t>liekmi</w:t>
      </w:r>
      <w:r w:rsidRPr="00D831F3">
        <w:rPr>
          <w:szCs w:val="22"/>
        </w:rPr>
        <w:t xml:space="preserve">, </w:t>
      </w:r>
      <w:r w:rsidRPr="00D831F3">
        <w:rPr>
          <w:rStyle w:val="hps"/>
          <w:szCs w:val="22"/>
        </w:rPr>
        <w:t>ktoré</w:t>
      </w:r>
      <w:r w:rsidRPr="00D831F3">
        <w:rPr>
          <w:szCs w:val="22"/>
        </w:rPr>
        <w:t xml:space="preserve"> </w:t>
      </w:r>
      <w:r w:rsidRPr="00D831F3">
        <w:rPr>
          <w:rStyle w:val="hps"/>
          <w:szCs w:val="22"/>
        </w:rPr>
        <w:t>sú substrátmi</w:t>
      </w:r>
      <w:r w:rsidRPr="00D831F3">
        <w:rPr>
          <w:szCs w:val="22"/>
        </w:rPr>
        <w:t xml:space="preserve"> </w:t>
      </w:r>
      <w:r w:rsidRPr="00D831F3">
        <w:rPr>
          <w:rStyle w:val="hps"/>
          <w:szCs w:val="22"/>
        </w:rPr>
        <w:t>alebo</w:t>
      </w:r>
      <w:r w:rsidRPr="00D831F3">
        <w:rPr>
          <w:szCs w:val="22"/>
        </w:rPr>
        <w:t xml:space="preserve"> </w:t>
      </w:r>
      <w:r w:rsidRPr="00D831F3">
        <w:rPr>
          <w:rStyle w:val="hps"/>
          <w:szCs w:val="22"/>
        </w:rPr>
        <w:t>inhibítormi</w:t>
      </w:r>
      <w:r w:rsidRPr="00D831F3">
        <w:rPr>
          <w:szCs w:val="22"/>
        </w:rPr>
        <w:t xml:space="preserve"> </w:t>
      </w:r>
      <w:r w:rsidRPr="00D831F3">
        <w:rPr>
          <w:rStyle w:val="hps"/>
          <w:szCs w:val="22"/>
        </w:rPr>
        <w:t>týchto</w:t>
      </w:r>
      <w:r w:rsidRPr="00D831F3">
        <w:rPr>
          <w:szCs w:val="22"/>
        </w:rPr>
        <w:t xml:space="preserve"> </w:t>
      </w:r>
      <w:r w:rsidRPr="00D831F3">
        <w:rPr>
          <w:rStyle w:val="hps"/>
          <w:szCs w:val="22"/>
        </w:rPr>
        <w:t>transportérov</w:t>
      </w:r>
      <w:r w:rsidRPr="00D831F3">
        <w:rPr>
          <w:szCs w:val="22"/>
        </w:rPr>
        <w:t>.</w:t>
      </w:r>
    </w:p>
    <w:p w14:paraId="65F03100" w14:textId="77777777" w:rsidR="00D03914" w:rsidRPr="00D831F3" w:rsidRDefault="00D03914" w:rsidP="00D03914">
      <w:pPr>
        <w:numPr>
          <w:ilvl w:val="12"/>
          <w:numId w:val="0"/>
        </w:numPr>
        <w:spacing w:line="240" w:lineRule="auto"/>
        <w:ind w:right="-2"/>
        <w:rPr>
          <w:szCs w:val="22"/>
        </w:rPr>
      </w:pPr>
    </w:p>
    <w:p w14:paraId="4A94B85F" w14:textId="77777777" w:rsidR="00D03914" w:rsidRPr="00D831F3" w:rsidRDefault="00D03914" w:rsidP="00D03914">
      <w:pPr>
        <w:keepNext/>
        <w:numPr>
          <w:ilvl w:val="12"/>
          <w:numId w:val="0"/>
        </w:numPr>
        <w:spacing w:line="240" w:lineRule="auto"/>
        <w:ind w:right="-2"/>
        <w:rPr>
          <w:szCs w:val="22"/>
          <w:u w:val="single"/>
        </w:rPr>
      </w:pPr>
      <w:r w:rsidRPr="00D831F3">
        <w:rPr>
          <w:szCs w:val="22"/>
          <w:u w:val="single"/>
        </w:rPr>
        <w:t>Eliminácia</w:t>
      </w:r>
    </w:p>
    <w:p w14:paraId="4671F984" w14:textId="77777777" w:rsidR="00D03914" w:rsidRPr="00D831F3" w:rsidRDefault="00D03914" w:rsidP="00D03914">
      <w:pPr>
        <w:numPr>
          <w:ilvl w:val="12"/>
          <w:numId w:val="0"/>
        </w:numPr>
        <w:spacing w:line="240" w:lineRule="auto"/>
        <w:rPr>
          <w:szCs w:val="22"/>
          <w:u w:val="single"/>
        </w:rPr>
      </w:pPr>
    </w:p>
    <w:p w14:paraId="1D7E111A" w14:textId="1A10DF10" w:rsidR="00D03914" w:rsidRPr="00D831F3" w:rsidRDefault="00D03914" w:rsidP="00D03914">
      <w:pPr>
        <w:numPr>
          <w:ilvl w:val="12"/>
          <w:numId w:val="0"/>
        </w:numPr>
        <w:spacing w:line="240" w:lineRule="auto"/>
        <w:ind w:right="-2"/>
        <w:rPr>
          <w:szCs w:val="22"/>
          <w:u w:val="single"/>
        </w:rPr>
      </w:pPr>
      <w:r w:rsidRPr="00D831F3">
        <w:rPr>
          <w:rStyle w:val="hps"/>
          <w:szCs w:val="22"/>
        </w:rPr>
        <w:t>Plazmatický</w:t>
      </w:r>
      <w:r w:rsidRPr="00D831F3">
        <w:rPr>
          <w:szCs w:val="22"/>
        </w:rPr>
        <w:t xml:space="preserve"> </w:t>
      </w:r>
      <w:r w:rsidRPr="00D831F3">
        <w:rPr>
          <w:rStyle w:val="hps"/>
          <w:szCs w:val="22"/>
        </w:rPr>
        <w:t>klírens</w:t>
      </w:r>
      <w:r w:rsidRPr="00D831F3">
        <w:rPr>
          <w:szCs w:val="22"/>
        </w:rPr>
        <w:t xml:space="preserve"> </w:t>
      </w:r>
      <w:r w:rsidRPr="00D831F3">
        <w:rPr>
          <w:rStyle w:val="hps"/>
          <w:szCs w:val="22"/>
        </w:rPr>
        <w:t>apremilastu</w:t>
      </w:r>
      <w:r w:rsidRPr="00D831F3">
        <w:rPr>
          <w:szCs w:val="22"/>
        </w:rPr>
        <w:t xml:space="preserve"> </w:t>
      </w:r>
      <w:r w:rsidRPr="00D831F3">
        <w:rPr>
          <w:rStyle w:val="hps"/>
          <w:szCs w:val="22"/>
        </w:rPr>
        <w:t>je</w:t>
      </w:r>
      <w:r w:rsidRPr="00D831F3">
        <w:rPr>
          <w:szCs w:val="22"/>
        </w:rPr>
        <w:t xml:space="preserve"> </w:t>
      </w:r>
      <w:r w:rsidRPr="00D831F3">
        <w:rPr>
          <w:rStyle w:val="hps"/>
          <w:szCs w:val="22"/>
        </w:rPr>
        <w:t>v</w:t>
      </w:r>
      <w:r w:rsidRPr="00D831F3">
        <w:rPr>
          <w:szCs w:val="22"/>
        </w:rPr>
        <w:t> </w:t>
      </w:r>
      <w:r w:rsidRPr="00D831F3">
        <w:rPr>
          <w:rStyle w:val="hps"/>
          <w:szCs w:val="22"/>
        </w:rPr>
        <w:t>priemere asi</w:t>
      </w:r>
      <w:r w:rsidRPr="00D831F3">
        <w:rPr>
          <w:szCs w:val="22"/>
        </w:rPr>
        <w:t xml:space="preserve"> </w:t>
      </w:r>
      <w:r w:rsidRPr="00D831F3">
        <w:rPr>
          <w:rStyle w:val="hps"/>
          <w:szCs w:val="22"/>
        </w:rPr>
        <w:t>10</w:t>
      </w:r>
      <w:r w:rsidRPr="00D831F3">
        <w:rPr>
          <w:szCs w:val="22"/>
        </w:rPr>
        <w:t> </w:t>
      </w:r>
      <w:r w:rsidRPr="00D831F3">
        <w:rPr>
          <w:rStyle w:val="hps"/>
          <w:szCs w:val="22"/>
        </w:rPr>
        <w:t>l/h</w:t>
      </w:r>
      <w:r w:rsidRPr="00D831F3">
        <w:rPr>
          <w:szCs w:val="22"/>
        </w:rPr>
        <w:t xml:space="preserve"> </w:t>
      </w:r>
      <w:r w:rsidRPr="00D831F3">
        <w:rPr>
          <w:rStyle w:val="hps"/>
          <w:szCs w:val="22"/>
        </w:rPr>
        <w:t>u</w:t>
      </w:r>
      <w:r w:rsidRPr="00D831F3">
        <w:rPr>
          <w:szCs w:val="22"/>
        </w:rPr>
        <w:t> </w:t>
      </w:r>
      <w:r w:rsidRPr="00D831F3">
        <w:rPr>
          <w:rStyle w:val="hps"/>
          <w:szCs w:val="22"/>
        </w:rPr>
        <w:t>zdravých</w:t>
      </w:r>
      <w:r w:rsidRPr="00D831F3">
        <w:rPr>
          <w:szCs w:val="22"/>
        </w:rPr>
        <w:t xml:space="preserve"> </w:t>
      </w:r>
      <w:r w:rsidR="000D70B5">
        <w:t>účastníkov</w:t>
      </w:r>
      <w:r w:rsidRPr="00D831F3">
        <w:rPr>
          <w:szCs w:val="22"/>
        </w:rPr>
        <w:t xml:space="preserve"> </w:t>
      </w:r>
      <w:r w:rsidRPr="00D831F3">
        <w:rPr>
          <w:rStyle w:val="hps"/>
          <w:szCs w:val="22"/>
        </w:rPr>
        <w:t>s</w:t>
      </w:r>
      <w:r w:rsidRPr="00D831F3">
        <w:rPr>
          <w:szCs w:val="22"/>
        </w:rPr>
        <w:t> </w:t>
      </w:r>
      <w:r w:rsidRPr="00D831F3">
        <w:rPr>
          <w:rStyle w:val="hps"/>
          <w:szCs w:val="22"/>
        </w:rPr>
        <w:t>terminálnym polčasom eliminácie približne</w:t>
      </w:r>
      <w:r w:rsidRPr="00D831F3">
        <w:rPr>
          <w:szCs w:val="22"/>
        </w:rPr>
        <w:t xml:space="preserve"> </w:t>
      </w:r>
      <w:r w:rsidRPr="00D831F3">
        <w:rPr>
          <w:rStyle w:val="hps"/>
          <w:szCs w:val="22"/>
        </w:rPr>
        <w:t>9</w:t>
      </w:r>
      <w:r w:rsidRPr="00D831F3">
        <w:rPr>
          <w:szCs w:val="22"/>
        </w:rPr>
        <w:t> </w:t>
      </w:r>
      <w:r w:rsidRPr="00D831F3">
        <w:rPr>
          <w:rStyle w:val="hps"/>
          <w:szCs w:val="22"/>
        </w:rPr>
        <w:t>hodín</w:t>
      </w:r>
      <w:r w:rsidRPr="00D831F3">
        <w:rPr>
          <w:szCs w:val="22"/>
        </w:rPr>
        <w:t xml:space="preserve">. </w:t>
      </w:r>
      <w:r w:rsidRPr="00D831F3">
        <w:rPr>
          <w:rStyle w:val="hps"/>
          <w:szCs w:val="22"/>
        </w:rPr>
        <w:t>Po</w:t>
      </w:r>
      <w:r w:rsidRPr="00D831F3">
        <w:rPr>
          <w:szCs w:val="22"/>
        </w:rPr>
        <w:t xml:space="preserve"> </w:t>
      </w:r>
      <w:r w:rsidRPr="00D831F3">
        <w:rPr>
          <w:rStyle w:val="hps"/>
          <w:szCs w:val="22"/>
        </w:rPr>
        <w:t>perorálnom</w:t>
      </w:r>
      <w:r w:rsidRPr="00D831F3">
        <w:rPr>
          <w:szCs w:val="22"/>
        </w:rPr>
        <w:t xml:space="preserve"> </w:t>
      </w:r>
      <w:r w:rsidRPr="00D831F3">
        <w:rPr>
          <w:rStyle w:val="hps"/>
          <w:szCs w:val="22"/>
        </w:rPr>
        <w:t>podaní rádioaktívne</w:t>
      </w:r>
      <w:r w:rsidRPr="00D831F3">
        <w:rPr>
          <w:szCs w:val="22"/>
        </w:rPr>
        <w:t xml:space="preserve"> </w:t>
      </w:r>
      <w:r w:rsidRPr="00D831F3">
        <w:rPr>
          <w:rStyle w:val="hps"/>
          <w:szCs w:val="22"/>
        </w:rPr>
        <w:t>značeného</w:t>
      </w:r>
      <w:r w:rsidRPr="00D831F3">
        <w:rPr>
          <w:szCs w:val="22"/>
        </w:rPr>
        <w:t xml:space="preserve"> </w:t>
      </w:r>
      <w:r w:rsidRPr="00D831F3">
        <w:rPr>
          <w:rStyle w:val="hps"/>
          <w:szCs w:val="22"/>
        </w:rPr>
        <w:t>apremilastu</w:t>
      </w:r>
      <w:r w:rsidRPr="00D831F3">
        <w:rPr>
          <w:szCs w:val="22"/>
        </w:rPr>
        <w:t xml:space="preserve"> bol</w:t>
      </w:r>
      <w:r w:rsidRPr="00D831F3">
        <w:rPr>
          <w:rStyle w:val="hps"/>
          <w:szCs w:val="22"/>
        </w:rPr>
        <w:t>o</w:t>
      </w:r>
      <w:r w:rsidRPr="00D831F3">
        <w:rPr>
          <w:szCs w:val="22"/>
        </w:rPr>
        <w:t xml:space="preserve"> v moči zistených </w:t>
      </w:r>
      <w:r w:rsidRPr="00D831F3">
        <w:rPr>
          <w:rStyle w:val="hps"/>
          <w:szCs w:val="22"/>
        </w:rPr>
        <w:t>58 </w:t>
      </w:r>
      <w:r w:rsidRPr="00D831F3">
        <w:rPr>
          <w:szCs w:val="22"/>
        </w:rPr>
        <w:t xml:space="preserve">% rádioaktivity, v stolici </w:t>
      </w:r>
      <w:r w:rsidRPr="00D831F3">
        <w:rPr>
          <w:rStyle w:val="hps"/>
          <w:szCs w:val="22"/>
        </w:rPr>
        <w:t>39 </w:t>
      </w:r>
      <w:r w:rsidRPr="00D831F3">
        <w:rPr>
          <w:szCs w:val="22"/>
        </w:rPr>
        <w:t xml:space="preserve">% </w:t>
      </w:r>
      <w:r w:rsidRPr="00D831F3">
        <w:rPr>
          <w:rStyle w:val="hps"/>
          <w:szCs w:val="22"/>
        </w:rPr>
        <w:t>rádioaktivity</w:t>
      </w:r>
      <w:r w:rsidRPr="00D831F3">
        <w:rPr>
          <w:szCs w:val="22"/>
        </w:rPr>
        <w:t xml:space="preserve">, s približne </w:t>
      </w:r>
      <w:r w:rsidRPr="00D831F3">
        <w:rPr>
          <w:rStyle w:val="hps"/>
          <w:szCs w:val="22"/>
        </w:rPr>
        <w:t>3 </w:t>
      </w:r>
      <w:r w:rsidRPr="00D831F3">
        <w:rPr>
          <w:szCs w:val="22"/>
        </w:rPr>
        <w:t xml:space="preserve">% </w:t>
      </w:r>
      <w:r w:rsidRPr="00D831F3">
        <w:rPr>
          <w:rStyle w:val="hps"/>
          <w:szCs w:val="22"/>
        </w:rPr>
        <w:t>rádioaktívnej</w:t>
      </w:r>
      <w:r w:rsidRPr="00D831F3">
        <w:rPr>
          <w:szCs w:val="22"/>
        </w:rPr>
        <w:t xml:space="preserve"> </w:t>
      </w:r>
      <w:r w:rsidRPr="00D831F3">
        <w:rPr>
          <w:rStyle w:val="hps"/>
          <w:szCs w:val="22"/>
        </w:rPr>
        <w:t>dávky</w:t>
      </w:r>
      <w:r w:rsidRPr="00D831F3">
        <w:rPr>
          <w:szCs w:val="22"/>
        </w:rPr>
        <w:t xml:space="preserve"> </w:t>
      </w:r>
      <w:r w:rsidRPr="00D831F3">
        <w:rPr>
          <w:rStyle w:val="hps"/>
          <w:szCs w:val="22"/>
        </w:rPr>
        <w:t>vylúčenej</w:t>
      </w:r>
      <w:r w:rsidRPr="00D831F3">
        <w:rPr>
          <w:szCs w:val="22"/>
        </w:rPr>
        <w:t xml:space="preserve"> </w:t>
      </w:r>
      <w:r w:rsidRPr="00D831F3">
        <w:rPr>
          <w:rStyle w:val="hps"/>
          <w:szCs w:val="22"/>
        </w:rPr>
        <w:t>ako</w:t>
      </w:r>
      <w:r w:rsidRPr="00D831F3">
        <w:rPr>
          <w:szCs w:val="22"/>
        </w:rPr>
        <w:t xml:space="preserve"> </w:t>
      </w:r>
      <w:r w:rsidRPr="00D831F3">
        <w:rPr>
          <w:rStyle w:val="hps"/>
          <w:szCs w:val="22"/>
        </w:rPr>
        <w:t>apremilast</w:t>
      </w:r>
      <w:r w:rsidRPr="00D831F3">
        <w:rPr>
          <w:szCs w:val="22"/>
        </w:rPr>
        <w:t xml:space="preserve"> </w:t>
      </w:r>
      <w:r w:rsidRPr="00D831F3">
        <w:rPr>
          <w:rStyle w:val="hps"/>
          <w:szCs w:val="22"/>
        </w:rPr>
        <w:t>v</w:t>
      </w:r>
      <w:r w:rsidRPr="00D831F3">
        <w:rPr>
          <w:szCs w:val="22"/>
        </w:rPr>
        <w:t> </w:t>
      </w:r>
      <w:r w:rsidRPr="00D831F3">
        <w:rPr>
          <w:rStyle w:val="hps"/>
          <w:szCs w:val="22"/>
        </w:rPr>
        <w:t>moči</w:t>
      </w:r>
      <w:r w:rsidRPr="00D831F3">
        <w:rPr>
          <w:szCs w:val="22"/>
        </w:rPr>
        <w:t xml:space="preserve"> </w:t>
      </w:r>
      <w:r w:rsidRPr="00D831F3">
        <w:rPr>
          <w:rStyle w:val="hps"/>
          <w:szCs w:val="22"/>
        </w:rPr>
        <w:t>a</w:t>
      </w:r>
      <w:r w:rsidRPr="00D831F3">
        <w:rPr>
          <w:szCs w:val="22"/>
        </w:rPr>
        <w:t> </w:t>
      </w:r>
      <w:r w:rsidRPr="00D831F3">
        <w:rPr>
          <w:rStyle w:val="hps"/>
          <w:szCs w:val="22"/>
        </w:rPr>
        <w:t>7 </w:t>
      </w:r>
      <w:r w:rsidRPr="00D831F3">
        <w:rPr>
          <w:szCs w:val="22"/>
        </w:rPr>
        <w:t>% v stolici</w:t>
      </w:r>
      <w:r w:rsidRPr="00D831F3">
        <w:rPr>
          <w:rStyle w:val="hps"/>
          <w:szCs w:val="22"/>
        </w:rPr>
        <w:t>.</w:t>
      </w:r>
    </w:p>
    <w:p w14:paraId="0862C540" w14:textId="77777777" w:rsidR="00D03914" w:rsidRPr="00D831F3" w:rsidRDefault="00D03914" w:rsidP="00D03914">
      <w:pPr>
        <w:spacing w:line="240" w:lineRule="auto"/>
        <w:rPr>
          <w:iCs/>
          <w:szCs w:val="22"/>
        </w:rPr>
      </w:pPr>
    </w:p>
    <w:p w14:paraId="5035E192" w14:textId="77777777" w:rsidR="00D03914" w:rsidRPr="00D831F3" w:rsidRDefault="00D03914" w:rsidP="00D03914">
      <w:pPr>
        <w:keepNext/>
        <w:spacing w:line="240" w:lineRule="auto"/>
        <w:rPr>
          <w:iCs/>
          <w:szCs w:val="22"/>
          <w:u w:val="single"/>
        </w:rPr>
      </w:pPr>
      <w:r w:rsidRPr="00D831F3">
        <w:rPr>
          <w:iCs/>
          <w:szCs w:val="22"/>
          <w:u w:val="single"/>
        </w:rPr>
        <w:t>Starší pacienti</w:t>
      </w:r>
    </w:p>
    <w:p w14:paraId="3E1B7628" w14:textId="77777777" w:rsidR="00D03914" w:rsidRPr="00D831F3" w:rsidRDefault="00D03914" w:rsidP="00D03914">
      <w:pPr>
        <w:keepNext/>
        <w:spacing w:line="240" w:lineRule="auto"/>
        <w:rPr>
          <w:iCs/>
          <w:szCs w:val="22"/>
          <w:u w:val="single"/>
        </w:rPr>
      </w:pPr>
    </w:p>
    <w:p w14:paraId="3E90A763" w14:textId="0C27BA52" w:rsidR="00D03914" w:rsidRDefault="00D03914" w:rsidP="00D03914">
      <w:pPr>
        <w:spacing w:line="240" w:lineRule="auto"/>
        <w:rPr>
          <w:szCs w:val="22"/>
        </w:rPr>
      </w:pPr>
      <w:r w:rsidRPr="00D831F3">
        <w:rPr>
          <w:rStyle w:val="hps"/>
          <w:szCs w:val="22"/>
        </w:rPr>
        <w:t>Apremilast</w:t>
      </w:r>
      <w:r w:rsidRPr="00D831F3">
        <w:rPr>
          <w:szCs w:val="22"/>
        </w:rPr>
        <w:t xml:space="preserve"> </w:t>
      </w:r>
      <w:r w:rsidRPr="00D831F3">
        <w:rPr>
          <w:rStyle w:val="hps"/>
          <w:szCs w:val="22"/>
        </w:rPr>
        <w:t>bol hodnotený</w:t>
      </w:r>
      <w:r w:rsidRPr="00D831F3">
        <w:rPr>
          <w:szCs w:val="22"/>
        </w:rPr>
        <w:t xml:space="preserve"> </w:t>
      </w:r>
      <w:r w:rsidRPr="00D831F3">
        <w:rPr>
          <w:rStyle w:val="hps"/>
          <w:szCs w:val="22"/>
        </w:rPr>
        <w:t>u mladých</w:t>
      </w:r>
      <w:r w:rsidRPr="00D831F3">
        <w:rPr>
          <w:szCs w:val="22"/>
        </w:rPr>
        <w:t xml:space="preserve"> </w:t>
      </w:r>
      <w:r w:rsidRPr="00D831F3">
        <w:rPr>
          <w:rStyle w:val="hps"/>
          <w:szCs w:val="22"/>
        </w:rPr>
        <w:t>a</w:t>
      </w:r>
      <w:r w:rsidRPr="00D831F3">
        <w:rPr>
          <w:szCs w:val="22"/>
        </w:rPr>
        <w:t xml:space="preserve"> </w:t>
      </w:r>
      <w:r w:rsidRPr="00D831F3">
        <w:rPr>
          <w:rStyle w:val="hps"/>
          <w:szCs w:val="22"/>
        </w:rPr>
        <w:t>starších</w:t>
      </w:r>
      <w:r w:rsidRPr="00D831F3">
        <w:rPr>
          <w:szCs w:val="22"/>
        </w:rPr>
        <w:t xml:space="preserve"> </w:t>
      </w:r>
      <w:r w:rsidRPr="00D831F3">
        <w:rPr>
          <w:rStyle w:val="hps"/>
          <w:szCs w:val="22"/>
        </w:rPr>
        <w:t>zdravých</w:t>
      </w:r>
      <w:r w:rsidRPr="00D831F3">
        <w:rPr>
          <w:szCs w:val="22"/>
        </w:rPr>
        <w:t xml:space="preserve"> </w:t>
      </w:r>
      <w:r w:rsidR="000D70B5">
        <w:t>účastníkov</w:t>
      </w:r>
      <w:r w:rsidRPr="00D831F3">
        <w:rPr>
          <w:szCs w:val="22"/>
        </w:rPr>
        <w:t xml:space="preserve">. </w:t>
      </w:r>
      <w:r w:rsidRPr="00D831F3">
        <w:rPr>
          <w:rStyle w:val="hps"/>
          <w:szCs w:val="22"/>
        </w:rPr>
        <w:t>Expozícia</w:t>
      </w:r>
      <w:r w:rsidRPr="00D831F3">
        <w:rPr>
          <w:szCs w:val="22"/>
        </w:rPr>
        <w:t xml:space="preserve"> </w:t>
      </w:r>
      <w:r w:rsidRPr="00D831F3">
        <w:rPr>
          <w:rStyle w:val="hps"/>
          <w:szCs w:val="22"/>
        </w:rPr>
        <w:t>u</w:t>
      </w:r>
      <w:r w:rsidRPr="00D831F3">
        <w:rPr>
          <w:szCs w:val="22"/>
        </w:rPr>
        <w:t> </w:t>
      </w:r>
      <w:r w:rsidRPr="00D831F3">
        <w:rPr>
          <w:rStyle w:val="hps"/>
          <w:szCs w:val="22"/>
        </w:rPr>
        <w:t>starších</w:t>
      </w:r>
      <w:r w:rsidRPr="00D831F3">
        <w:rPr>
          <w:szCs w:val="22"/>
        </w:rPr>
        <w:t xml:space="preserve"> </w:t>
      </w:r>
      <w:r w:rsidR="000D70B5">
        <w:t>účastníkov</w:t>
      </w:r>
      <w:r w:rsidRPr="00D831F3">
        <w:rPr>
          <w:szCs w:val="22"/>
        </w:rPr>
        <w:t xml:space="preserve"> </w:t>
      </w:r>
      <w:r w:rsidRPr="00D831F3">
        <w:rPr>
          <w:rStyle w:val="hps"/>
          <w:szCs w:val="22"/>
        </w:rPr>
        <w:t xml:space="preserve">(vo veku </w:t>
      </w:r>
      <w:r w:rsidRPr="00D831F3">
        <w:rPr>
          <w:szCs w:val="22"/>
        </w:rPr>
        <w:t xml:space="preserve">65 </w:t>
      </w:r>
      <w:r w:rsidRPr="00D831F3">
        <w:rPr>
          <w:rStyle w:val="hps"/>
          <w:szCs w:val="22"/>
        </w:rPr>
        <w:t>až</w:t>
      </w:r>
      <w:r w:rsidRPr="00D831F3">
        <w:rPr>
          <w:szCs w:val="22"/>
        </w:rPr>
        <w:t xml:space="preserve"> </w:t>
      </w:r>
      <w:r w:rsidRPr="00D831F3">
        <w:rPr>
          <w:rStyle w:val="hps"/>
          <w:szCs w:val="22"/>
        </w:rPr>
        <w:t>85</w:t>
      </w:r>
      <w:r w:rsidRPr="00D831F3">
        <w:rPr>
          <w:szCs w:val="22"/>
        </w:rPr>
        <w:t> </w:t>
      </w:r>
      <w:r w:rsidRPr="00D831F3">
        <w:rPr>
          <w:rStyle w:val="hps"/>
          <w:szCs w:val="22"/>
        </w:rPr>
        <w:t>rokov</w:t>
      </w:r>
      <w:r w:rsidRPr="00D831F3">
        <w:rPr>
          <w:szCs w:val="22"/>
        </w:rPr>
        <w:t xml:space="preserve">) </w:t>
      </w:r>
      <w:r w:rsidRPr="00D831F3">
        <w:rPr>
          <w:rStyle w:val="hps"/>
          <w:szCs w:val="22"/>
        </w:rPr>
        <w:t>je o</w:t>
      </w:r>
      <w:r w:rsidRPr="00D831F3">
        <w:rPr>
          <w:szCs w:val="22"/>
        </w:rPr>
        <w:t> </w:t>
      </w:r>
      <w:r w:rsidRPr="00D831F3">
        <w:rPr>
          <w:rStyle w:val="hps"/>
          <w:szCs w:val="22"/>
        </w:rPr>
        <w:t>13 </w:t>
      </w:r>
      <w:r w:rsidRPr="00D831F3">
        <w:rPr>
          <w:szCs w:val="22"/>
        </w:rPr>
        <w:t>% vyššia u </w:t>
      </w:r>
      <w:r w:rsidRPr="00D831F3">
        <w:rPr>
          <w:rStyle w:val="hps"/>
          <w:szCs w:val="22"/>
        </w:rPr>
        <w:t>AUC</w:t>
      </w:r>
      <w:r w:rsidRPr="00D831F3">
        <w:rPr>
          <w:szCs w:val="22"/>
        </w:rPr>
        <w:t xml:space="preserve"> </w:t>
      </w:r>
      <w:r w:rsidRPr="00D831F3">
        <w:rPr>
          <w:rStyle w:val="hps"/>
          <w:szCs w:val="22"/>
        </w:rPr>
        <w:t>a</w:t>
      </w:r>
      <w:r w:rsidRPr="00D831F3">
        <w:rPr>
          <w:szCs w:val="22"/>
        </w:rPr>
        <w:t> </w:t>
      </w:r>
      <w:r w:rsidRPr="00D831F3">
        <w:rPr>
          <w:rStyle w:val="hps"/>
          <w:szCs w:val="22"/>
        </w:rPr>
        <w:t>o</w:t>
      </w:r>
      <w:r w:rsidRPr="00D831F3">
        <w:rPr>
          <w:szCs w:val="22"/>
        </w:rPr>
        <w:t> </w:t>
      </w:r>
      <w:r w:rsidRPr="00D831F3">
        <w:rPr>
          <w:rStyle w:val="hps"/>
          <w:szCs w:val="22"/>
        </w:rPr>
        <w:t>6 </w:t>
      </w:r>
      <w:r w:rsidRPr="00D831F3">
        <w:rPr>
          <w:szCs w:val="22"/>
        </w:rPr>
        <w:t xml:space="preserve">% </w:t>
      </w:r>
      <w:r w:rsidRPr="00D831F3">
        <w:rPr>
          <w:rStyle w:val="hps"/>
          <w:szCs w:val="22"/>
        </w:rPr>
        <w:t>vyššia u C</w:t>
      </w:r>
      <w:r w:rsidRPr="00D831F3">
        <w:rPr>
          <w:rStyle w:val="hps"/>
          <w:szCs w:val="22"/>
          <w:vertAlign w:val="subscript"/>
        </w:rPr>
        <w:t>max</w:t>
      </w:r>
      <w:r w:rsidRPr="00D831F3">
        <w:rPr>
          <w:szCs w:val="22"/>
        </w:rPr>
        <w:t xml:space="preserve"> </w:t>
      </w:r>
      <w:r w:rsidRPr="00D831F3">
        <w:rPr>
          <w:rStyle w:val="hps"/>
          <w:szCs w:val="22"/>
        </w:rPr>
        <w:t>apremilastu</w:t>
      </w:r>
      <w:r w:rsidRPr="00D831F3">
        <w:rPr>
          <w:szCs w:val="22"/>
        </w:rPr>
        <w:t xml:space="preserve"> </w:t>
      </w:r>
      <w:r w:rsidRPr="00D831F3">
        <w:rPr>
          <w:rStyle w:val="hps"/>
          <w:szCs w:val="22"/>
        </w:rPr>
        <w:t>ako</w:t>
      </w:r>
      <w:r w:rsidRPr="00D831F3">
        <w:rPr>
          <w:szCs w:val="22"/>
        </w:rPr>
        <w:t xml:space="preserve"> </w:t>
      </w:r>
      <w:r w:rsidRPr="00D831F3">
        <w:rPr>
          <w:rStyle w:val="hps"/>
          <w:szCs w:val="22"/>
        </w:rPr>
        <w:t>u mladých</w:t>
      </w:r>
      <w:r w:rsidRPr="00D831F3">
        <w:rPr>
          <w:szCs w:val="22"/>
        </w:rPr>
        <w:t xml:space="preserve"> </w:t>
      </w:r>
      <w:r w:rsidR="000D70B5">
        <w:t>účastníkov</w:t>
      </w:r>
      <w:r w:rsidRPr="00D831F3">
        <w:rPr>
          <w:szCs w:val="22"/>
        </w:rPr>
        <w:t xml:space="preserve"> </w:t>
      </w:r>
      <w:r w:rsidRPr="00D831F3">
        <w:rPr>
          <w:rStyle w:val="hps"/>
          <w:szCs w:val="22"/>
        </w:rPr>
        <w:t xml:space="preserve">(vo veku </w:t>
      </w:r>
      <w:r w:rsidRPr="00D831F3">
        <w:rPr>
          <w:szCs w:val="22"/>
        </w:rPr>
        <w:t xml:space="preserve">18 </w:t>
      </w:r>
      <w:r w:rsidRPr="00D831F3">
        <w:rPr>
          <w:rStyle w:val="hps"/>
          <w:szCs w:val="22"/>
        </w:rPr>
        <w:t>až</w:t>
      </w:r>
      <w:r w:rsidRPr="00D831F3">
        <w:rPr>
          <w:szCs w:val="22"/>
        </w:rPr>
        <w:t xml:space="preserve"> </w:t>
      </w:r>
      <w:r w:rsidRPr="00D831F3">
        <w:rPr>
          <w:rStyle w:val="hps"/>
          <w:szCs w:val="22"/>
        </w:rPr>
        <w:t>55 rokov</w:t>
      </w:r>
      <w:r w:rsidRPr="00D831F3">
        <w:rPr>
          <w:szCs w:val="22"/>
        </w:rPr>
        <w:t>)</w:t>
      </w:r>
      <w:r w:rsidRPr="00D831F3">
        <w:rPr>
          <w:rStyle w:val="hps"/>
          <w:szCs w:val="22"/>
        </w:rPr>
        <w:t>. U</w:t>
      </w:r>
      <w:r w:rsidRPr="00D831F3">
        <w:rPr>
          <w:szCs w:val="22"/>
        </w:rPr>
        <w:t> </w:t>
      </w:r>
      <w:r w:rsidR="000D70B5">
        <w:t>účastníkov</w:t>
      </w:r>
      <w:r w:rsidRPr="00D831F3">
        <w:rPr>
          <w:szCs w:val="22"/>
        </w:rPr>
        <w:t xml:space="preserve"> </w:t>
      </w:r>
      <w:r w:rsidRPr="00D831F3">
        <w:rPr>
          <w:rStyle w:val="hps"/>
          <w:szCs w:val="22"/>
        </w:rPr>
        <w:t>starších</w:t>
      </w:r>
      <w:r w:rsidRPr="00D831F3">
        <w:rPr>
          <w:szCs w:val="22"/>
        </w:rPr>
        <w:t xml:space="preserve"> </w:t>
      </w:r>
      <w:r w:rsidRPr="00D831F3">
        <w:rPr>
          <w:rStyle w:val="hps"/>
          <w:szCs w:val="22"/>
        </w:rPr>
        <w:t>ako 75</w:t>
      </w:r>
      <w:r w:rsidRPr="00D831F3">
        <w:rPr>
          <w:szCs w:val="22"/>
        </w:rPr>
        <w:t> </w:t>
      </w:r>
      <w:r w:rsidRPr="00D831F3">
        <w:rPr>
          <w:rStyle w:val="hps"/>
          <w:szCs w:val="22"/>
        </w:rPr>
        <w:t>rokov</w:t>
      </w:r>
      <w:r w:rsidRPr="00D831F3">
        <w:rPr>
          <w:szCs w:val="22"/>
        </w:rPr>
        <w:t xml:space="preserve"> </w:t>
      </w:r>
      <w:r w:rsidRPr="00D831F3">
        <w:rPr>
          <w:rStyle w:val="hps"/>
          <w:szCs w:val="22"/>
        </w:rPr>
        <w:t>sú k dispozícii iba</w:t>
      </w:r>
      <w:r w:rsidRPr="00D831F3">
        <w:rPr>
          <w:szCs w:val="22"/>
        </w:rPr>
        <w:t xml:space="preserve"> </w:t>
      </w:r>
      <w:r w:rsidRPr="00D831F3">
        <w:rPr>
          <w:rStyle w:val="hps"/>
          <w:szCs w:val="22"/>
        </w:rPr>
        <w:t>obmedzené</w:t>
      </w:r>
      <w:r w:rsidRPr="00D831F3">
        <w:rPr>
          <w:szCs w:val="22"/>
        </w:rPr>
        <w:t xml:space="preserve"> </w:t>
      </w:r>
      <w:r w:rsidRPr="00D831F3">
        <w:rPr>
          <w:rStyle w:val="hps"/>
          <w:szCs w:val="22"/>
        </w:rPr>
        <w:t>farmakokinetické údaje</w:t>
      </w:r>
      <w:r w:rsidRPr="00D831F3">
        <w:rPr>
          <w:szCs w:val="22"/>
        </w:rPr>
        <w:t xml:space="preserve"> </w:t>
      </w:r>
      <w:r w:rsidRPr="00D831F3">
        <w:rPr>
          <w:rStyle w:val="hps"/>
          <w:szCs w:val="22"/>
        </w:rPr>
        <w:t>z</w:t>
      </w:r>
      <w:r w:rsidRPr="00D831F3">
        <w:rPr>
          <w:szCs w:val="22"/>
        </w:rPr>
        <w:t> </w:t>
      </w:r>
      <w:r w:rsidRPr="00D831F3">
        <w:rPr>
          <w:rStyle w:val="hps"/>
          <w:szCs w:val="22"/>
        </w:rPr>
        <w:t>klinických</w:t>
      </w:r>
      <w:r w:rsidRPr="00D831F3">
        <w:rPr>
          <w:szCs w:val="22"/>
        </w:rPr>
        <w:t xml:space="preserve"> </w:t>
      </w:r>
      <w:r w:rsidRPr="00D831F3">
        <w:rPr>
          <w:rStyle w:val="hps"/>
          <w:szCs w:val="22"/>
        </w:rPr>
        <w:t>štúdií</w:t>
      </w:r>
      <w:r w:rsidRPr="00D831F3">
        <w:rPr>
          <w:szCs w:val="22"/>
        </w:rPr>
        <w:t>.</w:t>
      </w:r>
      <w:r w:rsidRPr="00D831F3">
        <w:rPr>
          <w:rStyle w:val="hps"/>
          <w:szCs w:val="22"/>
        </w:rPr>
        <w:t xml:space="preserve"> U</w:t>
      </w:r>
      <w:r w:rsidRPr="00D831F3">
        <w:rPr>
          <w:szCs w:val="22"/>
        </w:rPr>
        <w:t> </w:t>
      </w:r>
      <w:r w:rsidRPr="00D831F3">
        <w:rPr>
          <w:rStyle w:val="hps"/>
          <w:szCs w:val="22"/>
        </w:rPr>
        <w:t>starších</w:t>
      </w:r>
      <w:r w:rsidRPr="00D831F3">
        <w:rPr>
          <w:szCs w:val="22"/>
        </w:rPr>
        <w:t xml:space="preserve"> </w:t>
      </w:r>
      <w:r w:rsidRPr="00D831F3">
        <w:rPr>
          <w:rStyle w:val="hps"/>
          <w:szCs w:val="22"/>
        </w:rPr>
        <w:t>pacientov nie je</w:t>
      </w:r>
      <w:r w:rsidRPr="00D831F3">
        <w:rPr>
          <w:szCs w:val="22"/>
        </w:rPr>
        <w:t xml:space="preserve"> potrebná </w:t>
      </w:r>
      <w:r w:rsidRPr="00D831F3">
        <w:rPr>
          <w:rStyle w:val="hps"/>
          <w:szCs w:val="22"/>
        </w:rPr>
        <w:t>úprava dávky</w:t>
      </w:r>
      <w:r w:rsidRPr="00D831F3">
        <w:rPr>
          <w:szCs w:val="22"/>
        </w:rPr>
        <w:t>.</w:t>
      </w:r>
    </w:p>
    <w:p w14:paraId="7720F870" w14:textId="77777777" w:rsidR="00E62B1D" w:rsidRDefault="00E62B1D" w:rsidP="00D03914">
      <w:pPr>
        <w:spacing w:line="240" w:lineRule="auto"/>
        <w:rPr>
          <w:szCs w:val="22"/>
        </w:rPr>
      </w:pPr>
    </w:p>
    <w:p w14:paraId="3A1A772D" w14:textId="77777777" w:rsidR="00E62B1D" w:rsidRPr="00E354CF" w:rsidRDefault="00E62B1D" w:rsidP="00E62B1D">
      <w:pPr>
        <w:pStyle w:val="Styleunderline"/>
        <w:keepNext/>
      </w:pPr>
      <w:r>
        <w:t>Pediatrickí pacienti</w:t>
      </w:r>
    </w:p>
    <w:p w14:paraId="245ADC7B" w14:textId="77777777" w:rsidR="00E62B1D" w:rsidRPr="00E7076E" w:rsidRDefault="00E62B1D" w:rsidP="00E62B1D">
      <w:pPr>
        <w:keepNext/>
        <w:rPr>
          <w:u w:val="single"/>
        </w:rPr>
      </w:pPr>
    </w:p>
    <w:p w14:paraId="34E12B32" w14:textId="4CC91A13" w:rsidR="00E62B1D" w:rsidRPr="00D831F3" w:rsidRDefault="00E62B1D" w:rsidP="00E62B1D">
      <w:pPr>
        <w:spacing w:line="240" w:lineRule="auto"/>
        <w:rPr>
          <w:szCs w:val="22"/>
        </w:rPr>
      </w:pPr>
      <w:r>
        <w:t>Farmakokinetika apremilastu sa hodnotila v klinickom skúšaní u účastníkov vo veku 6 až 17 rokov so stredne závažnou až závažnou ložiskovou psoriázou pri odporúčanom pediatrickom dávkovacom režime (pozri časť 5.1). Populačná farmakokinetická analýza ukázala, že expozícia apremilastu v ustálenom stave (AUC a C</w:t>
      </w:r>
      <w:r>
        <w:rPr>
          <w:vertAlign w:val="subscript"/>
        </w:rPr>
        <w:t>max</w:t>
      </w:r>
      <w:r>
        <w:t>) u pediatrických pacientov, ktorí dostávali pediatrický dávkovací režim (20 mg alebo 30 mg dvakrát denne, na základe telesnej hmotnosti), bola podobná expozícii v ustálenom stave u dospelých pacientov pri dávke 30 mg dvakrát denne.</w:t>
      </w:r>
    </w:p>
    <w:p w14:paraId="4E72460C" w14:textId="77777777" w:rsidR="00D03914" w:rsidRPr="00D831F3" w:rsidRDefault="00D03914" w:rsidP="00D03914">
      <w:pPr>
        <w:spacing w:line="240" w:lineRule="auto"/>
        <w:rPr>
          <w:szCs w:val="22"/>
        </w:rPr>
      </w:pPr>
    </w:p>
    <w:p w14:paraId="10F62656" w14:textId="77777777" w:rsidR="00D03914" w:rsidRPr="00D831F3" w:rsidRDefault="00D03914" w:rsidP="00D03914">
      <w:pPr>
        <w:keepNext/>
        <w:spacing w:line="240" w:lineRule="auto"/>
        <w:rPr>
          <w:szCs w:val="22"/>
          <w:u w:val="single"/>
        </w:rPr>
      </w:pPr>
      <w:r w:rsidRPr="00D831F3">
        <w:rPr>
          <w:szCs w:val="22"/>
          <w:u w:val="single"/>
        </w:rPr>
        <w:t>Porucha funkcie obličiek</w:t>
      </w:r>
    </w:p>
    <w:p w14:paraId="4E295AE7" w14:textId="77777777" w:rsidR="00D03914" w:rsidRPr="00D831F3" w:rsidRDefault="00D03914" w:rsidP="00D03914">
      <w:pPr>
        <w:keepNext/>
        <w:spacing w:line="240" w:lineRule="auto"/>
        <w:rPr>
          <w:szCs w:val="22"/>
          <w:u w:val="single"/>
        </w:rPr>
      </w:pPr>
    </w:p>
    <w:p w14:paraId="3285EA6E" w14:textId="21A359AA" w:rsidR="001B6037" w:rsidRDefault="00D03914" w:rsidP="00D03914">
      <w:pPr>
        <w:keepNext/>
        <w:spacing w:line="240" w:lineRule="auto"/>
        <w:rPr>
          <w:szCs w:val="22"/>
        </w:rPr>
      </w:pPr>
      <w:r w:rsidRPr="00D831F3">
        <w:rPr>
          <w:rStyle w:val="hps"/>
          <w:szCs w:val="22"/>
        </w:rPr>
        <w:t>Neexistuje žiadny</w:t>
      </w:r>
      <w:r w:rsidRPr="00D831F3">
        <w:rPr>
          <w:szCs w:val="22"/>
        </w:rPr>
        <w:t xml:space="preserve"> </w:t>
      </w:r>
      <w:r w:rsidRPr="00D831F3">
        <w:rPr>
          <w:rStyle w:val="hps"/>
          <w:szCs w:val="22"/>
        </w:rPr>
        <w:t>významný rozdiel</w:t>
      </w:r>
      <w:r w:rsidRPr="00D831F3">
        <w:rPr>
          <w:szCs w:val="22"/>
        </w:rPr>
        <w:t xml:space="preserve"> </w:t>
      </w:r>
      <w:r w:rsidRPr="00D831F3">
        <w:rPr>
          <w:rStyle w:val="hps"/>
          <w:szCs w:val="22"/>
        </w:rPr>
        <w:t>vo farmakokinetike</w:t>
      </w:r>
      <w:r w:rsidRPr="00D831F3">
        <w:rPr>
          <w:szCs w:val="22"/>
        </w:rPr>
        <w:t xml:space="preserve"> </w:t>
      </w:r>
      <w:r w:rsidRPr="00D831F3">
        <w:rPr>
          <w:rStyle w:val="hps"/>
          <w:szCs w:val="22"/>
        </w:rPr>
        <w:t>apremilastu</w:t>
      </w:r>
      <w:r w:rsidRPr="00D831F3">
        <w:rPr>
          <w:szCs w:val="22"/>
        </w:rPr>
        <w:t xml:space="preserve"> </w:t>
      </w:r>
      <w:r w:rsidRPr="00D831F3">
        <w:rPr>
          <w:rStyle w:val="hps"/>
          <w:szCs w:val="22"/>
        </w:rPr>
        <w:t>medzi</w:t>
      </w:r>
      <w:r w:rsidRPr="00D831F3">
        <w:rPr>
          <w:szCs w:val="22"/>
        </w:rPr>
        <w:t xml:space="preserve"> </w:t>
      </w:r>
      <w:r w:rsidR="00BB7484">
        <w:rPr>
          <w:szCs w:val="22"/>
        </w:rPr>
        <w:t xml:space="preserve">dospelými </w:t>
      </w:r>
      <w:r w:rsidRPr="00D831F3">
        <w:rPr>
          <w:szCs w:val="22"/>
        </w:rPr>
        <w:t>pacientmi s </w:t>
      </w:r>
      <w:r w:rsidRPr="00D831F3">
        <w:rPr>
          <w:rStyle w:val="hps"/>
          <w:szCs w:val="22"/>
        </w:rPr>
        <w:t>miernou</w:t>
      </w:r>
      <w:r w:rsidRPr="00D831F3">
        <w:rPr>
          <w:szCs w:val="22"/>
        </w:rPr>
        <w:t xml:space="preserve"> </w:t>
      </w:r>
      <w:r w:rsidRPr="00D831F3">
        <w:rPr>
          <w:rStyle w:val="hps"/>
          <w:szCs w:val="22"/>
        </w:rPr>
        <w:t>alebo</w:t>
      </w:r>
      <w:r w:rsidRPr="00D831F3">
        <w:rPr>
          <w:szCs w:val="22"/>
        </w:rPr>
        <w:t xml:space="preserve"> </w:t>
      </w:r>
      <w:r w:rsidRPr="00D831F3">
        <w:rPr>
          <w:rStyle w:val="hps"/>
          <w:szCs w:val="22"/>
        </w:rPr>
        <w:t>stredne</w:t>
      </w:r>
      <w:r w:rsidRPr="00D831F3">
        <w:rPr>
          <w:szCs w:val="22"/>
        </w:rPr>
        <w:t xml:space="preserve"> </w:t>
      </w:r>
      <w:r w:rsidR="00BB7484">
        <w:rPr>
          <w:rStyle w:val="hps"/>
          <w:szCs w:val="22"/>
        </w:rPr>
        <w:t>závažnou</w:t>
      </w:r>
      <w:r w:rsidR="00BB7484" w:rsidRPr="00D831F3">
        <w:rPr>
          <w:rStyle w:val="hps"/>
          <w:szCs w:val="22"/>
        </w:rPr>
        <w:t xml:space="preserve"> </w:t>
      </w:r>
      <w:r w:rsidRPr="00D831F3">
        <w:rPr>
          <w:rStyle w:val="hps"/>
          <w:szCs w:val="22"/>
        </w:rPr>
        <w:t>poruchou</w:t>
      </w:r>
      <w:r w:rsidRPr="00D831F3">
        <w:rPr>
          <w:szCs w:val="22"/>
        </w:rPr>
        <w:t xml:space="preserve"> </w:t>
      </w:r>
      <w:r w:rsidRPr="00D831F3">
        <w:rPr>
          <w:rStyle w:val="hps"/>
          <w:szCs w:val="22"/>
        </w:rPr>
        <w:t>funkcie</w:t>
      </w:r>
      <w:r w:rsidRPr="00D831F3">
        <w:rPr>
          <w:szCs w:val="22"/>
        </w:rPr>
        <w:t xml:space="preserve"> </w:t>
      </w:r>
      <w:r w:rsidRPr="00D831F3">
        <w:rPr>
          <w:rStyle w:val="hps"/>
          <w:szCs w:val="22"/>
        </w:rPr>
        <w:t>pečene</w:t>
      </w:r>
      <w:r w:rsidRPr="00D831F3">
        <w:rPr>
          <w:szCs w:val="22"/>
        </w:rPr>
        <w:t xml:space="preserve">, </w:t>
      </w:r>
      <w:r w:rsidRPr="00D831F3">
        <w:rPr>
          <w:rStyle w:val="hps"/>
          <w:szCs w:val="22"/>
        </w:rPr>
        <w:t>a</w:t>
      </w:r>
      <w:r w:rsidRPr="00D831F3">
        <w:rPr>
          <w:szCs w:val="22"/>
        </w:rPr>
        <w:t xml:space="preserve"> porovnateľnými </w:t>
      </w:r>
      <w:r w:rsidRPr="00D831F3">
        <w:rPr>
          <w:rStyle w:val="hps"/>
          <w:szCs w:val="22"/>
        </w:rPr>
        <w:t>zdravými</w:t>
      </w:r>
      <w:r w:rsidRPr="00D831F3">
        <w:rPr>
          <w:szCs w:val="22"/>
        </w:rPr>
        <w:t xml:space="preserve"> </w:t>
      </w:r>
      <w:r w:rsidR="00BB7484">
        <w:rPr>
          <w:rStyle w:val="hps"/>
          <w:szCs w:val="22"/>
        </w:rPr>
        <w:t>účastníkmi</w:t>
      </w:r>
      <w:r w:rsidR="00BB7484" w:rsidRPr="00D831F3">
        <w:rPr>
          <w:szCs w:val="22"/>
        </w:rPr>
        <w:t xml:space="preserve"> </w:t>
      </w:r>
      <w:r w:rsidRPr="00D831F3">
        <w:rPr>
          <w:rStyle w:val="hps"/>
          <w:szCs w:val="22"/>
        </w:rPr>
        <w:t>(</w:t>
      </w:r>
      <w:r w:rsidRPr="00D831F3">
        <w:rPr>
          <w:szCs w:val="22"/>
        </w:rPr>
        <w:t>N </w:t>
      </w:r>
      <w:r w:rsidRPr="00D831F3">
        <w:rPr>
          <w:rStyle w:val="hps"/>
          <w:szCs w:val="22"/>
        </w:rPr>
        <w:t>=</w:t>
      </w:r>
      <w:r w:rsidRPr="00D831F3">
        <w:rPr>
          <w:szCs w:val="22"/>
        </w:rPr>
        <w:t> </w:t>
      </w:r>
      <w:r w:rsidRPr="00D831F3">
        <w:rPr>
          <w:rStyle w:val="hps"/>
          <w:szCs w:val="22"/>
        </w:rPr>
        <w:t>8</w:t>
      </w:r>
      <w:r w:rsidRPr="00D831F3">
        <w:rPr>
          <w:szCs w:val="22"/>
        </w:rPr>
        <w:t xml:space="preserve"> </w:t>
      </w:r>
      <w:r w:rsidRPr="00D831F3">
        <w:rPr>
          <w:rStyle w:val="hps"/>
          <w:szCs w:val="22"/>
        </w:rPr>
        <w:t>každý)</w:t>
      </w:r>
      <w:r w:rsidRPr="00D831F3">
        <w:rPr>
          <w:szCs w:val="22"/>
        </w:rPr>
        <w:t xml:space="preserve">. </w:t>
      </w:r>
      <w:r w:rsidRPr="00D831F3">
        <w:rPr>
          <w:rStyle w:val="hps"/>
          <w:szCs w:val="22"/>
        </w:rPr>
        <w:t>Výsledky</w:t>
      </w:r>
      <w:r w:rsidRPr="00D831F3">
        <w:rPr>
          <w:szCs w:val="22"/>
        </w:rPr>
        <w:t xml:space="preserve"> </w:t>
      </w:r>
      <w:r w:rsidRPr="00D831F3">
        <w:rPr>
          <w:rStyle w:val="hps"/>
          <w:szCs w:val="22"/>
        </w:rPr>
        <w:t>potvrdzujú</w:t>
      </w:r>
      <w:r w:rsidRPr="00D831F3">
        <w:rPr>
          <w:szCs w:val="22"/>
        </w:rPr>
        <w:t xml:space="preserve">, </w:t>
      </w:r>
      <w:r w:rsidRPr="00D831F3">
        <w:rPr>
          <w:rStyle w:val="hps"/>
          <w:szCs w:val="22"/>
        </w:rPr>
        <w:t>že</w:t>
      </w:r>
      <w:r w:rsidRPr="00D831F3">
        <w:rPr>
          <w:szCs w:val="22"/>
        </w:rPr>
        <w:t xml:space="preserve"> </w:t>
      </w:r>
      <w:r w:rsidRPr="00D831F3">
        <w:rPr>
          <w:rStyle w:val="hps"/>
          <w:szCs w:val="22"/>
        </w:rPr>
        <w:t>žiadna</w:t>
      </w:r>
      <w:r w:rsidRPr="00D831F3">
        <w:rPr>
          <w:szCs w:val="22"/>
        </w:rPr>
        <w:t xml:space="preserve"> </w:t>
      </w:r>
      <w:r w:rsidRPr="00D831F3">
        <w:rPr>
          <w:rStyle w:val="hps"/>
          <w:szCs w:val="22"/>
        </w:rPr>
        <w:t>úprava dávkovania</w:t>
      </w:r>
      <w:r w:rsidRPr="00D831F3">
        <w:rPr>
          <w:szCs w:val="22"/>
        </w:rPr>
        <w:t xml:space="preserve"> nie </w:t>
      </w:r>
      <w:r w:rsidRPr="00D831F3">
        <w:rPr>
          <w:rStyle w:val="hps"/>
          <w:szCs w:val="22"/>
        </w:rPr>
        <w:t>je</w:t>
      </w:r>
      <w:r w:rsidRPr="00D831F3">
        <w:rPr>
          <w:szCs w:val="22"/>
        </w:rPr>
        <w:t xml:space="preserve"> </w:t>
      </w:r>
      <w:r w:rsidRPr="00D831F3">
        <w:rPr>
          <w:rStyle w:val="hps"/>
          <w:szCs w:val="22"/>
        </w:rPr>
        <w:t>nutná u</w:t>
      </w:r>
      <w:r w:rsidRPr="00D831F3">
        <w:rPr>
          <w:szCs w:val="22"/>
        </w:rPr>
        <w:t> </w:t>
      </w:r>
      <w:r w:rsidRPr="00D831F3">
        <w:rPr>
          <w:rStyle w:val="hps"/>
          <w:szCs w:val="22"/>
        </w:rPr>
        <w:t>pacientov s</w:t>
      </w:r>
      <w:r w:rsidRPr="00D831F3">
        <w:rPr>
          <w:szCs w:val="22"/>
        </w:rPr>
        <w:t> </w:t>
      </w:r>
      <w:r w:rsidRPr="00D831F3">
        <w:rPr>
          <w:rStyle w:val="hps"/>
          <w:szCs w:val="22"/>
        </w:rPr>
        <w:t>miernou</w:t>
      </w:r>
      <w:r w:rsidRPr="00D831F3">
        <w:rPr>
          <w:szCs w:val="22"/>
        </w:rPr>
        <w:t xml:space="preserve"> </w:t>
      </w:r>
      <w:r w:rsidRPr="00D831F3">
        <w:rPr>
          <w:rStyle w:val="hps"/>
          <w:szCs w:val="22"/>
        </w:rPr>
        <w:t>a</w:t>
      </w:r>
      <w:r w:rsidRPr="00D831F3">
        <w:rPr>
          <w:szCs w:val="22"/>
        </w:rPr>
        <w:t xml:space="preserve"> </w:t>
      </w:r>
      <w:r w:rsidRPr="00D831F3">
        <w:rPr>
          <w:rStyle w:val="hps"/>
          <w:szCs w:val="22"/>
        </w:rPr>
        <w:t>stredne</w:t>
      </w:r>
      <w:r w:rsidRPr="00D831F3">
        <w:rPr>
          <w:szCs w:val="22"/>
        </w:rPr>
        <w:t xml:space="preserve"> </w:t>
      </w:r>
      <w:r w:rsidR="00BB7484">
        <w:rPr>
          <w:rStyle w:val="hps"/>
          <w:szCs w:val="22"/>
        </w:rPr>
        <w:t>závažnou</w:t>
      </w:r>
      <w:r w:rsidR="00BB7484" w:rsidRPr="00D831F3">
        <w:rPr>
          <w:rStyle w:val="hps"/>
          <w:szCs w:val="22"/>
        </w:rPr>
        <w:t xml:space="preserve"> </w:t>
      </w:r>
      <w:r w:rsidRPr="00D831F3">
        <w:rPr>
          <w:rStyle w:val="hps"/>
          <w:szCs w:val="22"/>
        </w:rPr>
        <w:t>poruchou</w:t>
      </w:r>
      <w:r w:rsidRPr="00D831F3">
        <w:rPr>
          <w:szCs w:val="22"/>
        </w:rPr>
        <w:t xml:space="preserve"> </w:t>
      </w:r>
      <w:r w:rsidRPr="00D831F3">
        <w:rPr>
          <w:rStyle w:val="hps"/>
          <w:szCs w:val="22"/>
        </w:rPr>
        <w:t>funkcie</w:t>
      </w:r>
      <w:r w:rsidRPr="00D831F3">
        <w:rPr>
          <w:szCs w:val="22"/>
        </w:rPr>
        <w:t xml:space="preserve"> </w:t>
      </w:r>
      <w:r w:rsidRPr="00D831F3">
        <w:rPr>
          <w:rStyle w:val="hps"/>
          <w:szCs w:val="22"/>
        </w:rPr>
        <w:t>obličiek</w:t>
      </w:r>
      <w:r w:rsidRPr="00D831F3">
        <w:rPr>
          <w:szCs w:val="22"/>
        </w:rPr>
        <w:t xml:space="preserve">. </w:t>
      </w:r>
    </w:p>
    <w:p w14:paraId="4D4A21BD" w14:textId="77777777" w:rsidR="001B6037" w:rsidRDefault="001B6037" w:rsidP="00D03914">
      <w:pPr>
        <w:keepNext/>
        <w:spacing w:line="240" w:lineRule="auto"/>
        <w:rPr>
          <w:szCs w:val="22"/>
        </w:rPr>
      </w:pPr>
    </w:p>
    <w:p w14:paraId="6C16567F" w14:textId="05CD2673" w:rsidR="001B6037" w:rsidRDefault="001B6037" w:rsidP="00D03914">
      <w:pPr>
        <w:keepNext/>
        <w:spacing w:line="240" w:lineRule="auto"/>
        <w:rPr>
          <w:szCs w:val="22"/>
        </w:rPr>
      </w:pPr>
      <w:r>
        <w:t>U 8 dospelých pacientov so závažnou poruchou funkcie obličiek, ktorým bola podaná jedna dávka 30 mg apremilastu, sa AUC apremilastu zvýšila približne o 89 % a C</w:t>
      </w:r>
      <w:r>
        <w:rPr>
          <w:vertAlign w:val="subscript"/>
        </w:rPr>
        <w:t>max</w:t>
      </w:r>
      <w:r>
        <w:t xml:space="preserve"> približne o 42 %.</w:t>
      </w:r>
    </w:p>
    <w:p w14:paraId="5CA3384F" w14:textId="12B389BB" w:rsidR="007B086A" w:rsidRDefault="00D03914" w:rsidP="00D03914">
      <w:pPr>
        <w:keepNext/>
        <w:spacing w:line="240" w:lineRule="auto"/>
        <w:rPr>
          <w:szCs w:val="22"/>
        </w:rPr>
      </w:pPr>
      <w:r w:rsidRPr="00D831F3">
        <w:rPr>
          <w:rStyle w:val="hps"/>
          <w:szCs w:val="22"/>
        </w:rPr>
        <w:t>U </w:t>
      </w:r>
      <w:r w:rsidR="001B6037">
        <w:rPr>
          <w:rStyle w:val="hps"/>
          <w:szCs w:val="22"/>
        </w:rPr>
        <w:t xml:space="preserve">dospelých </w:t>
      </w:r>
      <w:r w:rsidRPr="00D831F3">
        <w:rPr>
          <w:rStyle w:val="hps"/>
          <w:szCs w:val="22"/>
        </w:rPr>
        <w:t>pacientov s</w:t>
      </w:r>
      <w:r w:rsidR="001B6037">
        <w:rPr>
          <w:rStyle w:val="hps"/>
          <w:szCs w:val="22"/>
        </w:rPr>
        <w:t>o</w:t>
      </w:r>
      <w:r w:rsidRPr="00D831F3">
        <w:rPr>
          <w:szCs w:val="22"/>
        </w:rPr>
        <w:t> </w:t>
      </w:r>
      <w:r w:rsidR="001B6037">
        <w:rPr>
          <w:rStyle w:val="hps"/>
          <w:szCs w:val="22"/>
        </w:rPr>
        <w:t>závažnou</w:t>
      </w:r>
      <w:r w:rsidR="001B6037" w:rsidRPr="00D831F3">
        <w:rPr>
          <w:rStyle w:val="hps"/>
          <w:szCs w:val="22"/>
        </w:rPr>
        <w:t xml:space="preserve"> </w:t>
      </w:r>
      <w:r w:rsidRPr="00D831F3">
        <w:rPr>
          <w:rStyle w:val="hps"/>
          <w:szCs w:val="22"/>
        </w:rPr>
        <w:t>poruchou</w:t>
      </w:r>
      <w:r w:rsidRPr="00D831F3">
        <w:rPr>
          <w:szCs w:val="22"/>
        </w:rPr>
        <w:t xml:space="preserve"> </w:t>
      </w:r>
      <w:r w:rsidRPr="00D831F3">
        <w:rPr>
          <w:rStyle w:val="hps"/>
          <w:szCs w:val="22"/>
        </w:rPr>
        <w:t>funkcie</w:t>
      </w:r>
      <w:r w:rsidRPr="00D831F3">
        <w:rPr>
          <w:szCs w:val="22"/>
        </w:rPr>
        <w:t xml:space="preserve"> </w:t>
      </w:r>
      <w:r w:rsidRPr="00D831F3">
        <w:rPr>
          <w:rStyle w:val="hps"/>
          <w:szCs w:val="22"/>
        </w:rPr>
        <w:t>obličiek</w:t>
      </w:r>
      <w:r w:rsidRPr="00D831F3">
        <w:rPr>
          <w:szCs w:val="22"/>
        </w:rPr>
        <w:t xml:space="preserve"> </w:t>
      </w:r>
      <w:r w:rsidRPr="00D831F3">
        <w:rPr>
          <w:rStyle w:val="hps"/>
          <w:szCs w:val="22"/>
        </w:rPr>
        <w:t>(</w:t>
      </w:r>
      <w:r w:rsidRPr="00D831F3">
        <w:rPr>
          <w:szCs w:val="22"/>
        </w:rPr>
        <w:t xml:space="preserve">eGFR </w:t>
      </w:r>
      <w:r w:rsidRPr="00D831F3">
        <w:rPr>
          <w:rStyle w:val="hps"/>
          <w:szCs w:val="22"/>
        </w:rPr>
        <w:t>nižší ako</w:t>
      </w:r>
      <w:r w:rsidRPr="00D831F3">
        <w:rPr>
          <w:szCs w:val="22"/>
        </w:rPr>
        <w:t xml:space="preserve"> </w:t>
      </w:r>
      <w:r w:rsidRPr="00D831F3">
        <w:rPr>
          <w:rStyle w:val="hps"/>
          <w:szCs w:val="22"/>
        </w:rPr>
        <w:t>30</w:t>
      </w:r>
      <w:r w:rsidRPr="00D831F3">
        <w:rPr>
          <w:szCs w:val="22"/>
        </w:rPr>
        <w:t> </w:t>
      </w:r>
      <w:r w:rsidRPr="00D831F3">
        <w:rPr>
          <w:rStyle w:val="hps"/>
          <w:szCs w:val="22"/>
        </w:rPr>
        <w:t>ml/min/1,73</w:t>
      </w:r>
      <w:r w:rsidRPr="00D831F3">
        <w:rPr>
          <w:szCs w:val="22"/>
        </w:rPr>
        <w:t> </w:t>
      </w:r>
      <w:r w:rsidRPr="00D831F3">
        <w:rPr>
          <w:rStyle w:val="hps"/>
          <w:szCs w:val="22"/>
        </w:rPr>
        <w:t>m</w:t>
      </w:r>
      <w:r w:rsidRPr="00D831F3">
        <w:rPr>
          <w:rStyle w:val="hps"/>
          <w:szCs w:val="22"/>
          <w:vertAlign w:val="superscript"/>
        </w:rPr>
        <w:t>2</w:t>
      </w:r>
      <w:r w:rsidRPr="00D831F3">
        <w:rPr>
          <w:rStyle w:val="hps"/>
          <w:szCs w:val="22"/>
        </w:rPr>
        <w:t xml:space="preserve"> alebo</w:t>
      </w:r>
      <w:r w:rsidRPr="00D831F3">
        <w:rPr>
          <w:szCs w:val="22"/>
        </w:rPr>
        <w:t xml:space="preserve"> </w:t>
      </w:r>
      <w:r w:rsidRPr="00D831F3">
        <w:rPr>
          <w:rStyle w:val="hps"/>
          <w:szCs w:val="22"/>
        </w:rPr>
        <w:t>CLcr</w:t>
      </w:r>
      <w:r w:rsidRPr="00D831F3">
        <w:rPr>
          <w:szCs w:val="22"/>
        </w:rPr>
        <w:t xml:space="preserve"> </w:t>
      </w:r>
      <w:r w:rsidRPr="00D831F3">
        <w:rPr>
          <w:rStyle w:val="hps"/>
          <w:szCs w:val="22"/>
        </w:rPr>
        <w:t>&lt;</w:t>
      </w:r>
      <w:r w:rsidRPr="00D831F3">
        <w:rPr>
          <w:szCs w:val="22"/>
          <w:lang w:eastAsia="ja-JP"/>
        </w:rPr>
        <w:t> </w:t>
      </w:r>
      <w:r w:rsidRPr="00D831F3">
        <w:rPr>
          <w:szCs w:val="22"/>
        </w:rPr>
        <w:t>30 </w:t>
      </w:r>
      <w:r w:rsidRPr="00D831F3">
        <w:rPr>
          <w:rStyle w:val="hps"/>
          <w:szCs w:val="22"/>
        </w:rPr>
        <w:t>ml/min</w:t>
      </w:r>
      <w:r w:rsidRPr="00D831F3">
        <w:rPr>
          <w:szCs w:val="22"/>
        </w:rPr>
        <w:t xml:space="preserve">) sa má znížiť dávka apremilastu na </w:t>
      </w:r>
      <w:r w:rsidRPr="00D831F3">
        <w:rPr>
          <w:rStyle w:val="hps"/>
          <w:szCs w:val="22"/>
        </w:rPr>
        <w:t>30</w:t>
      </w:r>
      <w:r w:rsidRPr="00D831F3">
        <w:rPr>
          <w:szCs w:val="22"/>
        </w:rPr>
        <w:t> </w:t>
      </w:r>
      <w:r w:rsidRPr="00D831F3">
        <w:rPr>
          <w:rStyle w:val="hps"/>
          <w:szCs w:val="22"/>
        </w:rPr>
        <w:t>mg</w:t>
      </w:r>
      <w:r w:rsidRPr="00D831F3">
        <w:rPr>
          <w:szCs w:val="22"/>
        </w:rPr>
        <w:t xml:space="preserve"> </w:t>
      </w:r>
      <w:r w:rsidRPr="00D831F3">
        <w:rPr>
          <w:rStyle w:val="hps"/>
          <w:szCs w:val="22"/>
        </w:rPr>
        <w:t>jedenkrát</w:t>
      </w:r>
      <w:r w:rsidRPr="00D831F3">
        <w:rPr>
          <w:szCs w:val="22"/>
        </w:rPr>
        <w:t xml:space="preserve"> denne. </w:t>
      </w:r>
    </w:p>
    <w:p w14:paraId="3E0F7DCB" w14:textId="77777777" w:rsidR="007B086A" w:rsidRDefault="007B086A" w:rsidP="00D03914">
      <w:pPr>
        <w:keepNext/>
        <w:spacing w:line="240" w:lineRule="auto"/>
        <w:rPr>
          <w:szCs w:val="22"/>
        </w:rPr>
      </w:pPr>
    </w:p>
    <w:p w14:paraId="23912976" w14:textId="278427D8" w:rsidR="00D03914" w:rsidRPr="00D831F3" w:rsidRDefault="001B6037" w:rsidP="00D03914">
      <w:pPr>
        <w:keepNext/>
        <w:spacing w:line="240" w:lineRule="auto"/>
        <w:rPr>
          <w:strike/>
          <w:szCs w:val="22"/>
        </w:rPr>
      </w:pPr>
      <w:r>
        <w:t>U pediatrických pacientov vo veku 6 rokov a starších so závažnou poruchou funkcie obličiek sa má dávka apremilastu znížiť na 30 mg jedenkrát denne u detí s hmotnosťou najmenej 50 kg a na 20 mg jedenkrát denne u detí s hmotnosťou od 20 kg do menej ako 50 kg (pozri časť 4.2).</w:t>
      </w:r>
    </w:p>
    <w:p w14:paraId="12F049AB" w14:textId="77777777" w:rsidR="00D03914" w:rsidRPr="00D831F3" w:rsidRDefault="00D03914" w:rsidP="00D03914">
      <w:pPr>
        <w:spacing w:line="240" w:lineRule="auto"/>
        <w:rPr>
          <w:szCs w:val="22"/>
        </w:rPr>
      </w:pPr>
    </w:p>
    <w:p w14:paraId="2746E8A2" w14:textId="77777777" w:rsidR="00D03914" w:rsidRPr="00D831F3" w:rsidRDefault="00D03914" w:rsidP="00D03914">
      <w:pPr>
        <w:keepNext/>
        <w:spacing w:line="240" w:lineRule="auto"/>
        <w:rPr>
          <w:szCs w:val="22"/>
          <w:u w:val="single"/>
        </w:rPr>
      </w:pPr>
      <w:r w:rsidRPr="00D831F3">
        <w:rPr>
          <w:szCs w:val="22"/>
          <w:u w:val="single"/>
        </w:rPr>
        <w:t>Porucha funkcie pečene</w:t>
      </w:r>
    </w:p>
    <w:p w14:paraId="66575B93" w14:textId="77777777" w:rsidR="00D03914" w:rsidRPr="00D831F3" w:rsidRDefault="00D03914" w:rsidP="00D03914">
      <w:pPr>
        <w:keepNext/>
        <w:spacing w:line="240" w:lineRule="auto"/>
        <w:rPr>
          <w:szCs w:val="22"/>
          <w:u w:val="single"/>
        </w:rPr>
      </w:pPr>
    </w:p>
    <w:p w14:paraId="7691385E" w14:textId="4E4BA65A" w:rsidR="00844611" w:rsidRPr="00085939" w:rsidRDefault="00D03914" w:rsidP="00D03914">
      <w:pPr>
        <w:spacing w:line="240" w:lineRule="auto"/>
        <w:rPr>
          <w:u w:val="single"/>
        </w:rPr>
      </w:pPr>
      <w:r w:rsidRPr="00D831F3">
        <w:rPr>
          <w:rStyle w:val="hps"/>
          <w:szCs w:val="22"/>
        </w:rPr>
        <w:t>Farmakokinetické vlastnosti</w:t>
      </w:r>
      <w:r w:rsidRPr="00D831F3">
        <w:rPr>
          <w:szCs w:val="22"/>
        </w:rPr>
        <w:t xml:space="preserve"> </w:t>
      </w:r>
      <w:r w:rsidRPr="00D831F3">
        <w:rPr>
          <w:rStyle w:val="hps"/>
          <w:szCs w:val="22"/>
        </w:rPr>
        <w:t>apremilastu</w:t>
      </w:r>
      <w:r w:rsidRPr="00D831F3">
        <w:rPr>
          <w:szCs w:val="22"/>
        </w:rPr>
        <w:t xml:space="preserve"> </w:t>
      </w:r>
      <w:r w:rsidRPr="00D831F3">
        <w:rPr>
          <w:rStyle w:val="hps"/>
          <w:szCs w:val="22"/>
        </w:rPr>
        <w:t>a</w:t>
      </w:r>
      <w:r w:rsidRPr="00D831F3">
        <w:rPr>
          <w:szCs w:val="22"/>
        </w:rPr>
        <w:t xml:space="preserve"> </w:t>
      </w:r>
      <w:r w:rsidRPr="00D831F3">
        <w:rPr>
          <w:rStyle w:val="hps"/>
          <w:szCs w:val="22"/>
        </w:rPr>
        <w:t>jeho</w:t>
      </w:r>
      <w:r w:rsidRPr="00D831F3">
        <w:rPr>
          <w:szCs w:val="22"/>
        </w:rPr>
        <w:t xml:space="preserve"> </w:t>
      </w:r>
      <w:r w:rsidRPr="00D831F3">
        <w:rPr>
          <w:rStyle w:val="hps"/>
          <w:szCs w:val="22"/>
        </w:rPr>
        <w:t>hlavného</w:t>
      </w:r>
      <w:r w:rsidRPr="00D831F3">
        <w:rPr>
          <w:szCs w:val="22"/>
        </w:rPr>
        <w:t xml:space="preserve"> </w:t>
      </w:r>
      <w:r w:rsidRPr="00D831F3">
        <w:rPr>
          <w:rStyle w:val="hps"/>
          <w:szCs w:val="22"/>
        </w:rPr>
        <w:t>metabolitu</w:t>
      </w:r>
      <w:r w:rsidRPr="00D831F3">
        <w:rPr>
          <w:szCs w:val="22"/>
        </w:rPr>
        <w:t xml:space="preserve"> </w:t>
      </w:r>
      <w:r w:rsidRPr="00D831F3">
        <w:rPr>
          <w:rStyle w:val="hps"/>
          <w:szCs w:val="22"/>
        </w:rPr>
        <w:t>M12</w:t>
      </w:r>
      <w:r w:rsidRPr="00D831F3">
        <w:rPr>
          <w:szCs w:val="22"/>
        </w:rPr>
        <w:t xml:space="preserve"> </w:t>
      </w:r>
      <w:r w:rsidRPr="00D831F3">
        <w:rPr>
          <w:rStyle w:val="hps"/>
          <w:szCs w:val="22"/>
        </w:rPr>
        <w:t>nie sú ovplyvnené</w:t>
      </w:r>
      <w:r w:rsidRPr="00D831F3">
        <w:rPr>
          <w:szCs w:val="22"/>
        </w:rPr>
        <w:t xml:space="preserve"> </w:t>
      </w:r>
      <w:r w:rsidRPr="00D831F3">
        <w:rPr>
          <w:rStyle w:val="hps"/>
          <w:szCs w:val="22"/>
        </w:rPr>
        <w:t>stredne</w:t>
      </w:r>
      <w:r w:rsidRPr="00D831F3">
        <w:rPr>
          <w:szCs w:val="22"/>
        </w:rPr>
        <w:t xml:space="preserve"> </w:t>
      </w:r>
      <w:r w:rsidR="00313995">
        <w:rPr>
          <w:rStyle w:val="hps"/>
          <w:szCs w:val="22"/>
        </w:rPr>
        <w:t>závažnou</w:t>
      </w:r>
      <w:r w:rsidR="00313995" w:rsidRPr="00D831F3">
        <w:rPr>
          <w:rStyle w:val="hps"/>
          <w:szCs w:val="22"/>
        </w:rPr>
        <w:t xml:space="preserve"> </w:t>
      </w:r>
      <w:r w:rsidRPr="00D831F3">
        <w:rPr>
          <w:rStyle w:val="hps"/>
          <w:szCs w:val="22"/>
        </w:rPr>
        <w:t xml:space="preserve">alebo </w:t>
      </w:r>
      <w:r w:rsidR="00313995">
        <w:rPr>
          <w:rStyle w:val="hps"/>
          <w:szCs w:val="22"/>
        </w:rPr>
        <w:t>závažnou</w:t>
      </w:r>
      <w:r w:rsidR="00313995" w:rsidRPr="00D831F3">
        <w:rPr>
          <w:szCs w:val="22"/>
        </w:rPr>
        <w:t xml:space="preserve"> </w:t>
      </w:r>
      <w:r w:rsidRPr="00D831F3">
        <w:rPr>
          <w:rStyle w:val="hps"/>
          <w:szCs w:val="22"/>
        </w:rPr>
        <w:t>poruchou</w:t>
      </w:r>
      <w:r w:rsidRPr="00D831F3">
        <w:rPr>
          <w:szCs w:val="22"/>
        </w:rPr>
        <w:t xml:space="preserve"> </w:t>
      </w:r>
      <w:r w:rsidRPr="00D831F3">
        <w:rPr>
          <w:rStyle w:val="hps"/>
          <w:szCs w:val="22"/>
        </w:rPr>
        <w:t>funkcie</w:t>
      </w:r>
      <w:r w:rsidRPr="00D831F3">
        <w:rPr>
          <w:szCs w:val="22"/>
        </w:rPr>
        <w:t xml:space="preserve"> </w:t>
      </w:r>
      <w:r w:rsidRPr="00D831F3">
        <w:rPr>
          <w:rStyle w:val="hps"/>
          <w:szCs w:val="22"/>
        </w:rPr>
        <w:t>pečene</w:t>
      </w:r>
      <w:r w:rsidRPr="00D831F3">
        <w:rPr>
          <w:szCs w:val="22"/>
        </w:rPr>
        <w:t xml:space="preserve">. </w:t>
      </w:r>
      <w:r w:rsidRPr="00D831F3">
        <w:rPr>
          <w:rStyle w:val="hps"/>
          <w:szCs w:val="22"/>
        </w:rPr>
        <w:t>U pacientov</w:t>
      </w:r>
      <w:r w:rsidRPr="00D831F3">
        <w:rPr>
          <w:szCs w:val="22"/>
        </w:rPr>
        <w:t xml:space="preserve"> </w:t>
      </w:r>
      <w:r w:rsidRPr="00D831F3">
        <w:rPr>
          <w:rStyle w:val="hps"/>
          <w:szCs w:val="22"/>
        </w:rPr>
        <w:t>so zhoršenou funkciou</w:t>
      </w:r>
      <w:r w:rsidRPr="00D831F3">
        <w:rPr>
          <w:szCs w:val="22"/>
        </w:rPr>
        <w:t xml:space="preserve"> </w:t>
      </w:r>
      <w:r w:rsidRPr="00D831F3">
        <w:rPr>
          <w:rStyle w:val="hps"/>
          <w:szCs w:val="22"/>
        </w:rPr>
        <w:t>pečene</w:t>
      </w:r>
      <w:r w:rsidRPr="00D831F3">
        <w:rPr>
          <w:szCs w:val="22"/>
        </w:rPr>
        <w:t xml:space="preserve"> nie </w:t>
      </w:r>
      <w:r w:rsidRPr="00D831F3">
        <w:rPr>
          <w:rStyle w:val="hps"/>
          <w:szCs w:val="22"/>
        </w:rPr>
        <w:t>je</w:t>
      </w:r>
      <w:r w:rsidRPr="00D831F3">
        <w:rPr>
          <w:szCs w:val="22"/>
        </w:rPr>
        <w:t xml:space="preserve"> nutná </w:t>
      </w:r>
      <w:r w:rsidRPr="00D831F3">
        <w:rPr>
          <w:rStyle w:val="hps"/>
          <w:szCs w:val="22"/>
        </w:rPr>
        <w:t>úprava</w:t>
      </w:r>
      <w:r w:rsidRPr="00D831F3">
        <w:rPr>
          <w:szCs w:val="22"/>
        </w:rPr>
        <w:t xml:space="preserve"> </w:t>
      </w:r>
      <w:r w:rsidRPr="00D831F3">
        <w:rPr>
          <w:rStyle w:val="hps"/>
          <w:szCs w:val="22"/>
        </w:rPr>
        <w:t>dávky.</w:t>
      </w:r>
    </w:p>
    <w:p w14:paraId="3C2C5F11" w14:textId="77777777" w:rsidR="00844611" w:rsidRPr="00BF5AB0" w:rsidRDefault="00844611" w:rsidP="00844611">
      <w:pPr>
        <w:numPr>
          <w:ilvl w:val="12"/>
          <w:numId w:val="0"/>
        </w:numPr>
        <w:spacing w:line="240" w:lineRule="auto"/>
        <w:ind w:right="-2"/>
      </w:pPr>
    </w:p>
    <w:p w14:paraId="0D47DED4" w14:textId="77777777" w:rsidR="00844611" w:rsidRPr="00891D76" w:rsidRDefault="00844611" w:rsidP="00844611">
      <w:pPr>
        <w:keepNext/>
        <w:numPr>
          <w:ilvl w:val="1"/>
          <w:numId w:val="5"/>
        </w:numPr>
        <w:spacing w:line="240" w:lineRule="auto"/>
        <w:outlineLvl w:val="0"/>
      </w:pPr>
      <w:r w:rsidRPr="00BF5AB0">
        <w:rPr>
          <w:b/>
        </w:rPr>
        <w:lastRenderedPageBreak/>
        <w:t>Predklinické údaje o bezpečnosti</w:t>
      </w:r>
    </w:p>
    <w:p w14:paraId="193C21B7" w14:textId="77777777" w:rsidR="00844611" w:rsidRPr="0082445A" w:rsidRDefault="00844611" w:rsidP="00844611">
      <w:pPr>
        <w:keepNext/>
        <w:spacing w:line="240" w:lineRule="auto"/>
      </w:pPr>
    </w:p>
    <w:p w14:paraId="3B292DFC" w14:textId="77777777" w:rsidR="00D03914" w:rsidRPr="00D831F3" w:rsidRDefault="00D03914" w:rsidP="00D03914">
      <w:pPr>
        <w:tabs>
          <w:tab w:val="clear" w:pos="567"/>
          <w:tab w:val="left" w:pos="0"/>
        </w:tabs>
        <w:spacing w:line="240" w:lineRule="auto"/>
        <w:outlineLvl w:val="0"/>
        <w:rPr>
          <w:szCs w:val="22"/>
        </w:rPr>
      </w:pPr>
      <w:r w:rsidRPr="00D831F3">
        <w:rPr>
          <w:rStyle w:val="hps"/>
          <w:szCs w:val="22"/>
        </w:rPr>
        <w:t>Predklinické údaje</w:t>
      </w:r>
      <w:r w:rsidRPr="00D831F3">
        <w:rPr>
          <w:szCs w:val="22"/>
        </w:rPr>
        <w:t xml:space="preserve"> získané </w:t>
      </w:r>
      <w:r w:rsidRPr="00D831F3">
        <w:rPr>
          <w:rStyle w:val="hps"/>
          <w:szCs w:val="22"/>
        </w:rPr>
        <w:t>na</w:t>
      </w:r>
      <w:r w:rsidRPr="00D831F3">
        <w:rPr>
          <w:szCs w:val="22"/>
        </w:rPr>
        <w:t xml:space="preserve"> </w:t>
      </w:r>
      <w:r w:rsidRPr="00D831F3">
        <w:rPr>
          <w:rStyle w:val="hps"/>
          <w:szCs w:val="22"/>
        </w:rPr>
        <w:t>základe obvyklých</w:t>
      </w:r>
      <w:r w:rsidRPr="00D831F3">
        <w:rPr>
          <w:szCs w:val="22"/>
        </w:rPr>
        <w:t xml:space="preserve"> farmakologických </w:t>
      </w:r>
      <w:r w:rsidRPr="00D831F3">
        <w:rPr>
          <w:rStyle w:val="hps"/>
          <w:szCs w:val="22"/>
        </w:rPr>
        <w:t>štúdií</w:t>
      </w:r>
      <w:r w:rsidRPr="00D831F3">
        <w:rPr>
          <w:szCs w:val="22"/>
        </w:rPr>
        <w:t xml:space="preserve"> </w:t>
      </w:r>
      <w:r w:rsidRPr="00D831F3">
        <w:rPr>
          <w:rStyle w:val="hps"/>
          <w:szCs w:val="22"/>
        </w:rPr>
        <w:t>bezpečnosti</w:t>
      </w:r>
      <w:r w:rsidRPr="00D831F3">
        <w:rPr>
          <w:szCs w:val="22"/>
        </w:rPr>
        <w:t xml:space="preserve"> </w:t>
      </w:r>
      <w:r w:rsidRPr="00D831F3">
        <w:rPr>
          <w:rStyle w:val="hps"/>
          <w:szCs w:val="22"/>
        </w:rPr>
        <w:t>a</w:t>
      </w:r>
      <w:r w:rsidRPr="00D831F3">
        <w:rPr>
          <w:szCs w:val="22"/>
        </w:rPr>
        <w:t xml:space="preserve"> </w:t>
      </w:r>
      <w:r w:rsidRPr="00D831F3">
        <w:rPr>
          <w:rStyle w:val="hps"/>
          <w:szCs w:val="22"/>
        </w:rPr>
        <w:t>toxicity po</w:t>
      </w:r>
      <w:r w:rsidRPr="00D831F3">
        <w:rPr>
          <w:szCs w:val="22"/>
        </w:rPr>
        <w:t xml:space="preserve"> </w:t>
      </w:r>
      <w:r w:rsidRPr="00D831F3">
        <w:rPr>
          <w:rStyle w:val="hps"/>
          <w:szCs w:val="22"/>
        </w:rPr>
        <w:t>opakovanom</w:t>
      </w:r>
      <w:r w:rsidRPr="00D831F3">
        <w:rPr>
          <w:szCs w:val="22"/>
        </w:rPr>
        <w:t xml:space="preserve"> </w:t>
      </w:r>
      <w:r w:rsidRPr="00D831F3">
        <w:rPr>
          <w:rStyle w:val="hps"/>
          <w:szCs w:val="22"/>
        </w:rPr>
        <w:t>podávaní neodhalili</w:t>
      </w:r>
      <w:r w:rsidRPr="00D831F3">
        <w:rPr>
          <w:szCs w:val="22"/>
        </w:rPr>
        <w:t xml:space="preserve"> </w:t>
      </w:r>
      <w:r w:rsidRPr="00D831F3">
        <w:rPr>
          <w:rStyle w:val="hps"/>
          <w:szCs w:val="22"/>
        </w:rPr>
        <w:t>žiadne</w:t>
      </w:r>
      <w:r w:rsidRPr="00D831F3">
        <w:rPr>
          <w:szCs w:val="22"/>
        </w:rPr>
        <w:t xml:space="preserve"> </w:t>
      </w:r>
      <w:r w:rsidRPr="00D831F3">
        <w:rPr>
          <w:rStyle w:val="hps"/>
          <w:szCs w:val="22"/>
        </w:rPr>
        <w:t>osobitné riziko pre ľudí</w:t>
      </w:r>
      <w:r w:rsidRPr="00D831F3">
        <w:rPr>
          <w:szCs w:val="22"/>
        </w:rPr>
        <w:t xml:space="preserve">. </w:t>
      </w:r>
      <w:r w:rsidRPr="00D831F3">
        <w:rPr>
          <w:rStyle w:val="hps"/>
          <w:szCs w:val="22"/>
        </w:rPr>
        <w:t>Neexistuje žiadny</w:t>
      </w:r>
      <w:r w:rsidRPr="00D831F3">
        <w:rPr>
          <w:szCs w:val="22"/>
        </w:rPr>
        <w:t xml:space="preserve"> </w:t>
      </w:r>
      <w:r w:rsidRPr="00D831F3">
        <w:rPr>
          <w:rStyle w:val="hps"/>
          <w:szCs w:val="22"/>
        </w:rPr>
        <w:t>dôkaz</w:t>
      </w:r>
      <w:r w:rsidRPr="00D831F3">
        <w:rPr>
          <w:szCs w:val="22"/>
        </w:rPr>
        <w:t xml:space="preserve"> </w:t>
      </w:r>
      <w:r w:rsidRPr="00D831F3">
        <w:rPr>
          <w:rStyle w:val="hps"/>
          <w:szCs w:val="22"/>
        </w:rPr>
        <w:t>pre</w:t>
      </w:r>
      <w:r w:rsidRPr="00D831F3">
        <w:rPr>
          <w:szCs w:val="22"/>
        </w:rPr>
        <w:t xml:space="preserve"> potenciál k </w:t>
      </w:r>
      <w:r w:rsidRPr="00D831F3">
        <w:rPr>
          <w:rStyle w:val="hps"/>
          <w:szCs w:val="22"/>
        </w:rPr>
        <w:t>imunotoxicite</w:t>
      </w:r>
      <w:r w:rsidRPr="00D831F3">
        <w:rPr>
          <w:szCs w:val="22"/>
        </w:rPr>
        <w:t xml:space="preserve">, </w:t>
      </w:r>
      <w:r w:rsidRPr="00D831F3">
        <w:rPr>
          <w:rStyle w:val="hps"/>
          <w:szCs w:val="22"/>
        </w:rPr>
        <w:t>podráždeniu</w:t>
      </w:r>
      <w:r w:rsidRPr="00D831F3">
        <w:rPr>
          <w:szCs w:val="22"/>
        </w:rPr>
        <w:t xml:space="preserve"> </w:t>
      </w:r>
      <w:r w:rsidRPr="00D831F3">
        <w:rPr>
          <w:rStyle w:val="hps"/>
          <w:szCs w:val="22"/>
        </w:rPr>
        <w:t>kože</w:t>
      </w:r>
      <w:r w:rsidRPr="00D831F3">
        <w:rPr>
          <w:szCs w:val="22"/>
        </w:rPr>
        <w:t xml:space="preserve"> </w:t>
      </w:r>
      <w:r w:rsidRPr="00D831F3">
        <w:rPr>
          <w:rStyle w:val="hps"/>
          <w:szCs w:val="22"/>
        </w:rPr>
        <w:t>alebo</w:t>
      </w:r>
      <w:r w:rsidRPr="00D831F3">
        <w:rPr>
          <w:szCs w:val="22"/>
        </w:rPr>
        <w:t xml:space="preserve"> </w:t>
      </w:r>
      <w:r w:rsidRPr="00D831F3">
        <w:rPr>
          <w:rStyle w:val="hps"/>
          <w:szCs w:val="22"/>
        </w:rPr>
        <w:t>fototoxicite</w:t>
      </w:r>
      <w:r w:rsidRPr="00D831F3">
        <w:rPr>
          <w:szCs w:val="22"/>
        </w:rPr>
        <w:t>.</w:t>
      </w:r>
    </w:p>
    <w:p w14:paraId="35D60107" w14:textId="77777777" w:rsidR="00D03914" w:rsidRPr="00D831F3" w:rsidRDefault="00D03914" w:rsidP="00D03914">
      <w:pPr>
        <w:spacing w:line="240" w:lineRule="auto"/>
        <w:rPr>
          <w:szCs w:val="22"/>
        </w:rPr>
      </w:pPr>
    </w:p>
    <w:p w14:paraId="6DF23345" w14:textId="77777777" w:rsidR="00D03914" w:rsidRPr="00D831F3" w:rsidRDefault="00D03914" w:rsidP="00D03914">
      <w:pPr>
        <w:keepNext/>
        <w:spacing w:line="240" w:lineRule="auto"/>
        <w:rPr>
          <w:szCs w:val="22"/>
          <w:u w:val="single"/>
        </w:rPr>
      </w:pPr>
      <w:r w:rsidRPr="00D831F3">
        <w:rPr>
          <w:szCs w:val="22"/>
          <w:u w:val="single"/>
        </w:rPr>
        <w:t>Fertilita a včasný embryonálny vývoj</w:t>
      </w:r>
    </w:p>
    <w:p w14:paraId="7FA5D413" w14:textId="77777777" w:rsidR="00D03914" w:rsidRPr="00D831F3" w:rsidRDefault="00D03914" w:rsidP="00D03914">
      <w:pPr>
        <w:keepNext/>
        <w:spacing w:line="240" w:lineRule="auto"/>
        <w:rPr>
          <w:szCs w:val="22"/>
          <w:u w:val="single"/>
        </w:rPr>
      </w:pPr>
    </w:p>
    <w:p w14:paraId="17C5E067" w14:textId="77777777" w:rsidR="00D03914" w:rsidRPr="00D831F3" w:rsidRDefault="00D03914" w:rsidP="00D03914">
      <w:pPr>
        <w:pStyle w:val="C-BodyText"/>
        <w:tabs>
          <w:tab w:val="left" w:pos="11520"/>
        </w:tabs>
        <w:spacing w:before="0" w:after="0" w:line="240" w:lineRule="auto"/>
        <w:rPr>
          <w:sz w:val="22"/>
          <w:szCs w:val="22"/>
          <w:lang w:val="sk-SK"/>
        </w:rPr>
      </w:pPr>
      <w:r w:rsidRPr="00D831F3">
        <w:rPr>
          <w:rStyle w:val="hps"/>
          <w:sz w:val="22"/>
          <w:szCs w:val="22"/>
          <w:lang w:val="sk-SK"/>
        </w:rPr>
        <w:t>V štúdii</w:t>
      </w:r>
      <w:r w:rsidRPr="00D831F3">
        <w:rPr>
          <w:sz w:val="22"/>
          <w:szCs w:val="22"/>
          <w:lang w:val="sk-SK"/>
        </w:rPr>
        <w:t xml:space="preserve"> </w:t>
      </w:r>
      <w:r w:rsidRPr="00D831F3">
        <w:rPr>
          <w:rStyle w:val="hps"/>
          <w:sz w:val="22"/>
          <w:szCs w:val="22"/>
          <w:lang w:val="sk-SK"/>
        </w:rPr>
        <w:t>fertility</w:t>
      </w:r>
      <w:r w:rsidRPr="00D831F3">
        <w:rPr>
          <w:sz w:val="22"/>
          <w:szCs w:val="22"/>
          <w:lang w:val="sk-SK"/>
        </w:rPr>
        <w:t xml:space="preserve"> </w:t>
      </w:r>
      <w:r w:rsidRPr="00D831F3">
        <w:rPr>
          <w:rStyle w:val="hps"/>
          <w:sz w:val="22"/>
          <w:szCs w:val="22"/>
          <w:lang w:val="sk-SK"/>
        </w:rPr>
        <w:t>myší</w:t>
      </w:r>
      <w:r w:rsidRPr="00D831F3">
        <w:rPr>
          <w:sz w:val="22"/>
          <w:szCs w:val="22"/>
          <w:lang w:val="sk-SK"/>
        </w:rPr>
        <w:t xml:space="preserve">ch samcov nepreukázal </w:t>
      </w:r>
      <w:r w:rsidRPr="00D831F3">
        <w:rPr>
          <w:rStyle w:val="hps"/>
          <w:sz w:val="22"/>
          <w:szCs w:val="22"/>
          <w:lang w:val="sk-SK"/>
        </w:rPr>
        <w:t>apremilast</w:t>
      </w:r>
      <w:r w:rsidRPr="00D831F3">
        <w:rPr>
          <w:sz w:val="22"/>
          <w:szCs w:val="22"/>
          <w:lang w:val="sk-SK"/>
        </w:rPr>
        <w:t xml:space="preserve"> </w:t>
      </w:r>
      <w:r w:rsidRPr="00D831F3">
        <w:rPr>
          <w:rStyle w:val="hps"/>
          <w:sz w:val="22"/>
          <w:szCs w:val="22"/>
          <w:lang w:val="sk-SK"/>
        </w:rPr>
        <w:t>po</w:t>
      </w:r>
      <w:r w:rsidRPr="00D831F3">
        <w:rPr>
          <w:sz w:val="22"/>
          <w:szCs w:val="22"/>
          <w:lang w:val="sk-SK"/>
        </w:rPr>
        <w:t xml:space="preserve"> </w:t>
      </w:r>
      <w:r w:rsidRPr="00D831F3">
        <w:rPr>
          <w:rStyle w:val="hps"/>
          <w:sz w:val="22"/>
          <w:szCs w:val="22"/>
          <w:lang w:val="sk-SK"/>
        </w:rPr>
        <w:t>perorálnych</w:t>
      </w:r>
      <w:r w:rsidRPr="00D831F3">
        <w:rPr>
          <w:sz w:val="22"/>
          <w:szCs w:val="22"/>
          <w:lang w:val="sk-SK"/>
        </w:rPr>
        <w:t xml:space="preserve"> </w:t>
      </w:r>
      <w:r w:rsidRPr="00D831F3">
        <w:rPr>
          <w:rStyle w:val="hps"/>
          <w:sz w:val="22"/>
          <w:szCs w:val="22"/>
          <w:lang w:val="sk-SK"/>
        </w:rPr>
        <w:t>dávkach</w:t>
      </w:r>
      <w:r w:rsidRPr="00D831F3">
        <w:rPr>
          <w:sz w:val="22"/>
          <w:szCs w:val="22"/>
          <w:lang w:val="sk-SK"/>
        </w:rPr>
        <w:t xml:space="preserve"> </w:t>
      </w:r>
      <w:r w:rsidRPr="00D831F3">
        <w:rPr>
          <w:rStyle w:val="hps"/>
          <w:sz w:val="22"/>
          <w:szCs w:val="22"/>
          <w:lang w:val="sk-SK"/>
        </w:rPr>
        <w:t>1</w:t>
      </w:r>
      <w:r w:rsidRPr="00D831F3">
        <w:rPr>
          <w:sz w:val="22"/>
          <w:szCs w:val="22"/>
          <w:lang w:val="sk-SK"/>
        </w:rPr>
        <w:t xml:space="preserve">, </w:t>
      </w:r>
      <w:r w:rsidRPr="00D831F3">
        <w:rPr>
          <w:rStyle w:val="hps"/>
          <w:sz w:val="22"/>
          <w:szCs w:val="22"/>
          <w:lang w:val="sk-SK"/>
        </w:rPr>
        <w:t>10</w:t>
      </w:r>
      <w:r w:rsidRPr="00D831F3">
        <w:rPr>
          <w:sz w:val="22"/>
          <w:szCs w:val="22"/>
          <w:lang w:val="sk-SK"/>
        </w:rPr>
        <w:t xml:space="preserve">, </w:t>
      </w:r>
      <w:r w:rsidRPr="00D831F3">
        <w:rPr>
          <w:rStyle w:val="hps"/>
          <w:sz w:val="22"/>
          <w:szCs w:val="22"/>
          <w:lang w:val="sk-SK"/>
        </w:rPr>
        <w:t>25</w:t>
      </w:r>
      <w:r w:rsidRPr="00D831F3">
        <w:rPr>
          <w:sz w:val="22"/>
          <w:szCs w:val="22"/>
          <w:lang w:val="sk-SK"/>
        </w:rPr>
        <w:t xml:space="preserve"> </w:t>
      </w:r>
      <w:r w:rsidRPr="00D831F3">
        <w:rPr>
          <w:rStyle w:val="hps"/>
          <w:sz w:val="22"/>
          <w:szCs w:val="22"/>
          <w:lang w:val="sk-SK"/>
        </w:rPr>
        <w:t>a</w:t>
      </w:r>
      <w:r w:rsidRPr="00D831F3">
        <w:rPr>
          <w:sz w:val="22"/>
          <w:szCs w:val="22"/>
          <w:lang w:val="sk-SK"/>
        </w:rPr>
        <w:t> </w:t>
      </w:r>
      <w:r w:rsidRPr="00D831F3">
        <w:rPr>
          <w:rStyle w:val="hps"/>
          <w:sz w:val="22"/>
          <w:szCs w:val="22"/>
          <w:lang w:val="sk-SK"/>
        </w:rPr>
        <w:t>50</w:t>
      </w:r>
      <w:r w:rsidRPr="00D831F3">
        <w:rPr>
          <w:sz w:val="22"/>
          <w:szCs w:val="22"/>
          <w:lang w:val="sk-SK"/>
        </w:rPr>
        <w:t> </w:t>
      </w:r>
      <w:r w:rsidRPr="00D831F3">
        <w:rPr>
          <w:rStyle w:val="hps"/>
          <w:sz w:val="22"/>
          <w:szCs w:val="22"/>
          <w:lang w:val="sk-SK"/>
        </w:rPr>
        <w:t>mg/kg/deň</w:t>
      </w:r>
      <w:r w:rsidRPr="00D831F3">
        <w:rPr>
          <w:sz w:val="22"/>
          <w:szCs w:val="22"/>
          <w:lang w:val="sk-SK"/>
        </w:rPr>
        <w:t xml:space="preserve"> </w:t>
      </w:r>
      <w:r w:rsidRPr="00D831F3">
        <w:rPr>
          <w:rStyle w:val="hps"/>
          <w:sz w:val="22"/>
          <w:szCs w:val="22"/>
          <w:lang w:val="sk-SK"/>
        </w:rPr>
        <w:t>žiadne</w:t>
      </w:r>
      <w:r w:rsidRPr="00D831F3">
        <w:rPr>
          <w:sz w:val="22"/>
          <w:szCs w:val="22"/>
          <w:lang w:val="sk-SK"/>
        </w:rPr>
        <w:t xml:space="preserve"> </w:t>
      </w:r>
      <w:r w:rsidRPr="00D831F3">
        <w:rPr>
          <w:rStyle w:val="hps"/>
          <w:sz w:val="22"/>
          <w:szCs w:val="22"/>
          <w:lang w:val="sk-SK"/>
        </w:rPr>
        <w:t>účinky na</w:t>
      </w:r>
      <w:r w:rsidRPr="00D831F3">
        <w:rPr>
          <w:sz w:val="22"/>
          <w:szCs w:val="22"/>
          <w:lang w:val="sk-SK"/>
        </w:rPr>
        <w:t xml:space="preserve"> </w:t>
      </w:r>
      <w:r w:rsidRPr="00D831F3">
        <w:rPr>
          <w:rStyle w:val="hps"/>
          <w:sz w:val="22"/>
          <w:szCs w:val="22"/>
          <w:lang w:val="sk-SK"/>
        </w:rPr>
        <w:t>mužskú</w:t>
      </w:r>
      <w:r w:rsidRPr="00D831F3">
        <w:rPr>
          <w:sz w:val="22"/>
          <w:szCs w:val="22"/>
          <w:lang w:val="sk-SK"/>
        </w:rPr>
        <w:t xml:space="preserve"> </w:t>
      </w:r>
      <w:r w:rsidRPr="00D831F3">
        <w:rPr>
          <w:rStyle w:val="hps"/>
          <w:sz w:val="22"/>
          <w:szCs w:val="22"/>
          <w:lang w:val="sk-SK"/>
        </w:rPr>
        <w:t>fertilitu</w:t>
      </w:r>
      <w:r w:rsidRPr="00D831F3">
        <w:rPr>
          <w:sz w:val="22"/>
          <w:szCs w:val="22"/>
          <w:lang w:val="sk-SK"/>
        </w:rPr>
        <w:t>; hladina NOAEL (</w:t>
      </w:r>
      <w:r w:rsidRPr="00D831F3">
        <w:rPr>
          <w:rStyle w:val="hps"/>
          <w:sz w:val="22"/>
          <w:szCs w:val="22"/>
          <w:lang w:val="sk-SK"/>
        </w:rPr>
        <w:t>bez</w:t>
      </w:r>
      <w:r w:rsidRPr="00D831F3">
        <w:rPr>
          <w:sz w:val="22"/>
          <w:szCs w:val="22"/>
          <w:lang w:val="sk-SK"/>
        </w:rPr>
        <w:t xml:space="preserve"> </w:t>
      </w:r>
      <w:r w:rsidRPr="00D831F3">
        <w:rPr>
          <w:rStyle w:val="hps"/>
          <w:sz w:val="22"/>
          <w:szCs w:val="22"/>
          <w:lang w:val="sk-SK"/>
        </w:rPr>
        <w:t>pozorovaného</w:t>
      </w:r>
      <w:r w:rsidRPr="00D831F3">
        <w:rPr>
          <w:sz w:val="22"/>
          <w:szCs w:val="22"/>
          <w:lang w:val="sk-SK"/>
        </w:rPr>
        <w:t xml:space="preserve"> </w:t>
      </w:r>
      <w:r w:rsidRPr="00D831F3">
        <w:rPr>
          <w:rStyle w:val="hps"/>
          <w:sz w:val="22"/>
          <w:szCs w:val="22"/>
          <w:lang w:val="sk-SK"/>
        </w:rPr>
        <w:t>nepriaznivého účinku)</w:t>
      </w:r>
      <w:r w:rsidRPr="00D831F3">
        <w:rPr>
          <w:sz w:val="22"/>
          <w:szCs w:val="22"/>
          <w:lang w:val="sk-SK"/>
        </w:rPr>
        <w:t xml:space="preserve"> </w:t>
      </w:r>
      <w:r w:rsidRPr="00D831F3">
        <w:rPr>
          <w:rStyle w:val="hps"/>
          <w:sz w:val="22"/>
          <w:szCs w:val="22"/>
          <w:lang w:val="sk-SK"/>
        </w:rPr>
        <w:t>pre</w:t>
      </w:r>
      <w:r w:rsidRPr="00D831F3">
        <w:rPr>
          <w:sz w:val="22"/>
          <w:szCs w:val="22"/>
          <w:lang w:val="sk-SK"/>
        </w:rPr>
        <w:t xml:space="preserve"> </w:t>
      </w:r>
      <w:r w:rsidRPr="00D831F3">
        <w:rPr>
          <w:rStyle w:val="hps"/>
          <w:sz w:val="22"/>
          <w:szCs w:val="22"/>
          <w:lang w:val="sk-SK"/>
        </w:rPr>
        <w:t>mužskú</w:t>
      </w:r>
      <w:r w:rsidRPr="00D831F3">
        <w:rPr>
          <w:sz w:val="22"/>
          <w:szCs w:val="22"/>
          <w:lang w:val="sk-SK"/>
        </w:rPr>
        <w:t xml:space="preserve"> </w:t>
      </w:r>
      <w:r w:rsidRPr="00D831F3">
        <w:rPr>
          <w:rStyle w:val="hps"/>
          <w:sz w:val="22"/>
          <w:szCs w:val="22"/>
          <w:lang w:val="sk-SK"/>
        </w:rPr>
        <w:t>fertilitu bola</w:t>
      </w:r>
      <w:r w:rsidRPr="00D831F3">
        <w:rPr>
          <w:sz w:val="22"/>
          <w:szCs w:val="22"/>
          <w:lang w:val="sk-SK"/>
        </w:rPr>
        <w:t xml:space="preserve"> </w:t>
      </w:r>
      <w:r w:rsidRPr="00D831F3">
        <w:rPr>
          <w:rStyle w:val="hps"/>
          <w:sz w:val="22"/>
          <w:szCs w:val="22"/>
          <w:lang w:val="sk-SK"/>
        </w:rPr>
        <w:t>vyššia</w:t>
      </w:r>
      <w:r w:rsidRPr="00D831F3">
        <w:rPr>
          <w:sz w:val="22"/>
          <w:szCs w:val="22"/>
          <w:lang w:val="sk-SK"/>
        </w:rPr>
        <w:t xml:space="preserve"> </w:t>
      </w:r>
      <w:r w:rsidRPr="00D831F3">
        <w:rPr>
          <w:rStyle w:val="hps"/>
          <w:sz w:val="22"/>
          <w:szCs w:val="22"/>
          <w:lang w:val="sk-SK"/>
        </w:rPr>
        <w:t>ako pri 3</w:t>
      </w:r>
      <w:r w:rsidRPr="00D831F3">
        <w:rPr>
          <w:rStyle w:val="hps"/>
          <w:sz w:val="22"/>
          <w:szCs w:val="22"/>
          <w:lang w:val="sk-SK"/>
        </w:rPr>
        <w:noBreakHyphen/>
      </w:r>
      <w:r w:rsidRPr="00D831F3">
        <w:rPr>
          <w:sz w:val="22"/>
          <w:szCs w:val="22"/>
          <w:lang w:val="sk-SK"/>
        </w:rPr>
        <w:t xml:space="preserve">násobku </w:t>
      </w:r>
      <w:r w:rsidRPr="00D831F3">
        <w:rPr>
          <w:rStyle w:val="hps"/>
          <w:sz w:val="22"/>
          <w:szCs w:val="22"/>
          <w:lang w:val="sk-SK"/>
        </w:rPr>
        <w:t>klinickej expozície 50</w:t>
      </w:r>
      <w:r w:rsidRPr="00D831F3">
        <w:rPr>
          <w:sz w:val="22"/>
          <w:szCs w:val="22"/>
          <w:lang w:val="sk-SK"/>
        </w:rPr>
        <w:t> </w:t>
      </w:r>
      <w:r w:rsidRPr="00D831F3">
        <w:rPr>
          <w:rStyle w:val="hps"/>
          <w:sz w:val="22"/>
          <w:szCs w:val="22"/>
          <w:lang w:val="sk-SK"/>
        </w:rPr>
        <w:t>mg/kg/deň</w:t>
      </w:r>
      <w:r w:rsidRPr="00D831F3">
        <w:rPr>
          <w:sz w:val="22"/>
          <w:szCs w:val="22"/>
          <w:lang w:val="sk-SK"/>
        </w:rPr>
        <w:t>.</w:t>
      </w:r>
    </w:p>
    <w:p w14:paraId="1D3EA0DE" w14:textId="77777777" w:rsidR="00D03914" w:rsidRPr="00D831F3" w:rsidRDefault="00D03914" w:rsidP="00D03914">
      <w:pPr>
        <w:pStyle w:val="C-BodyText"/>
        <w:tabs>
          <w:tab w:val="left" w:pos="11520"/>
        </w:tabs>
        <w:spacing w:before="0" w:after="0" w:line="240" w:lineRule="auto"/>
        <w:rPr>
          <w:sz w:val="22"/>
          <w:szCs w:val="22"/>
          <w:lang w:val="sk-SK"/>
        </w:rPr>
      </w:pPr>
    </w:p>
    <w:p w14:paraId="06AE2923" w14:textId="094A4EDE" w:rsidR="00D03914" w:rsidRPr="00D831F3" w:rsidRDefault="00D03914" w:rsidP="00D03914">
      <w:pPr>
        <w:spacing w:line="240" w:lineRule="auto"/>
        <w:rPr>
          <w:szCs w:val="22"/>
        </w:rPr>
      </w:pPr>
      <w:r w:rsidRPr="00D831F3">
        <w:rPr>
          <w:rStyle w:val="hps"/>
          <w:szCs w:val="22"/>
        </w:rPr>
        <w:t>V</w:t>
      </w:r>
      <w:r w:rsidRPr="00D831F3">
        <w:rPr>
          <w:szCs w:val="22"/>
        </w:rPr>
        <w:t xml:space="preserve"> </w:t>
      </w:r>
      <w:r w:rsidRPr="00D831F3">
        <w:rPr>
          <w:rStyle w:val="hps"/>
          <w:szCs w:val="22"/>
        </w:rPr>
        <w:t>kombinovanej</w:t>
      </w:r>
      <w:r w:rsidRPr="00D831F3">
        <w:rPr>
          <w:szCs w:val="22"/>
        </w:rPr>
        <w:t xml:space="preserve"> </w:t>
      </w:r>
      <w:r w:rsidRPr="00D831F3">
        <w:rPr>
          <w:rStyle w:val="hps"/>
          <w:szCs w:val="22"/>
        </w:rPr>
        <w:t>štúdii fertility u myších samíc</w:t>
      </w:r>
      <w:r w:rsidRPr="00D831F3">
        <w:rPr>
          <w:szCs w:val="22"/>
        </w:rPr>
        <w:t xml:space="preserve"> </w:t>
      </w:r>
      <w:r w:rsidRPr="00D831F3">
        <w:rPr>
          <w:rStyle w:val="hps"/>
          <w:szCs w:val="22"/>
        </w:rPr>
        <w:t>a</w:t>
      </w:r>
      <w:r w:rsidRPr="00D831F3">
        <w:rPr>
          <w:szCs w:val="22"/>
        </w:rPr>
        <w:t xml:space="preserve"> </w:t>
      </w:r>
      <w:r w:rsidRPr="00D831F3">
        <w:rPr>
          <w:rStyle w:val="hps"/>
          <w:szCs w:val="22"/>
        </w:rPr>
        <w:t>embryo</w:t>
      </w:r>
      <w:r w:rsidRPr="00D831F3">
        <w:rPr>
          <w:rStyle w:val="atn"/>
          <w:szCs w:val="22"/>
        </w:rPr>
        <w:noBreakHyphen/>
      </w:r>
      <w:r w:rsidRPr="00D831F3">
        <w:rPr>
          <w:szCs w:val="22"/>
        </w:rPr>
        <w:t xml:space="preserve">fetálnej </w:t>
      </w:r>
      <w:r w:rsidRPr="00D831F3">
        <w:rPr>
          <w:rStyle w:val="hps"/>
          <w:szCs w:val="22"/>
        </w:rPr>
        <w:t>vývojovej</w:t>
      </w:r>
      <w:r w:rsidRPr="00D831F3">
        <w:rPr>
          <w:szCs w:val="22"/>
        </w:rPr>
        <w:t xml:space="preserve"> </w:t>
      </w:r>
      <w:r w:rsidRPr="00D831F3">
        <w:rPr>
          <w:rStyle w:val="hps"/>
          <w:szCs w:val="22"/>
        </w:rPr>
        <w:t>toxicity</w:t>
      </w:r>
      <w:r w:rsidRPr="00D831F3">
        <w:rPr>
          <w:szCs w:val="22"/>
        </w:rPr>
        <w:t xml:space="preserve"> </w:t>
      </w:r>
      <w:r w:rsidRPr="00D831F3">
        <w:rPr>
          <w:rStyle w:val="hps"/>
          <w:szCs w:val="22"/>
        </w:rPr>
        <w:t>s</w:t>
      </w:r>
      <w:r w:rsidRPr="00D831F3">
        <w:rPr>
          <w:szCs w:val="22"/>
        </w:rPr>
        <w:t> </w:t>
      </w:r>
      <w:r w:rsidRPr="00D831F3">
        <w:rPr>
          <w:rStyle w:val="hps"/>
          <w:szCs w:val="22"/>
        </w:rPr>
        <w:t>perorálnymi</w:t>
      </w:r>
      <w:r w:rsidRPr="00D831F3">
        <w:rPr>
          <w:szCs w:val="22"/>
        </w:rPr>
        <w:t xml:space="preserve"> </w:t>
      </w:r>
      <w:r w:rsidRPr="00D831F3">
        <w:rPr>
          <w:rStyle w:val="hps"/>
          <w:szCs w:val="22"/>
        </w:rPr>
        <w:t>dávkami</w:t>
      </w:r>
      <w:r w:rsidRPr="00D831F3">
        <w:rPr>
          <w:szCs w:val="22"/>
        </w:rPr>
        <w:t xml:space="preserve"> </w:t>
      </w:r>
      <w:r w:rsidRPr="00D831F3">
        <w:rPr>
          <w:rStyle w:val="hps"/>
          <w:szCs w:val="22"/>
        </w:rPr>
        <w:t>10</w:t>
      </w:r>
      <w:r w:rsidRPr="00D831F3">
        <w:rPr>
          <w:szCs w:val="22"/>
        </w:rPr>
        <w:t xml:space="preserve">, </w:t>
      </w:r>
      <w:r w:rsidRPr="00D831F3">
        <w:rPr>
          <w:rStyle w:val="hps"/>
          <w:szCs w:val="22"/>
        </w:rPr>
        <w:t>20</w:t>
      </w:r>
      <w:r w:rsidRPr="00D831F3">
        <w:rPr>
          <w:szCs w:val="22"/>
        </w:rPr>
        <w:t xml:space="preserve">, </w:t>
      </w:r>
      <w:r w:rsidRPr="00D831F3">
        <w:rPr>
          <w:rStyle w:val="hps"/>
          <w:szCs w:val="22"/>
        </w:rPr>
        <w:t>40</w:t>
      </w:r>
      <w:r w:rsidRPr="00D831F3">
        <w:rPr>
          <w:szCs w:val="22"/>
        </w:rPr>
        <w:t xml:space="preserve"> </w:t>
      </w:r>
      <w:r w:rsidRPr="00D831F3">
        <w:rPr>
          <w:rStyle w:val="hps"/>
          <w:szCs w:val="22"/>
        </w:rPr>
        <w:t>a</w:t>
      </w:r>
      <w:r w:rsidRPr="00D831F3">
        <w:rPr>
          <w:szCs w:val="22"/>
        </w:rPr>
        <w:t xml:space="preserve"> </w:t>
      </w:r>
      <w:r w:rsidRPr="00D831F3">
        <w:rPr>
          <w:rStyle w:val="hps"/>
          <w:szCs w:val="22"/>
        </w:rPr>
        <w:t>80</w:t>
      </w:r>
      <w:r w:rsidRPr="00D831F3">
        <w:rPr>
          <w:szCs w:val="22"/>
        </w:rPr>
        <w:t> </w:t>
      </w:r>
      <w:r w:rsidRPr="00D831F3">
        <w:rPr>
          <w:rStyle w:val="hps"/>
          <w:szCs w:val="22"/>
        </w:rPr>
        <w:t>mg/kg/deň</w:t>
      </w:r>
      <w:r w:rsidRPr="00D831F3">
        <w:rPr>
          <w:szCs w:val="22"/>
        </w:rPr>
        <w:t xml:space="preserve"> </w:t>
      </w:r>
      <w:r w:rsidRPr="00D831F3">
        <w:rPr>
          <w:rStyle w:val="hps"/>
          <w:szCs w:val="22"/>
        </w:rPr>
        <w:t>boli</w:t>
      </w:r>
      <w:r w:rsidRPr="00D831F3">
        <w:rPr>
          <w:szCs w:val="22"/>
        </w:rPr>
        <w:t xml:space="preserve"> </w:t>
      </w:r>
      <w:r w:rsidRPr="00D831F3">
        <w:rPr>
          <w:rStyle w:val="hps"/>
          <w:szCs w:val="22"/>
        </w:rPr>
        <w:t>pri</w:t>
      </w:r>
      <w:r w:rsidRPr="00D831F3">
        <w:rPr>
          <w:szCs w:val="22"/>
        </w:rPr>
        <w:t xml:space="preserve"> </w:t>
      </w:r>
      <w:r w:rsidRPr="00D831F3">
        <w:rPr>
          <w:rStyle w:val="hps"/>
          <w:szCs w:val="22"/>
        </w:rPr>
        <w:t>dávke 20</w:t>
      </w:r>
      <w:r w:rsidRPr="00D831F3">
        <w:rPr>
          <w:szCs w:val="22"/>
        </w:rPr>
        <w:t> </w:t>
      </w:r>
      <w:r w:rsidRPr="00D831F3">
        <w:rPr>
          <w:rStyle w:val="hps"/>
          <w:szCs w:val="22"/>
        </w:rPr>
        <w:t>mg/kg/deň</w:t>
      </w:r>
      <w:r w:rsidRPr="00D831F3">
        <w:rPr>
          <w:szCs w:val="22"/>
        </w:rPr>
        <w:t xml:space="preserve"> </w:t>
      </w:r>
      <w:r w:rsidRPr="00D831F3">
        <w:rPr>
          <w:rStyle w:val="hps"/>
          <w:szCs w:val="22"/>
        </w:rPr>
        <w:t>a</w:t>
      </w:r>
      <w:r w:rsidRPr="00D831F3">
        <w:rPr>
          <w:szCs w:val="22"/>
        </w:rPr>
        <w:t> </w:t>
      </w:r>
      <w:r w:rsidRPr="00D831F3">
        <w:rPr>
          <w:rStyle w:val="hps"/>
          <w:szCs w:val="22"/>
        </w:rPr>
        <w:t>vyššej pozorované</w:t>
      </w:r>
      <w:r w:rsidRPr="00D831F3">
        <w:rPr>
          <w:szCs w:val="22"/>
        </w:rPr>
        <w:t xml:space="preserve"> predĺženia </w:t>
      </w:r>
      <w:r w:rsidRPr="00D831F3">
        <w:rPr>
          <w:rStyle w:val="hps"/>
          <w:szCs w:val="22"/>
        </w:rPr>
        <w:t>estrálneho cyklu</w:t>
      </w:r>
      <w:r w:rsidRPr="00D831F3">
        <w:rPr>
          <w:szCs w:val="22"/>
        </w:rPr>
        <w:t xml:space="preserve"> </w:t>
      </w:r>
      <w:r w:rsidRPr="00D831F3">
        <w:rPr>
          <w:rStyle w:val="hps"/>
          <w:szCs w:val="22"/>
        </w:rPr>
        <w:t>a</w:t>
      </w:r>
      <w:r w:rsidRPr="00D831F3">
        <w:rPr>
          <w:szCs w:val="22"/>
        </w:rPr>
        <w:t xml:space="preserve"> </w:t>
      </w:r>
      <w:r w:rsidRPr="00D831F3">
        <w:rPr>
          <w:rStyle w:val="hps"/>
          <w:szCs w:val="22"/>
        </w:rPr>
        <w:t>zvýšený</w:t>
      </w:r>
      <w:r w:rsidRPr="00D831F3">
        <w:rPr>
          <w:szCs w:val="22"/>
        </w:rPr>
        <w:t xml:space="preserve"> </w:t>
      </w:r>
      <w:r w:rsidRPr="00D831F3">
        <w:rPr>
          <w:rStyle w:val="hps"/>
          <w:szCs w:val="22"/>
        </w:rPr>
        <w:t>čas</w:t>
      </w:r>
      <w:r w:rsidRPr="00D831F3">
        <w:rPr>
          <w:szCs w:val="22"/>
        </w:rPr>
        <w:t xml:space="preserve"> </w:t>
      </w:r>
      <w:r w:rsidRPr="00D831F3">
        <w:rPr>
          <w:rStyle w:val="hps"/>
          <w:szCs w:val="22"/>
        </w:rPr>
        <w:t>párenia;</w:t>
      </w:r>
      <w:r w:rsidRPr="00D831F3">
        <w:rPr>
          <w:szCs w:val="22"/>
        </w:rPr>
        <w:t xml:space="preserve"> a</w:t>
      </w:r>
      <w:r w:rsidRPr="00D831F3">
        <w:rPr>
          <w:rStyle w:val="hps"/>
          <w:szCs w:val="22"/>
        </w:rPr>
        <w:t>j</w:t>
      </w:r>
      <w:r w:rsidRPr="00D831F3">
        <w:rPr>
          <w:szCs w:val="22"/>
        </w:rPr>
        <w:t xml:space="preserve"> napriek tomu sa všetky </w:t>
      </w:r>
      <w:r w:rsidRPr="00D831F3">
        <w:rPr>
          <w:rStyle w:val="hps"/>
          <w:szCs w:val="22"/>
        </w:rPr>
        <w:t>myši</w:t>
      </w:r>
      <w:r w:rsidRPr="00D831F3">
        <w:rPr>
          <w:szCs w:val="22"/>
        </w:rPr>
        <w:t xml:space="preserve"> </w:t>
      </w:r>
      <w:r w:rsidRPr="00D831F3">
        <w:rPr>
          <w:rStyle w:val="hps"/>
          <w:szCs w:val="22"/>
        </w:rPr>
        <w:t>spárili</w:t>
      </w:r>
      <w:r w:rsidRPr="00D831F3">
        <w:rPr>
          <w:szCs w:val="22"/>
        </w:rPr>
        <w:t xml:space="preserve"> </w:t>
      </w:r>
      <w:r w:rsidRPr="00D831F3">
        <w:rPr>
          <w:rStyle w:val="hps"/>
          <w:szCs w:val="22"/>
        </w:rPr>
        <w:t>a</w:t>
      </w:r>
      <w:r w:rsidRPr="00D831F3">
        <w:rPr>
          <w:szCs w:val="22"/>
        </w:rPr>
        <w:t xml:space="preserve"> miera </w:t>
      </w:r>
      <w:r w:rsidRPr="00D831F3">
        <w:rPr>
          <w:rStyle w:val="hps"/>
          <w:szCs w:val="22"/>
        </w:rPr>
        <w:t>tehotenstva nebola ovplyvnená</w:t>
      </w:r>
      <w:r w:rsidRPr="00D831F3">
        <w:rPr>
          <w:szCs w:val="22"/>
        </w:rPr>
        <w:t xml:space="preserve">. </w:t>
      </w:r>
      <w:r w:rsidRPr="00D831F3">
        <w:rPr>
          <w:rStyle w:val="hps"/>
          <w:szCs w:val="22"/>
        </w:rPr>
        <w:t>Hladina</w:t>
      </w:r>
      <w:r w:rsidRPr="00D831F3">
        <w:rPr>
          <w:szCs w:val="22"/>
        </w:rPr>
        <w:t xml:space="preserve"> </w:t>
      </w:r>
      <w:r w:rsidRPr="00D831F3">
        <w:rPr>
          <w:rStyle w:val="hps"/>
          <w:szCs w:val="22"/>
        </w:rPr>
        <w:t>bez</w:t>
      </w:r>
      <w:r w:rsidRPr="00D831F3">
        <w:rPr>
          <w:szCs w:val="22"/>
        </w:rPr>
        <w:t xml:space="preserve"> </w:t>
      </w:r>
      <w:r w:rsidRPr="00D831F3">
        <w:rPr>
          <w:rStyle w:val="hps"/>
          <w:szCs w:val="22"/>
        </w:rPr>
        <w:t>pozorovaného</w:t>
      </w:r>
      <w:r w:rsidRPr="00D831F3">
        <w:rPr>
          <w:szCs w:val="22"/>
        </w:rPr>
        <w:t xml:space="preserve"> </w:t>
      </w:r>
      <w:r w:rsidRPr="00D831F3">
        <w:rPr>
          <w:rStyle w:val="hps"/>
          <w:szCs w:val="22"/>
        </w:rPr>
        <w:t>účinku</w:t>
      </w:r>
      <w:r w:rsidRPr="00D831F3">
        <w:rPr>
          <w:szCs w:val="22"/>
        </w:rPr>
        <w:t xml:space="preserve"> </w:t>
      </w:r>
      <w:r w:rsidRPr="00D831F3">
        <w:rPr>
          <w:rStyle w:val="hps"/>
          <w:szCs w:val="22"/>
        </w:rPr>
        <w:t>(</w:t>
      </w:r>
      <w:r w:rsidRPr="00D831F3">
        <w:rPr>
          <w:szCs w:val="22"/>
        </w:rPr>
        <w:t xml:space="preserve">NOEL) pre </w:t>
      </w:r>
      <w:r w:rsidRPr="00D831F3">
        <w:rPr>
          <w:rStyle w:val="hps"/>
          <w:szCs w:val="22"/>
        </w:rPr>
        <w:t>fertilitu</w:t>
      </w:r>
      <w:r w:rsidRPr="00D831F3">
        <w:rPr>
          <w:szCs w:val="22"/>
        </w:rPr>
        <w:t xml:space="preserve"> </w:t>
      </w:r>
      <w:r w:rsidRPr="00D831F3">
        <w:rPr>
          <w:rStyle w:val="hps"/>
          <w:szCs w:val="22"/>
        </w:rPr>
        <w:t>samíc</w:t>
      </w:r>
      <w:r w:rsidRPr="00D831F3">
        <w:rPr>
          <w:szCs w:val="22"/>
        </w:rPr>
        <w:t xml:space="preserve"> </w:t>
      </w:r>
      <w:r w:rsidRPr="00D831F3">
        <w:rPr>
          <w:rStyle w:val="hps"/>
          <w:szCs w:val="22"/>
        </w:rPr>
        <w:t>bola</w:t>
      </w:r>
      <w:r w:rsidRPr="00D831F3">
        <w:rPr>
          <w:szCs w:val="22"/>
        </w:rPr>
        <w:t xml:space="preserve"> </w:t>
      </w:r>
      <w:r w:rsidRPr="00D831F3">
        <w:rPr>
          <w:rStyle w:val="hps"/>
          <w:szCs w:val="22"/>
        </w:rPr>
        <w:t>10</w:t>
      </w:r>
      <w:r w:rsidRPr="00D831F3">
        <w:rPr>
          <w:szCs w:val="22"/>
        </w:rPr>
        <w:t> </w:t>
      </w:r>
      <w:r w:rsidRPr="00D831F3">
        <w:rPr>
          <w:rStyle w:val="hps"/>
          <w:szCs w:val="22"/>
        </w:rPr>
        <w:t>mg/kg/deň</w:t>
      </w:r>
      <w:r w:rsidRPr="00D831F3">
        <w:rPr>
          <w:szCs w:val="22"/>
        </w:rPr>
        <w:t xml:space="preserve"> </w:t>
      </w:r>
      <w:r w:rsidRPr="00D831F3">
        <w:rPr>
          <w:rStyle w:val="hps"/>
          <w:szCs w:val="22"/>
        </w:rPr>
        <w:t>(</w:t>
      </w:r>
      <w:r w:rsidRPr="00D831F3">
        <w:rPr>
          <w:szCs w:val="22"/>
        </w:rPr>
        <w:t>1,0</w:t>
      </w:r>
      <w:r w:rsidRPr="00D831F3">
        <w:rPr>
          <w:rStyle w:val="atn"/>
          <w:szCs w:val="22"/>
        </w:rPr>
        <w:noBreakHyphen/>
      </w:r>
      <w:r w:rsidRPr="00D831F3">
        <w:rPr>
          <w:szCs w:val="22"/>
        </w:rPr>
        <w:t xml:space="preserve">násobok </w:t>
      </w:r>
      <w:r w:rsidRPr="00D831F3">
        <w:rPr>
          <w:rStyle w:val="hps"/>
          <w:szCs w:val="22"/>
        </w:rPr>
        <w:t>klinickej expozície</w:t>
      </w:r>
      <w:r w:rsidRPr="00D831F3">
        <w:rPr>
          <w:szCs w:val="22"/>
        </w:rPr>
        <w:t>).</w:t>
      </w:r>
    </w:p>
    <w:p w14:paraId="626CD7F0" w14:textId="77777777" w:rsidR="00D03914" w:rsidRPr="00D831F3" w:rsidRDefault="00D03914" w:rsidP="00D03914">
      <w:pPr>
        <w:spacing w:line="240" w:lineRule="auto"/>
        <w:rPr>
          <w:szCs w:val="22"/>
        </w:rPr>
      </w:pPr>
    </w:p>
    <w:p w14:paraId="04A5032F" w14:textId="77777777" w:rsidR="00D03914" w:rsidRPr="00DA33AD" w:rsidRDefault="00D03914" w:rsidP="00D03914">
      <w:pPr>
        <w:pStyle w:val="C-Heading3"/>
        <w:numPr>
          <w:ilvl w:val="0"/>
          <w:numId w:val="0"/>
        </w:numPr>
        <w:spacing w:before="0"/>
        <w:rPr>
          <w:b w:val="0"/>
          <w:sz w:val="22"/>
          <w:szCs w:val="22"/>
          <w:u w:val="single"/>
          <w:lang w:val="sk-SK"/>
        </w:rPr>
      </w:pPr>
      <w:r w:rsidRPr="00DA33AD">
        <w:rPr>
          <w:b w:val="0"/>
          <w:sz w:val="22"/>
          <w:szCs w:val="22"/>
          <w:u w:val="single"/>
          <w:lang w:val="sk-SK"/>
        </w:rPr>
        <w:t>Embryo</w:t>
      </w:r>
      <w:r w:rsidRPr="00DA33AD">
        <w:rPr>
          <w:b w:val="0"/>
          <w:sz w:val="22"/>
          <w:szCs w:val="22"/>
          <w:u w:val="single"/>
          <w:lang w:val="sk-SK"/>
        </w:rPr>
        <w:noBreakHyphen/>
        <w:t>fetálny vývoj</w:t>
      </w:r>
    </w:p>
    <w:p w14:paraId="4977D241" w14:textId="77777777" w:rsidR="00D03914" w:rsidRPr="00D831F3" w:rsidRDefault="00D03914" w:rsidP="00D03914">
      <w:pPr>
        <w:pStyle w:val="C-BodyText"/>
        <w:spacing w:before="0" w:after="0"/>
        <w:rPr>
          <w:lang w:val="sk-SK"/>
        </w:rPr>
      </w:pPr>
    </w:p>
    <w:p w14:paraId="14C9D996" w14:textId="77777777" w:rsidR="00D03914" w:rsidRPr="00D831F3" w:rsidRDefault="00D03914" w:rsidP="00D03914">
      <w:pPr>
        <w:pStyle w:val="C-BodyText"/>
        <w:spacing w:before="0" w:after="0" w:line="240" w:lineRule="auto"/>
        <w:rPr>
          <w:sz w:val="22"/>
          <w:szCs w:val="22"/>
          <w:lang w:val="sk-SK"/>
        </w:rPr>
      </w:pPr>
      <w:r w:rsidRPr="00D831F3">
        <w:rPr>
          <w:rStyle w:val="hps"/>
          <w:sz w:val="22"/>
          <w:szCs w:val="22"/>
          <w:lang w:val="sk-SK"/>
        </w:rPr>
        <w:t>V</w:t>
      </w:r>
      <w:r w:rsidRPr="00D831F3">
        <w:rPr>
          <w:sz w:val="22"/>
          <w:szCs w:val="22"/>
          <w:lang w:val="sk-SK"/>
        </w:rPr>
        <w:t xml:space="preserve"> </w:t>
      </w:r>
      <w:r w:rsidRPr="00D831F3">
        <w:rPr>
          <w:rStyle w:val="hps"/>
          <w:sz w:val="22"/>
          <w:szCs w:val="22"/>
          <w:lang w:val="sk-SK"/>
        </w:rPr>
        <w:t>kombinovanej</w:t>
      </w:r>
      <w:r w:rsidRPr="00D831F3">
        <w:rPr>
          <w:sz w:val="22"/>
          <w:szCs w:val="22"/>
          <w:lang w:val="sk-SK"/>
        </w:rPr>
        <w:t xml:space="preserve"> </w:t>
      </w:r>
      <w:r w:rsidRPr="00D831F3">
        <w:rPr>
          <w:rStyle w:val="hps"/>
          <w:sz w:val="22"/>
          <w:szCs w:val="22"/>
          <w:lang w:val="sk-SK"/>
        </w:rPr>
        <w:t>štúdii</w:t>
      </w:r>
      <w:r w:rsidRPr="00D831F3">
        <w:rPr>
          <w:sz w:val="22"/>
          <w:szCs w:val="22"/>
          <w:lang w:val="sk-SK"/>
        </w:rPr>
        <w:t xml:space="preserve"> </w:t>
      </w:r>
      <w:r w:rsidRPr="00D831F3">
        <w:rPr>
          <w:rStyle w:val="hps"/>
          <w:sz w:val="22"/>
          <w:szCs w:val="22"/>
          <w:lang w:val="sk-SK"/>
        </w:rPr>
        <w:t>fertility</w:t>
      </w:r>
      <w:r w:rsidRPr="00D831F3">
        <w:rPr>
          <w:sz w:val="22"/>
          <w:szCs w:val="22"/>
          <w:lang w:val="sk-SK"/>
        </w:rPr>
        <w:t xml:space="preserve"> </w:t>
      </w:r>
      <w:r w:rsidRPr="00D831F3">
        <w:rPr>
          <w:rStyle w:val="hps"/>
          <w:sz w:val="22"/>
          <w:szCs w:val="22"/>
          <w:lang w:val="sk-SK"/>
        </w:rPr>
        <w:t>myších samíc</w:t>
      </w:r>
      <w:r w:rsidRPr="00D831F3">
        <w:rPr>
          <w:sz w:val="22"/>
          <w:szCs w:val="22"/>
          <w:lang w:val="sk-SK"/>
        </w:rPr>
        <w:t xml:space="preserve"> </w:t>
      </w:r>
      <w:r w:rsidRPr="00D831F3">
        <w:rPr>
          <w:rStyle w:val="hps"/>
          <w:sz w:val="22"/>
          <w:szCs w:val="22"/>
          <w:lang w:val="sk-SK"/>
        </w:rPr>
        <w:t>a</w:t>
      </w:r>
      <w:r w:rsidRPr="00D831F3">
        <w:rPr>
          <w:sz w:val="22"/>
          <w:szCs w:val="22"/>
          <w:lang w:val="sk-SK"/>
        </w:rPr>
        <w:t xml:space="preserve"> </w:t>
      </w:r>
      <w:r w:rsidRPr="00D831F3">
        <w:rPr>
          <w:rStyle w:val="hps"/>
          <w:sz w:val="22"/>
          <w:szCs w:val="22"/>
          <w:lang w:val="sk-SK"/>
        </w:rPr>
        <w:t>embryo</w:t>
      </w:r>
      <w:r w:rsidRPr="00D831F3">
        <w:rPr>
          <w:rStyle w:val="atn"/>
          <w:sz w:val="22"/>
          <w:szCs w:val="22"/>
          <w:lang w:val="sk-SK"/>
        </w:rPr>
        <w:noBreakHyphen/>
      </w:r>
      <w:r w:rsidRPr="00D831F3">
        <w:rPr>
          <w:sz w:val="22"/>
          <w:szCs w:val="22"/>
          <w:lang w:val="sk-SK"/>
        </w:rPr>
        <w:t xml:space="preserve">fetálnej </w:t>
      </w:r>
      <w:r w:rsidRPr="00D831F3">
        <w:rPr>
          <w:rStyle w:val="hps"/>
          <w:sz w:val="22"/>
          <w:szCs w:val="22"/>
          <w:lang w:val="sk-SK"/>
        </w:rPr>
        <w:t>vývojovej</w:t>
      </w:r>
      <w:r w:rsidRPr="00D831F3">
        <w:rPr>
          <w:sz w:val="22"/>
          <w:szCs w:val="22"/>
          <w:lang w:val="sk-SK"/>
        </w:rPr>
        <w:t xml:space="preserve"> </w:t>
      </w:r>
      <w:r w:rsidRPr="00D831F3">
        <w:rPr>
          <w:rStyle w:val="hps"/>
          <w:sz w:val="22"/>
          <w:szCs w:val="22"/>
          <w:lang w:val="sk-SK"/>
        </w:rPr>
        <w:t>toxicity</w:t>
      </w:r>
      <w:r w:rsidRPr="00D831F3">
        <w:rPr>
          <w:sz w:val="22"/>
          <w:szCs w:val="22"/>
          <w:lang w:val="sk-SK"/>
        </w:rPr>
        <w:t xml:space="preserve"> </w:t>
      </w:r>
      <w:r w:rsidRPr="00D831F3">
        <w:rPr>
          <w:rStyle w:val="hps"/>
          <w:sz w:val="22"/>
          <w:szCs w:val="22"/>
          <w:lang w:val="sk-SK"/>
        </w:rPr>
        <w:t>s</w:t>
      </w:r>
      <w:r w:rsidRPr="00D831F3">
        <w:rPr>
          <w:sz w:val="22"/>
          <w:szCs w:val="22"/>
          <w:lang w:val="sk-SK"/>
        </w:rPr>
        <w:t> </w:t>
      </w:r>
      <w:r w:rsidRPr="00D831F3">
        <w:rPr>
          <w:rStyle w:val="hps"/>
          <w:sz w:val="22"/>
          <w:szCs w:val="22"/>
          <w:lang w:val="sk-SK"/>
        </w:rPr>
        <w:t>perorálnymi</w:t>
      </w:r>
      <w:r w:rsidRPr="00D831F3">
        <w:rPr>
          <w:sz w:val="22"/>
          <w:szCs w:val="22"/>
          <w:lang w:val="sk-SK"/>
        </w:rPr>
        <w:t xml:space="preserve"> </w:t>
      </w:r>
      <w:r w:rsidRPr="00D831F3">
        <w:rPr>
          <w:rStyle w:val="hps"/>
          <w:sz w:val="22"/>
          <w:szCs w:val="22"/>
          <w:lang w:val="sk-SK"/>
        </w:rPr>
        <w:t>dávkami</w:t>
      </w:r>
      <w:r w:rsidRPr="00D831F3">
        <w:rPr>
          <w:sz w:val="22"/>
          <w:szCs w:val="22"/>
          <w:lang w:val="sk-SK"/>
        </w:rPr>
        <w:t xml:space="preserve"> </w:t>
      </w:r>
      <w:r w:rsidRPr="00D831F3">
        <w:rPr>
          <w:rStyle w:val="hps"/>
          <w:sz w:val="22"/>
          <w:szCs w:val="22"/>
          <w:lang w:val="sk-SK"/>
        </w:rPr>
        <w:t>10</w:t>
      </w:r>
      <w:r w:rsidRPr="00D831F3">
        <w:rPr>
          <w:sz w:val="22"/>
          <w:szCs w:val="22"/>
          <w:lang w:val="sk-SK"/>
        </w:rPr>
        <w:t xml:space="preserve">, </w:t>
      </w:r>
      <w:r w:rsidRPr="00D831F3">
        <w:rPr>
          <w:rStyle w:val="hps"/>
          <w:sz w:val="22"/>
          <w:szCs w:val="22"/>
          <w:lang w:val="sk-SK"/>
        </w:rPr>
        <w:t>20</w:t>
      </w:r>
      <w:r w:rsidRPr="00D831F3">
        <w:rPr>
          <w:sz w:val="22"/>
          <w:szCs w:val="22"/>
          <w:lang w:val="sk-SK"/>
        </w:rPr>
        <w:t xml:space="preserve">, </w:t>
      </w:r>
      <w:r w:rsidRPr="00D831F3">
        <w:rPr>
          <w:rStyle w:val="hps"/>
          <w:sz w:val="22"/>
          <w:szCs w:val="22"/>
          <w:lang w:val="sk-SK"/>
        </w:rPr>
        <w:t>40</w:t>
      </w:r>
      <w:r w:rsidRPr="00D831F3">
        <w:rPr>
          <w:sz w:val="22"/>
          <w:szCs w:val="22"/>
          <w:lang w:val="sk-SK"/>
        </w:rPr>
        <w:t xml:space="preserve"> </w:t>
      </w:r>
      <w:r w:rsidRPr="00D831F3">
        <w:rPr>
          <w:rStyle w:val="hps"/>
          <w:sz w:val="22"/>
          <w:szCs w:val="22"/>
          <w:lang w:val="sk-SK"/>
        </w:rPr>
        <w:t>a</w:t>
      </w:r>
      <w:r w:rsidRPr="00D831F3">
        <w:rPr>
          <w:sz w:val="22"/>
          <w:szCs w:val="22"/>
          <w:lang w:val="sk-SK"/>
        </w:rPr>
        <w:t xml:space="preserve"> </w:t>
      </w:r>
      <w:r w:rsidRPr="00D831F3">
        <w:rPr>
          <w:rStyle w:val="hps"/>
          <w:sz w:val="22"/>
          <w:szCs w:val="22"/>
          <w:lang w:val="sk-SK"/>
        </w:rPr>
        <w:t>80</w:t>
      </w:r>
      <w:r w:rsidRPr="00D831F3">
        <w:rPr>
          <w:sz w:val="22"/>
          <w:szCs w:val="22"/>
          <w:lang w:val="sk-SK"/>
        </w:rPr>
        <w:t> </w:t>
      </w:r>
      <w:r w:rsidRPr="00D831F3">
        <w:rPr>
          <w:rStyle w:val="hps"/>
          <w:sz w:val="22"/>
          <w:szCs w:val="22"/>
          <w:lang w:val="sk-SK"/>
        </w:rPr>
        <w:t>mg/kg/deň</w:t>
      </w:r>
      <w:r w:rsidRPr="00D831F3">
        <w:rPr>
          <w:sz w:val="22"/>
          <w:szCs w:val="22"/>
          <w:lang w:val="sk-SK"/>
        </w:rPr>
        <w:t xml:space="preserve"> došlo ku zvýšeniu absolútnej </w:t>
      </w:r>
      <w:r w:rsidRPr="00D831F3">
        <w:rPr>
          <w:rStyle w:val="hps"/>
          <w:sz w:val="22"/>
          <w:szCs w:val="22"/>
          <w:lang w:val="sk-SK"/>
        </w:rPr>
        <w:t>a/alebo</w:t>
      </w:r>
      <w:r w:rsidRPr="00D831F3">
        <w:rPr>
          <w:sz w:val="22"/>
          <w:szCs w:val="22"/>
          <w:lang w:val="sk-SK"/>
        </w:rPr>
        <w:t xml:space="preserve"> </w:t>
      </w:r>
      <w:r w:rsidRPr="00D831F3">
        <w:rPr>
          <w:rStyle w:val="hps"/>
          <w:sz w:val="22"/>
          <w:szCs w:val="22"/>
          <w:lang w:val="sk-SK"/>
        </w:rPr>
        <w:t>relatívnej</w:t>
      </w:r>
      <w:r w:rsidRPr="00D831F3">
        <w:rPr>
          <w:sz w:val="22"/>
          <w:szCs w:val="22"/>
          <w:lang w:val="sk-SK"/>
        </w:rPr>
        <w:t xml:space="preserve"> </w:t>
      </w:r>
      <w:r w:rsidRPr="00D831F3">
        <w:rPr>
          <w:rStyle w:val="hps"/>
          <w:sz w:val="22"/>
          <w:szCs w:val="22"/>
          <w:lang w:val="sk-SK"/>
        </w:rPr>
        <w:t>hmotnosti</w:t>
      </w:r>
      <w:r w:rsidRPr="00D831F3">
        <w:rPr>
          <w:sz w:val="22"/>
          <w:szCs w:val="22"/>
          <w:lang w:val="sk-SK"/>
        </w:rPr>
        <w:t xml:space="preserve"> srdca </w:t>
      </w:r>
      <w:r w:rsidRPr="00D831F3">
        <w:rPr>
          <w:rStyle w:val="hps"/>
          <w:sz w:val="22"/>
          <w:szCs w:val="22"/>
          <w:lang w:val="sk-SK"/>
        </w:rPr>
        <w:t>gravidných zvierat</w:t>
      </w:r>
      <w:r w:rsidRPr="00D831F3">
        <w:rPr>
          <w:sz w:val="22"/>
          <w:szCs w:val="22"/>
          <w:lang w:val="sk-SK"/>
        </w:rPr>
        <w:t xml:space="preserve"> </w:t>
      </w:r>
      <w:r w:rsidRPr="00D831F3">
        <w:rPr>
          <w:rStyle w:val="hps"/>
          <w:sz w:val="22"/>
          <w:szCs w:val="22"/>
          <w:lang w:val="sk-SK"/>
        </w:rPr>
        <w:t>pri dávkach</w:t>
      </w:r>
      <w:r w:rsidRPr="00D831F3">
        <w:rPr>
          <w:sz w:val="22"/>
          <w:szCs w:val="22"/>
          <w:lang w:val="sk-SK"/>
        </w:rPr>
        <w:t xml:space="preserve"> </w:t>
      </w:r>
      <w:r w:rsidRPr="00D831F3">
        <w:rPr>
          <w:rStyle w:val="hps"/>
          <w:sz w:val="22"/>
          <w:szCs w:val="22"/>
          <w:lang w:val="sk-SK"/>
        </w:rPr>
        <w:t>20</w:t>
      </w:r>
      <w:r w:rsidRPr="00D831F3">
        <w:rPr>
          <w:sz w:val="22"/>
          <w:szCs w:val="22"/>
          <w:lang w:val="sk-SK"/>
        </w:rPr>
        <w:t xml:space="preserve">, </w:t>
      </w:r>
      <w:r w:rsidRPr="00D831F3">
        <w:rPr>
          <w:rStyle w:val="hps"/>
          <w:sz w:val="22"/>
          <w:szCs w:val="22"/>
          <w:lang w:val="sk-SK"/>
        </w:rPr>
        <w:t>40</w:t>
      </w:r>
      <w:r w:rsidRPr="00D831F3">
        <w:rPr>
          <w:sz w:val="22"/>
          <w:szCs w:val="22"/>
          <w:lang w:val="sk-SK"/>
        </w:rPr>
        <w:t xml:space="preserve"> </w:t>
      </w:r>
      <w:r w:rsidRPr="00D831F3">
        <w:rPr>
          <w:rStyle w:val="hps"/>
          <w:sz w:val="22"/>
          <w:szCs w:val="22"/>
          <w:lang w:val="sk-SK"/>
        </w:rPr>
        <w:t>a</w:t>
      </w:r>
      <w:r w:rsidRPr="00D831F3">
        <w:rPr>
          <w:sz w:val="22"/>
          <w:szCs w:val="22"/>
          <w:lang w:val="sk-SK"/>
        </w:rPr>
        <w:t xml:space="preserve"> </w:t>
      </w:r>
      <w:r w:rsidRPr="00D831F3">
        <w:rPr>
          <w:rStyle w:val="hps"/>
          <w:sz w:val="22"/>
          <w:szCs w:val="22"/>
          <w:lang w:val="sk-SK"/>
        </w:rPr>
        <w:t>80</w:t>
      </w:r>
      <w:r w:rsidRPr="00D831F3">
        <w:rPr>
          <w:sz w:val="22"/>
          <w:szCs w:val="22"/>
          <w:lang w:val="sk-SK"/>
        </w:rPr>
        <w:t> </w:t>
      </w:r>
      <w:r w:rsidRPr="00D831F3">
        <w:rPr>
          <w:rStyle w:val="hps"/>
          <w:sz w:val="22"/>
          <w:szCs w:val="22"/>
          <w:lang w:val="sk-SK"/>
        </w:rPr>
        <w:t>mg/kg/deň</w:t>
      </w:r>
      <w:r w:rsidRPr="00D831F3">
        <w:rPr>
          <w:sz w:val="22"/>
          <w:szCs w:val="22"/>
          <w:lang w:val="sk-SK"/>
        </w:rPr>
        <w:t xml:space="preserve">. Pri dávkach </w:t>
      </w:r>
      <w:r w:rsidRPr="00D831F3">
        <w:rPr>
          <w:rStyle w:val="hps"/>
          <w:sz w:val="22"/>
          <w:szCs w:val="22"/>
          <w:lang w:val="sk-SK"/>
        </w:rPr>
        <w:t>20</w:t>
      </w:r>
      <w:r w:rsidRPr="00D831F3">
        <w:rPr>
          <w:sz w:val="22"/>
          <w:szCs w:val="22"/>
          <w:lang w:val="sk-SK"/>
        </w:rPr>
        <w:t xml:space="preserve">, </w:t>
      </w:r>
      <w:r w:rsidRPr="00D831F3">
        <w:rPr>
          <w:rStyle w:val="hps"/>
          <w:sz w:val="22"/>
          <w:szCs w:val="22"/>
          <w:lang w:val="sk-SK"/>
        </w:rPr>
        <w:t>40</w:t>
      </w:r>
      <w:r w:rsidRPr="00D831F3">
        <w:rPr>
          <w:sz w:val="22"/>
          <w:szCs w:val="22"/>
          <w:lang w:val="sk-SK"/>
        </w:rPr>
        <w:t xml:space="preserve"> </w:t>
      </w:r>
      <w:r w:rsidRPr="00D831F3">
        <w:rPr>
          <w:rStyle w:val="hps"/>
          <w:sz w:val="22"/>
          <w:szCs w:val="22"/>
          <w:lang w:val="sk-SK"/>
        </w:rPr>
        <w:t>a</w:t>
      </w:r>
      <w:r w:rsidRPr="00D831F3">
        <w:rPr>
          <w:sz w:val="22"/>
          <w:szCs w:val="22"/>
          <w:lang w:val="sk-SK"/>
        </w:rPr>
        <w:t xml:space="preserve"> </w:t>
      </w:r>
      <w:r w:rsidRPr="00D831F3">
        <w:rPr>
          <w:rStyle w:val="hps"/>
          <w:sz w:val="22"/>
          <w:szCs w:val="22"/>
          <w:lang w:val="sk-SK"/>
        </w:rPr>
        <w:t>80</w:t>
      </w:r>
      <w:r w:rsidRPr="00D831F3">
        <w:rPr>
          <w:sz w:val="22"/>
          <w:szCs w:val="22"/>
          <w:lang w:val="sk-SK"/>
        </w:rPr>
        <w:t> </w:t>
      </w:r>
      <w:r w:rsidRPr="00D831F3">
        <w:rPr>
          <w:rStyle w:val="hps"/>
          <w:sz w:val="22"/>
          <w:szCs w:val="22"/>
          <w:lang w:val="sk-SK"/>
        </w:rPr>
        <w:t>mg/kg/deň boli pozorované</w:t>
      </w:r>
      <w:r w:rsidRPr="00D831F3">
        <w:rPr>
          <w:sz w:val="22"/>
          <w:szCs w:val="22"/>
          <w:lang w:val="sk-SK"/>
        </w:rPr>
        <w:t xml:space="preserve"> </w:t>
      </w:r>
      <w:r w:rsidRPr="00D831F3">
        <w:rPr>
          <w:rStyle w:val="hps"/>
          <w:sz w:val="22"/>
          <w:szCs w:val="22"/>
          <w:lang w:val="sk-SK"/>
        </w:rPr>
        <w:t>zvýšené</w:t>
      </w:r>
      <w:r w:rsidRPr="00D831F3">
        <w:rPr>
          <w:sz w:val="22"/>
          <w:szCs w:val="22"/>
          <w:lang w:val="sk-SK"/>
        </w:rPr>
        <w:t xml:space="preserve"> </w:t>
      </w:r>
      <w:r w:rsidRPr="00D831F3">
        <w:rPr>
          <w:rStyle w:val="hps"/>
          <w:sz w:val="22"/>
          <w:szCs w:val="22"/>
          <w:lang w:val="sk-SK"/>
        </w:rPr>
        <w:t>počty</w:t>
      </w:r>
      <w:r w:rsidRPr="00D831F3">
        <w:rPr>
          <w:sz w:val="22"/>
          <w:szCs w:val="22"/>
          <w:lang w:val="sk-SK"/>
        </w:rPr>
        <w:t xml:space="preserve"> </w:t>
      </w:r>
      <w:r w:rsidRPr="00D831F3">
        <w:rPr>
          <w:rStyle w:val="hps"/>
          <w:sz w:val="22"/>
          <w:szCs w:val="22"/>
          <w:lang w:val="sk-SK"/>
        </w:rPr>
        <w:t>skorých</w:t>
      </w:r>
      <w:r w:rsidRPr="00D831F3">
        <w:rPr>
          <w:sz w:val="22"/>
          <w:szCs w:val="22"/>
          <w:lang w:val="sk-SK"/>
        </w:rPr>
        <w:t xml:space="preserve"> </w:t>
      </w:r>
      <w:r w:rsidRPr="00D831F3">
        <w:rPr>
          <w:rStyle w:val="hps"/>
          <w:sz w:val="22"/>
          <w:szCs w:val="22"/>
          <w:lang w:val="sk-SK"/>
        </w:rPr>
        <w:t>resorpcií</w:t>
      </w:r>
      <w:r w:rsidRPr="00D831F3">
        <w:rPr>
          <w:sz w:val="22"/>
          <w:szCs w:val="22"/>
          <w:lang w:val="sk-SK"/>
        </w:rPr>
        <w:t xml:space="preserve"> </w:t>
      </w:r>
      <w:r w:rsidRPr="00D831F3">
        <w:rPr>
          <w:rStyle w:val="hps"/>
          <w:sz w:val="22"/>
          <w:szCs w:val="22"/>
          <w:lang w:val="sk-SK"/>
        </w:rPr>
        <w:t>a</w:t>
      </w:r>
      <w:r w:rsidRPr="00D831F3">
        <w:rPr>
          <w:sz w:val="22"/>
          <w:szCs w:val="22"/>
          <w:lang w:val="sk-SK"/>
        </w:rPr>
        <w:t xml:space="preserve"> </w:t>
      </w:r>
      <w:r w:rsidRPr="00D831F3">
        <w:rPr>
          <w:rStyle w:val="hps"/>
          <w:sz w:val="22"/>
          <w:szCs w:val="22"/>
          <w:lang w:val="sk-SK"/>
        </w:rPr>
        <w:t>znížené počty</w:t>
      </w:r>
      <w:r w:rsidRPr="00D831F3">
        <w:rPr>
          <w:sz w:val="22"/>
          <w:szCs w:val="22"/>
          <w:lang w:val="sk-SK"/>
        </w:rPr>
        <w:t xml:space="preserve"> </w:t>
      </w:r>
      <w:r w:rsidRPr="00D831F3">
        <w:rPr>
          <w:rStyle w:val="hps"/>
          <w:sz w:val="22"/>
          <w:szCs w:val="22"/>
          <w:lang w:val="sk-SK"/>
        </w:rPr>
        <w:t>tarzálnych osifikácií</w:t>
      </w:r>
      <w:r w:rsidRPr="00D831F3">
        <w:rPr>
          <w:sz w:val="22"/>
          <w:szCs w:val="22"/>
          <w:lang w:val="sk-SK"/>
        </w:rPr>
        <w:t xml:space="preserve">. </w:t>
      </w:r>
      <w:r w:rsidRPr="00D831F3">
        <w:rPr>
          <w:rStyle w:val="hps"/>
          <w:sz w:val="22"/>
          <w:szCs w:val="22"/>
          <w:lang w:val="sk-SK"/>
        </w:rPr>
        <w:t>Znížená hmotnosť</w:t>
      </w:r>
      <w:r w:rsidRPr="00D831F3">
        <w:rPr>
          <w:sz w:val="22"/>
          <w:szCs w:val="22"/>
          <w:lang w:val="sk-SK"/>
        </w:rPr>
        <w:t xml:space="preserve"> </w:t>
      </w:r>
      <w:r w:rsidRPr="00D831F3">
        <w:rPr>
          <w:rStyle w:val="hps"/>
          <w:sz w:val="22"/>
          <w:szCs w:val="22"/>
          <w:lang w:val="sk-SK"/>
        </w:rPr>
        <w:t>plodu</w:t>
      </w:r>
      <w:r w:rsidRPr="00D831F3">
        <w:rPr>
          <w:sz w:val="22"/>
          <w:szCs w:val="22"/>
          <w:lang w:val="sk-SK"/>
        </w:rPr>
        <w:t xml:space="preserve"> </w:t>
      </w:r>
      <w:r w:rsidRPr="00D831F3">
        <w:rPr>
          <w:rStyle w:val="hps"/>
          <w:sz w:val="22"/>
          <w:szCs w:val="22"/>
          <w:lang w:val="sk-SK"/>
        </w:rPr>
        <w:t>a</w:t>
      </w:r>
      <w:r w:rsidRPr="00D831F3">
        <w:rPr>
          <w:sz w:val="22"/>
          <w:szCs w:val="22"/>
          <w:lang w:val="sk-SK"/>
        </w:rPr>
        <w:t xml:space="preserve"> </w:t>
      </w:r>
      <w:r w:rsidRPr="00D831F3">
        <w:rPr>
          <w:rStyle w:val="hps"/>
          <w:sz w:val="22"/>
          <w:szCs w:val="22"/>
          <w:lang w:val="sk-SK"/>
        </w:rPr>
        <w:t>oneskorená</w:t>
      </w:r>
      <w:r w:rsidRPr="00D831F3">
        <w:rPr>
          <w:sz w:val="22"/>
          <w:szCs w:val="22"/>
          <w:lang w:val="sk-SK"/>
        </w:rPr>
        <w:t xml:space="preserve"> </w:t>
      </w:r>
      <w:r w:rsidRPr="00D831F3">
        <w:rPr>
          <w:rStyle w:val="hps"/>
          <w:sz w:val="22"/>
          <w:szCs w:val="22"/>
          <w:lang w:val="sk-SK"/>
        </w:rPr>
        <w:t>osifikácia</w:t>
      </w:r>
      <w:r w:rsidRPr="00D831F3">
        <w:rPr>
          <w:sz w:val="22"/>
          <w:szCs w:val="22"/>
          <w:lang w:val="sk-SK"/>
        </w:rPr>
        <w:t xml:space="preserve"> </w:t>
      </w:r>
      <w:r w:rsidRPr="00D831F3">
        <w:rPr>
          <w:rStyle w:val="hps"/>
          <w:sz w:val="22"/>
          <w:szCs w:val="22"/>
          <w:lang w:val="sk-SK"/>
        </w:rPr>
        <w:t>supraocipitálnych</w:t>
      </w:r>
      <w:r w:rsidRPr="00D831F3">
        <w:rPr>
          <w:sz w:val="22"/>
          <w:szCs w:val="22"/>
          <w:lang w:val="sk-SK"/>
        </w:rPr>
        <w:t xml:space="preserve"> </w:t>
      </w:r>
      <w:r w:rsidRPr="00D831F3">
        <w:rPr>
          <w:rStyle w:val="hps"/>
          <w:sz w:val="22"/>
          <w:szCs w:val="22"/>
          <w:lang w:val="sk-SK"/>
        </w:rPr>
        <w:t>kostí</w:t>
      </w:r>
      <w:r w:rsidRPr="00D831F3">
        <w:rPr>
          <w:sz w:val="22"/>
          <w:szCs w:val="22"/>
          <w:lang w:val="sk-SK"/>
        </w:rPr>
        <w:t xml:space="preserve"> </w:t>
      </w:r>
      <w:r w:rsidRPr="00D831F3">
        <w:rPr>
          <w:rStyle w:val="hps"/>
          <w:sz w:val="22"/>
          <w:szCs w:val="22"/>
          <w:lang w:val="sk-SK"/>
        </w:rPr>
        <w:t>lebky</w:t>
      </w:r>
      <w:r w:rsidRPr="00D831F3">
        <w:rPr>
          <w:sz w:val="22"/>
          <w:szCs w:val="22"/>
          <w:lang w:val="sk-SK"/>
        </w:rPr>
        <w:t xml:space="preserve"> </w:t>
      </w:r>
      <w:r w:rsidRPr="00D831F3">
        <w:rPr>
          <w:rStyle w:val="hps"/>
          <w:sz w:val="22"/>
          <w:szCs w:val="22"/>
          <w:lang w:val="sk-SK"/>
        </w:rPr>
        <w:t>boli pozorované</w:t>
      </w:r>
      <w:r w:rsidRPr="00D831F3">
        <w:rPr>
          <w:sz w:val="22"/>
          <w:szCs w:val="22"/>
          <w:lang w:val="sk-SK"/>
        </w:rPr>
        <w:t xml:space="preserve"> </w:t>
      </w:r>
      <w:r w:rsidRPr="00D831F3">
        <w:rPr>
          <w:rStyle w:val="hps"/>
          <w:sz w:val="22"/>
          <w:szCs w:val="22"/>
          <w:lang w:val="sk-SK"/>
        </w:rPr>
        <w:t>pri dávke</w:t>
      </w:r>
      <w:r w:rsidRPr="00D831F3">
        <w:rPr>
          <w:sz w:val="22"/>
          <w:szCs w:val="22"/>
          <w:lang w:val="sk-SK"/>
        </w:rPr>
        <w:t xml:space="preserve"> </w:t>
      </w:r>
      <w:r w:rsidRPr="00D831F3">
        <w:rPr>
          <w:rStyle w:val="hps"/>
          <w:sz w:val="22"/>
          <w:szCs w:val="22"/>
          <w:lang w:val="sk-SK"/>
        </w:rPr>
        <w:t>40</w:t>
      </w:r>
      <w:r w:rsidRPr="00D831F3">
        <w:rPr>
          <w:sz w:val="22"/>
          <w:szCs w:val="22"/>
          <w:lang w:val="sk-SK"/>
        </w:rPr>
        <w:t xml:space="preserve"> </w:t>
      </w:r>
      <w:r w:rsidRPr="00D831F3">
        <w:rPr>
          <w:rStyle w:val="hps"/>
          <w:sz w:val="22"/>
          <w:szCs w:val="22"/>
          <w:lang w:val="sk-SK"/>
        </w:rPr>
        <w:t>a</w:t>
      </w:r>
      <w:r w:rsidRPr="00D831F3">
        <w:rPr>
          <w:sz w:val="22"/>
          <w:szCs w:val="22"/>
          <w:lang w:val="sk-SK"/>
        </w:rPr>
        <w:t xml:space="preserve"> </w:t>
      </w:r>
      <w:r w:rsidRPr="00D831F3">
        <w:rPr>
          <w:rStyle w:val="hps"/>
          <w:sz w:val="22"/>
          <w:szCs w:val="22"/>
          <w:lang w:val="sk-SK"/>
        </w:rPr>
        <w:t>80</w:t>
      </w:r>
      <w:r w:rsidRPr="00D831F3">
        <w:rPr>
          <w:sz w:val="22"/>
          <w:szCs w:val="22"/>
          <w:lang w:val="sk-SK"/>
        </w:rPr>
        <w:t> </w:t>
      </w:r>
      <w:r w:rsidRPr="00D831F3">
        <w:rPr>
          <w:rStyle w:val="hps"/>
          <w:sz w:val="22"/>
          <w:szCs w:val="22"/>
          <w:lang w:val="sk-SK"/>
        </w:rPr>
        <w:t>mg/kg/deň</w:t>
      </w:r>
      <w:r w:rsidRPr="00D831F3">
        <w:rPr>
          <w:sz w:val="22"/>
          <w:szCs w:val="22"/>
          <w:lang w:val="sk-SK"/>
        </w:rPr>
        <w:t xml:space="preserve">. NOEL u myších </w:t>
      </w:r>
      <w:r w:rsidRPr="00D831F3">
        <w:rPr>
          <w:rStyle w:val="hps"/>
          <w:sz w:val="22"/>
          <w:szCs w:val="22"/>
          <w:lang w:val="sk-SK"/>
        </w:rPr>
        <w:t>matiek a</w:t>
      </w:r>
      <w:r w:rsidRPr="00D831F3">
        <w:rPr>
          <w:sz w:val="22"/>
          <w:szCs w:val="22"/>
          <w:lang w:val="sk-SK"/>
        </w:rPr>
        <w:t xml:space="preserve"> </w:t>
      </w:r>
      <w:r w:rsidRPr="00D831F3">
        <w:rPr>
          <w:rStyle w:val="hps"/>
          <w:sz w:val="22"/>
          <w:szCs w:val="22"/>
          <w:lang w:val="sk-SK"/>
        </w:rPr>
        <w:t>plodov bola</w:t>
      </w:r>
      <w:r w:rsidRPr="00D831F3">
        <w:rPr>
          <w:sz w:val="22"/>
          <w:szCs w:val="22"/>
          <w:lang w:val="sk-SK"/>
        </w:rPr>
        <w:t xml:space="preserve"> </w:t>
      </w:r>
      <w:r w:rsidRPr="00D831F3">
        <w:rPr>
          <w:rStyle w:val="hps"/>
          <w:sz w:val="22"/>
          <w:szCs w:val="22"/>
          <w:lang w:val="sk-SK"/>
        </w:rPr>
        <w:t>10</w:t>
      </w:r>
      <w:r w:rsidRPr="00D831F3">
        <w:rPr>
          <w:sz w:val="22"/>
          <w:szCs w:val="22"/>
          <w:lang w:val="sk-SK"/>
        </w:rPr>
        <w:t> </w:t>
      </w:r>
      <w:r w:rsidRPr="00D831F3">
        <w:rPr>
          <w:rStyle w:val="hps"/>
          <w:sz w:val="22"/>
          <w:szCs w:val="22"/>
          <w:lang w:val="sk-SK"/>
        </w:rPr>
        <w:t>mg/kg/deň</w:t>
      </w:r>
      <w:r w:rsidRPr="00D831F3">
        <w:rPr>
          <w:sz w:val="22"/>
          <w:szCs w:val="22"/>
          <w:lang w:val="sk-SK"/>
        </w:rPr>
        <w:t xml:space="preserve"> </w:t>
      </w:r>
      <w:r w:rsidRPr="00D831F3">
        <w:rPr>
          <w:rStyle w:val="hps"/>
          <w:sz w:val="22"/>
          <w:szCs w:val="22"/>
          <w:lang w:val="sk-SK"/>
        </w:rPr>
        <w:t>(</w:t>
      </w:r>
      <w:r w:rsidRPr="00D831F3">
        <w:rPr>
          <w:sz w:val="22"/>
          <w:szCs w:val="22"/>
          <w:lang w:val="sk-SK"/>
        </w:rPr>
        <w:t>1,3</w:t>
      </w:r>
      <w:r w:rsidRPr="00D831F3">
        <w:rPr>
          <w:rStyle w:val="atn"/>
          <w:sz w:val="22"/>
          <w:szCs w:val="22"/>
          <w:lang w:val="sk-SK"/>
        </w:rPr>
        <w:noBreakHyphen/>
      </w:r>
      <w:r w:rsidRPr="00D831F3">
        <w:rPr>
          <w:sz w:val="22"/>
          <w:szCs w:val="22"/>
          <w:lang w:val="sk-SK"/>
        </w:rPr>
        <w:t xml:space="preserve">násobok </w:t>
      </w:r>
      <w:r w:rsidRPr="00D831F3">
        <w:rPr>
          <w:rStyle w:val="hps"/>
          <w:sz w:val="22"/>
          <w:szCs w:val="22"/>
          <w:lang w:val="sk-SK"/>
        </w:rPr>
        <w:t>klinickej expozície</w:t>
      </w:r>
      <w:r w:rsidRPr="00D831F3">
        <w:rPr>
          <w:sz w:val="22"/>
          <w:szCs w:val="22"/>
          <w:lang w:val="sk-SK"/>
        </w:rPr>
        <w:t>).</w:t>
      </w:r>
    </w:p>
    <w:p w14:paraId="1EAD1E65" w14:textId="77777777" w:rsidR="00D03914" w:rsidRDefault="00D03914" w:rsidP="00D03914">
      <w:pPr>
        <w:spacing w:line="240" w:lineRule="auto"/>
        <w:rPr>
          <w:rStyle w:val="hps"/>
          <w:szCs w:val="22"/>
        </w:rPr>
      </w:pPr>
    </w:p>
    <w:p w14:paraId="7273C66E" w14:textId="77777777" w:rsidR="00D03914" w:rsidRPr="00D831F3" w:rsidRDefault="00D03914" w:rsidP="00D03914">
      <w:pPr>
        <w:spacing w:line="240" w:lineRule="auto"/>
        <w:rPr>
          <w:rStyle w:val="hps"/>
          <w:szCs w:val="22"/>
        </w:rPr>
      </w:pPr>
      <w:r w:rsidRPr="00D831F3">
        <w:rPr>
          <w:rStyle w:val="hps"/>
          <w:szCs w:val="22"/>
        </w:rPr>
        <w:t>V</w:t>
      </w:r>
      <w:r w:rsidRPr="00D831F3">
        <w:rPr>
          <w:szCs w:val="22"/>
        </w:rPr>
        <w:t xml:space="preserve"> štúdiách </w:t>
      </w:r>
      <w:r w:rsidRPr="00D831F3">
        <w:rPr>
          <w:rStyle w:val="hps"/>
          <w:szCs w:val="22"/>
        </w:rPr>
        <w:t>embryo</w:t>
      </w:r>
      <w:r w:rsidRPr="00D831F3">
        <w:rPr>
          <w:rStyle w:val="atn"/>
          <w:szCs w:val="22"/>
        </w:rPr>
        <w:noBreakHyphen/>
      </w:r>
      <w:r w:rsidRPr="00D831F3">
        <w:rPr>
          <w:szCs w:val="22"/>
        </w:rPr>
        <w:t>fetálnej vývojovej toxicity u </w:t>
      </w:r>
      <w:r w:rsidRPr="00D831F3">
        <w:rPr>
          <w:rStyle w:val="hps"/>
          <w:szCs w:val="22"/>
        </w:rPr>
        <w:t xml:space="preserve">opíc viedli </w:t>
      </w:r>
      <w:r w:rsidRPr="00D831F3">
        <w:rPr>
          <w:szCs w:val="22"/>
        </w:rPr>
        <w:t xml:space="preserve">perorálne </w:t>
      </w:r>
      <w:r w:rsidRPr="00D831F3">
        <w:rPr>
          <w:rStyle w:val="hps"/>
          <w:szCs w:val="22"/>
        </w:rPr>
        <w:t>dávky</w:t>
      </w:r>
      <w:r w:rsidRPr="00D831F3">
        <w:rPr>
          <w:szCs w:val="22"/>
        </w:rPr>
        <w:t xml:space="preserve"> </w:t>
      </w:r>
      <w:r w:rsidRPr="00D831F3">
        <w:rPr>
          <w:rStyle w:val="hps"/>
          <w:szCs w:val="22"/>
        </w:rPr>
        <w:t>20</w:t>
      </w:r>
      <w:r w:rsidRPr="00D831F3">
        <w:rPr>
          <w:szCs w:val="22"/>
        </w:rPr>
        <w:t xml:space="preserve">, </w:t>
      </w:r>
      <w:r w:rsidRPr="00D831F3">
        <w:rPr>
          <w:rStyle w:val="hps"/>
          <w:szCs w:val="22"/>
        </w:rPr>
        <w:t>50</w:t>
      </w:r>
      <w:r w:rsidRPr="00D831F3">
        <w:rPr>
          <w:szCs w:val="22"/>
        </w:rPr>
        <w:t xml:space="preserve">, </w:t>
      </w:r>
      <w:r w:rsidRPr="00D831F3">
        <w:rPr>
          <w:rStyle w:val="hps"/>
          <w:szCs w:val="22"/>
        </w:rPr>
        <w:t>200</w:t>
      </w:r>
      <w:r w:rsidRPr="00D831F3">
        <w:rPr>
          <w:szCs w:val="22"/>
        </w:rPr>
        <w:t xml:space="preserve"> </w:t>
      </w:r>
      <w:r w:rsidRPr="00D831F3">
        <w:rPr>
          <w:rStyle w:val="hps"/>
          <w:szCs w:val="22"/>
        </w:rPr>
        <w:t>a</w:t>
      </w:r>
      <w:r w:rsidRPr="00D831F3">
        <w:rPr>
          <w:szCs w:val="22"/>
        </w:rPr>
        <w:t xml:space="preserve"> </w:t>
      </w:r>
      <w:r w:rsidRPr="00D831F3">
        <w:rPr>
          <w:rStyle w:val="hps"/>
          <w:szCs w:val="22"/>
        </w:rPr>
        <w:t>1 000</w:t>
      </w:r>
      <w:r w:rsidRPr="00D831F3">
        <w:rPr>
          <w:szCs w:val="22"/>
        </w:rPr>
        <w:t> </w:t>
      </w:r>
      <w:r w:rsidRPr="00D831F3">
        <w:rPr>
          <w:rStyle w:val="hps"/>
          <w:szCs w:val="22"/>
        </w:rPr>
        <w:t>mg/kg/deň</w:t>
      </w:r>
      <w:r w:rsidRPr="00D831F3">
        <w:rPr>
          <w:szCs w:val="22"/>
        </w:rPr>
        <w:t xml:space="preserve"> </w:t>
      </w:r>
      <w:r w:rsidRPr="00D831F3">
        <w:rPr>
          <w:rStyle w:val="hps"/>
          <w:szCs w:val="22"/>
        </w:rPr>
        <w:t>k nárastu s dávkou súvisiacich potratov pri</w:t>
      </w:r>
      <w:r w:rsidRPr="00D831F3">
        <w:rPr>
          <w:szCs w:val="22"/>
        </w:rPr>
        <w:t xml:space="preserve"> </w:t>
      </w:r>
      <w:r w:rsidRPr="00D831F3">
        <w:rPr>
          <w:rStyle w:val="hps"/>
          <w:szCs w:val="22"/>
        </w:rPr>
        <w:t>dávkach 50</w:t>
      </w:r>
      <w:r w:rsidRPr="00D831F3">
        <w:rPr>
          <w:szCs w:val="22"/>
        </w:rPr>
        <w:t> </w:t>
      </w:r>
      <w:r w:rsidRPr="00D831F3">
        <w:rPr>
          <w:rStyle w:val="hps"/>
          <w:szCs w:val="22"/>
        </w:rPr>
        <w:t>mg/kg/deň</w:t>
      </w:r>
      <w:r w:rsidRPr="00D831F3">
        <w:rPr>
          <w:szCs w:val="22"/>
        </w:rPr>
        <w:t xml:space="preserve"> </w:t>
      </w:r>
      <w:r w:rsidRPr="00D831F3">
        <w:rPr>
          <w:rStyle w:val="hps"/>
          <w:szCs w:val="22"/>
        </w:rPr>
        <w:t>a</w:t>
      </w:r>
      <w:r w:rsidRPr="00D831F3">
        <w:rPr>
          <w:szCs w:val="22"/>
        </w:rPr>
        <w:t xml:space="preserve"> </w:t>
      </w:r>
      <w:r w:rsidRPr="00D831F3">
        <w:rPr>
          <w:rStyle w:val="hps"/>
          <w:szCs w:val="22"/>
        </w:rPr>
        <w:t>vyšších;</w:t>
      </w:r>
      <w:r w:rsidRPr="00D831F3">
        <w:rPr>
          <w:szCs w:val="22"/>
        </w:rPr>
        <w:t xml:space="preserve"> </w:t>
      </w:r>
      <w:r w:rsidRPr="00D831F3">
        <w:rPr>
          <w:rStyle w:val="hps"/>
          <w:szCs w:val="22"/>
        </w:rPr>
        <w:t>pri</w:t>
      </w:r>
      <w:r w:rsidRPr="00D831F3">
        <w:rPr>
          <w:szCs w:val="22"/>
        </w:rPr>
        <w:t xml:space="preserve"> </w:t>
      </w:r>
      <w:r w:rsidRPr="00D831F3">
        <w:rPr>
          <w:rStyle w:val="hps"/>
          <w:szCs w:val="22"/>
        </w:rPr>
        <w:t>dávkach</w:t>
      </w:r>
      <w:r w:rsidRPr="00D831F3">
        <w:rPr>
          <w:szCs w:val="22"/>
        </w:rPr>
        <w:t xml:space="preserve"> </w:t>
      </w:r>
      <w:r w:rsidRPr="00D831F3">
        <w:rPr>
          <w:rStyle w:val="hps"/>
          <w:szCs w:val="22"/>
        </w:rPr>
        <w:t>20</w:t>
      </w:r>
      <w:r w:rsidRPr="00D831F3">
        <w:rPr>
          <w:szCs w:val="22"/>
        </w:rPr>
        <w:t> </w:t>
      </w:r>
      <w:r w:rsidRPr="00D831F3">
        <w:rPr>
          <w:rStyle w:val="hps"/>
          <w:szCs w:val="22"/>
        </w:rPr>
        <w:t>mg/kg/deň</w:t>
      </w:r>
      <w:r w:rsidRPr="00D831F3">
        <w:rPr>
          <w:szCs w:val="22"/>
        </w:rPr>
        <w:t xml:space="preserve"> </w:t>
      </w:r>
      <w:r w:rsidRPr="00D831F3">
        <w:rPr>
          <w:rStyle w:val="hps"/>
          <w:szCs w:val="22"/>
        </w:rPr>
        <w:t>(</w:t>
      </w:r>
      <w:r w:rsidRPr="00D831F3">
        <w:rPr>
          <w:szCs w:val="22"/>
        </w:rPr>
        <w:t>1,4</w:t>
      </w:r>
      <w:r w:rsidRPr="00D831F3">
        <w:rPr>
          <w:szCs w:val="22"/>
        </w:rPr>
        <w:noBreakHyphen/>
        <w:t xml:space="preserve">násobok </w:t>
      </w:r>
      <w:r w:rsidRPr="00D831F3">
        <w:rPr>
          <w:rStyle w:val="hps"/>
          <w:szCs w:val="22"/>
        </w:rPr>
        <w:t>klinickej expozície</w:t>
      </w:r>
      <w:r w:rsidRPr="00D831F3">
        <w:rPr>
          <w:szCs w:val="22"/>
        </w:rPr>
        <w:t>) ne</w:t>
      </w:r>
      <w:r w:rsidRPr="00D831F3">
        <w:rPr>
          <w:rStyle w:val="hps"/>
          <w:szCs w:val="22"/>
        </w:rPr>
        <w:t>bol pozorovaný</w:t>
      </w:r>
      <w:r w:rsidRPr="00D831F3">
        <w:rPr>
          <w:szCs w:val="22"/>
        </w:rPr>
        <w:t xml:space="preserve"> </w:t>
      </w:r>
      <w:r w:rsidRPr="00D831F3">
        <w:rPr>
          <w:rStyle w:val="hps"/>
          <w:szCs w:val="22"/>
        </w:rPr>
        <w:t>žiadny</w:t>
      </w:r>
      <w:r w:rsidRPr="00D831F3">
        <w:rPr>
          <w:szCs w:val="22"/>
        </w:rPr>
        <w:t xml:space="preserve"> </w:t>
      </w:r>
      <w:r w:rsidRPr="00D831F3">
        <w:rPr>
          <w:rStyle w:val="hps"/>
          <w:szCs w:val="22"/>
        </w:rPr>
        <w:t>súvisiaci</w:t>
      </w:r>
      <w:r w:rsidRPr="00D831F3">
        <w:rPr>
          <w:szCs w:val="22"/>
        </w:rPr>
        <w:t xml:space="preserve"> </w:t>
      </w:r>
      <w:r w:rsidRPr="00D831F3">
        <w:rPr>
          <w:rStyle w:val="hps"/>
          <w:szCs w:val="22"/>
        </w:rPr>
        <w:t>účinok</w:t>
      </w:r>
      <w:r w:rsidRPr="00D831F3">
        <w:rPr>
          <w:szCs w:val="22"/>
        </w:rPr>
        <w:t xml:space="preserve"> testovanej látky na potraty</w:t>
      </w:r>
      <w:r w:rsidRPr="00D831F3">
        <w:rPr>
          <w:rStyle w:val="hps"/>
          <w:szCs w:val="22"/>
        </w:rPr>
        <w:t>.</w:t>
      </w:r>
    </w:p>
    <w:p w14:paraId="5E905D93" w14:textId="77777777" w:rsidR="00D03914" w:rsidRPr="00D831F3" w:rsidRDefault="00D03914" w:rsidP="00D03914">
      <w:pPr>
        <w:spacing w:line="240" w:lineRule="auto"/>
        <w:rPr>
          <w:szCs w:val="22"/>
        </w:rPr>
      </w:pPr>
    </w:p>
    <w:p w14:paraId="6362B4BB" w14:textId="77777777" w:rsidR="00D03914" w:rsidRPr="00DA33AD" w:rsidRDefault="00D03914" w:rsidP="00D03914">
      <w:pPr>
        <w:pStyle w:val="C-Heading3"/>
        <w:keepNext w:val="0"/>
        <w:numPr>
          <w:ilvl w:val="0"/>
          <w:numId w:val="0"/>
        </w:numPr>
        <w:spacing w:before="0"/>
        <w:ind w:left="1077" w:hanging="1077"/>
        <w:rPr>
          <w:b w:val="0"/>
          <w:sz w:val="22"/>
          <w:szCs w:val="22"/>
          <w:u w:val="single"/>
          <w:lang w:val="sk-SK"/>
        </w:rPr>
      </w:pPr>
      <w:r w:rsidRPr="00DA33AD">
        <w:rPr>
          <w:b w:val="0"/>
          <w:sz w:val="22"/>
          <w:szCs w:val="22"/>
          <w:u w:val="single"/>
          <w:lang w:val="sk-SK"/>
        </w:rPr>
        <w:t>Pre</w:t>
      </w:r>
      <w:r w:rsidRPr="00DA33AD">
        <w:rPr>
          <w:b w:val="0"/>
          <w:sz w:val="22"/>
          <w:szCs w:val="22"/>
          <w:u w:val="single"/>
          <w:lang w:val="sk-SK"/>
        </w:rPr>
        <w:noBreakHyphen/>
        <w:t xml:space="preserve"> a postnatálny vývoj</w:t>
      </w:r>
    </w:p>
    <w:p w14:paraId="5CBC4C17" w14:textId="77777777" w:rsidR="00D03914" w:rsidRPr="00D831F3" w:rsidRDefault="00D03914" w:rsidP="00D03914">
      <w:pPr>
        <w:pStyle w:val="C-BodyText"/>
        <w:spacing w:before="0" w:after="0"/>
        <w:rPr>
          <w:lang w:val="sk-SK"/>
        </w:rPr>
      </w:pPr>
    </w:p>
    <w:p w14:paraId="3EBFE63F" w14:textId="77777777" w:rsidR="00D03914" w:rsidRPr="00D831F3" w:rsidRDefault="00D03914" w:rsidP="00D03914">
      <w:pPr>
        <w:spacing w:line="240" w:lineRule="auto"/>
        <w:rPr>
          <w:szCs w:val="22"/>
        </w:rPr>
      </w:pPr>
      <w:r w:rsidRPr="00D831F3">
        <w:rPr>
          <w:rStyle w:val="hps"/>
          <w:szCs w:val="22"/>
        </w:rPr>
        <w:t>V</w:t>
      </w:r>
      <w:r w:rsidRPr="00D831F3">
        <w:rPr>
          <w:szCs w:val="22"/>
        </w:rPr>
        <w:t xml:space="preserve"> </w:t>
      </w:r>
      <w:r w:rsidRPr="00D831F3">
        <w:rPr>
          <w:rStyle w:val="hps"/>
          <w:szCs w:val="22"/>
        </w:rPr>
        <w:t>prenatálnej</w:t>
      </w:r>
      <w:r w:rsidRPr="00D831F3">
        <w:rPr>
          <w:szCs w:val="22"/>
        </w:rPr>
        <w:t xml:space="preserve"> </w:t>
      </w:r>
      <w:r w:rsidRPr="00D831F3">
        <w:rPr>
          <w:rStyle w:val="hps"/>
          <w:szCs w:val="22"/>
        </w:rPr>
        <w:t>a</w:t>
      </w:r>
      <w:r w:rsidRPr="00D831F3">
        <w:rPr>
          <w:szCs w:val="22"/>
        </w:rPr>
        <w:t xml:space="preserve"> </w:t>
      </w:r>
      <w:r w:rsidRPr="00D831F3">
        <w:rPr>
          <w:rStyle w:val="hps"/>
          <w:szCs w:val="22"/>
        </w:rPr>
        <w:t>postnatálnej</w:t>
      </w:r>
      <w:r w:rsidRPr="00D831F3">
        <w:rPr>
          <w:szCs w:val="22"/>
        </w:rPr>
        <w:t xml:space="preserve"> </w:t>
      </w:r>
      <w:r w:rsidRPr="00D831F3">
        <w:rPr>
          <w:rStyle w:val="hps"/>
          <w:szCs w:val="22"/>
        </w:rPr>
        <w:t>štúdii sa</w:t>
      </w:r>
      <w:r w:rsidRPr="00D831F3">
        <w:rPr>
          <w:szCs w:val="22"/>
        </w:rPr>
        <w:t xml:space="preserve"> </w:t>
      </w:r>
      <w:r w:rsidRPr="00D831F3">
        <w:rPr>
          <w:rStyle w:val="hps"/>
          <w:szCs w:val="22"/>
        </w:rPr>
        <w:t>apremilast</w:t>
      </w:r>
      <w:r w:rsidRPr="00D831F3">
        <w:rPr>
          <w:szCs w:val="22"/>
        </w:rPr>
        <w:t xml:space="preserve"> </w:t>
      </w:r>
      <w:r w:rsidRPr="00D831F3">
        <w:rPr>
          <w:rStyle w:val="hps"/>
          <w:szCs w:val="22"/>
        </w:rPr>
        <w:t>podával perorálne</w:t>
      </w:r>
      <w:r w:rsidRPr="00D831F3">
        <w:rPr>
          <w:szCs w:val="22"/>
        </w:rPr>
        <w:t xml:space="preserve"> </w:t>
      </w:r>
      <w:r w:rsidRPr="00D831F3">
        <w:rPr>
          <w:rStyle w:val="hps"/>
          <w:szCs w:val="22"/>
        </w:rPr>
        <w:t>gravidným</w:t>
      </w:r>
      <w:r w:rsidRPr="00D831F3">
        <w:rPr>
          <w:szCs w:val="22"/>
        </w:rPr>
        <w:t xml:space="preserve"> myším </w:t>
      </w:r>
      <w:r w:rsidRPr="00D831F3">
        <w:rPr>
          <w:rStyle w:val="hps"/>
          <w:szCs w:val="22"/>
        </w:rPr>
        <w:t>samiciam</w:t>
      </w:r>
      <w:r w:rsidRPr="00D831F3">
        <w:rPr>
          <w:szCs w:val="22"/>
        </w:rPr>
        <w:t xml:space="preserve"> </w:t>
      </w:r>
      <w:r w:rsidRPr="00D831F3">
        <w:rPr>
          <w:rStyle w:val="hps"/>
          <w:szCs w:val="22"/>
        </w:rPr>
        <w:t>v dávkach</w:t>
      </w:r>
      <w:r w:rsidRPr="00D831F3">
        <w:rPr>
          <w:szCs w:val="22"/>
        </w:rPr>
        <w:t xml:space="preserve"> </w:t>
      </w:r>
      <w:r w:rsidRPr="00D831F3">
        <w:rPr>
          <w:rStyle w:val="hps"/>
          <w:szCs w:val="22"/>
        </w:rPr>
        <w:t>10</w:t>
      </w:r>
      <w:r w:rsidRPr="00D831F3">
        <w:rPr>
          <w:szCs w:val="22"/>
        </w:rPr>
        <w:t xml:space="preserve">, </w:t>
      </w:r>
      <w:r w:rsidRPr="00D831F3">
        <w:rPr>
          <w:rStyle w:val="hps"/>
          <w:szCs w:val="22"/>
        </w:rPr>
        <w:t>80</w:t>
      </w:r>
      <w:r w:rsidRPr="00D831F3">
        <w:rPr>
          <w:szCs w:val="22"/>
        </w:rPr>
        <w:t xml:space="preserve"> </w:t>
      </w:r>
      <w:r w:rsidRPr="00D831F3">
        <w:rPr>
          <w:rStyle w:val="hps"/>
          <w:szCs w:val="22"/>
        </w:rPr>
        <w:t>a</w:t>
      </w:r>
      <w:r w:rsidRPr="00D831F3">
        <w:rPr>
          <w:szCs w:val="22"/>
        </w:rPr>
        <w:t xml:space="preserve"> </w:t>
      </w:r>
      <w:r w:rsidRPr="00D831F3">
        <w:rPr>
          <w:rStyle w:val="hps"/>
          <w:szCs w:val="22"/>
        </w:rPr>
        <w:t>300</w:t>
      </w:r>
      <w:r w:rsidRPr="00D831F3">
        <w:rPr>
          <w:szCs w:val="22"/>
        </w:rPr>
        <w:t> </w:t>
      </w:r>
      <w:r w:rsidRPr="00D831F3">
        <w:rPr>
          <w:rStyle w:val="hps"/>
          <w:szCs w:val="22"/>
        </w:rPr>
        <w:t>mg/kg/deň</w:t>
      </w:r>
      <w:r w:rsidRPr="00D831F3">
        <w:rPr>
          <w:szCs w:val="22"/>
        </w:rPr>
        <w:t xml:space="preserve"> </w:t>
      </w:r>
      <w:r w:rsidRPr="00D831F3">
        <w:rPr>
          <w:rStyle w:val="hps"/>
          <w:szCs w:val="22"/>
        </w:rPr>
        <w:t>od</w:t>
      </w:r>
      <w:r w:rsidRPr="00D831F3">
        <w:rPr>
          <w:szCs w:val="22"/>
        </w:rPr>
        <w:t xml:space="preserve"> 6. </w:t>
      </w:r>
      <w:r w:rsidRPr="00D831F3">
        <w:rPr>
          <w:rStyle w:val="hps"/>
          <w:szCs w:val="22"/>
        </w:rPr>
        <w:t>dňa</w:t>
      </w:r>
      <w:r w:rsidRPr="00D831F3">
        <w:rPr>
          <w:szCs w:val="22"/>
        </w:rPr>
        <w:t xml:space="preserve"> </w:t>
      </w:r>
      <w:r w:rsidRPr="00D831F3">
        <w:rPr>
          <w:rStyle w:val="hps"/>
          <w:szCs w:val="22"/>
        </w:rPr>
        <w:t>gestácie</w:t>
      </w:r>
      <w:r w:rsidRPr="00D831F3">
        <w:rPr>
          <w:szCs w:val="22"/>
        </w:rPr>
        <w:t xml:space="preserve"> </w:t>
      </w:r>
      <w:r w:rsidRPr="00D831F3">
        <w:rPr>
          <w:rStyle w:val="hps"/>
          <w:szCs w:val="22"/>
        </w:rPr>
        <w:t>(</w:t>
      </w:r>
      <w:r w:rsidRPr="00D831F3">
        <w:rPr>
          <w:szCs w:val="22"/>
        </w:rPr>
        <w:t xml:space="preserve">GD) </w:t>
      </w:r>
      <w:r w:rsidRPr="00D831F3">
        <w:rPr>
          <w:rStyle w:val="hps"/>
          <w:szCs w:val="22"/>
        </w:rPr>
        <w:t>do 20. dňa</w:t>
      </w:r>
      <w:r w:rsidRPr="00D831F3">
        <w:rPr>
          <w:szCs w:val="22"/>
        </w:rPr>
        <w:t xml:space="preserve"> </w:t>
      </w:r>
      <w:r w:rsidRPr="00D831F3">
        <w:rPr>
          <w:rStyle w:val="hps"/>
          <w:szCs w:val="22"/>
        </w:rPr>
        <w:t>laktácie</w:t>
      </w:r>
      <w:r w:rsidRPr="00D831F3">
        <w:rPr>
          <w:szCs w:val="22"/>
        </w:rPr>
        <w:t xml:space="preserve">. </w:t>
      </w:r>
      <w:r w:rsidRPr="00D831F3">
        <w:rPr>
          <w:rStyle w:val="hps"/>
          <w:szCs w:val="22"/>
        </w:rPr>
        <w:t>Pri</w:t>
      </w:r>
      <w:r w:rsidRPr="00D831F3">
        <w:rPr>
          <w:szCs w:val="22"/>
        </w:rPr>
        <w:t xml:space="preserve"> dávkach </w:t>
      </w:r>
      <w:r w:rsidRPr="00D831F3">
        <w:rPr>
          <w:rStyle w:val="hps"/>
          <w:szCs w:val="22"/>
        </w:rPr>
        <w:t>300</w:t>
      </w:r>
      <w:r w:rsidRPr="00D831F3">
        <w:rPr>
          <w:szCs w:val="22"/>
        </w:rPr>
        <w:t> </w:t>
      </w:r>
      <w:r w:rsidRPr="00D831F3">
        <w:rPr>
          <w:rStyle w:val="hps"/>
          <w:szCs w:val="22"/>
        </w:rPr>
        <w:t>mg/kg/deň sa pozorovali zníženie a prírastok telesnej hmotnosti matky</w:t>
      </w:r>
      <w:r w:rsidRPr="00D831F3">
        <w:rPr>
          <w:szCs w:val="22"/>
        </w:rPr>
        <w:t xml:space="preserve"> </w:t>
      </w:r>
      <w:r w:rsidRPr="00D831F3">
        <w:rPr>
          <w:rStyle w:val="hps"/>
          <w:szCs w:val="22"/>
        </w:rPr>
        <w:t>a</w:t>
      </w:r>
      <w:r w:rsidRPr="00D831F3">
        <w:rPr>
          <w:szCs w:val="22"/>
        </w:rPr>
        <w:t xml:space="preserve"> </w:t>
      </w:r>
      <w:r w:rsidRPr="00D831F3">
        <w:rPr>
          <w:rStyle w:val="hps"/>
          <w:szCs w:val="22"/>
        </w:rPr>
        <w:t>jedno úmrtie</w:t>
      </w:r>
      <w:r w:rsidRPr="00D831F3">
        <w:rPr>
          <w:szCs w:val="22"/>
        </w:rPr>
        <w:t xml:space="preserve"> </w:t>
      </w:r>
      <w:r w:rsidRPr="00D831F3">
        <w:rPr>
          <w:rStyle w:val="hps"/>
          <w:szCs w:val="22"/>
        </w:rPr>
        <w:t>spojené</w:t>
      </w:r>
      <w:r w:rsidRPr="00D831F3">
        <w:rPr>
          <w:szCs w:val="22"/>
        </w:rPr>
        <w:t xml:space="preserve"> </w:t>
      </w:r>
      <w:r w:rsidRPr="00D831F3">
        <w:rPr>
          <w:rStyle w:val="hps"/>
          <w:szCs w:val="22"/>
        </w:rPr>
        <w:t>s</w:t>
      </w:r>
      <w:r w:rsidRPr="00D831F3">
        <w:rPr>
          <w:szCs w:val="22"/>
        </w:rPr>
        <w:t> </w:t>
      </w:r>
      <w:r w:rsidRPr="00D831F3">
        <w:rPr>
          <w:rStyle w:val="hps"/>
          <w:szCs w:val="22"/>
        </w:rPr>
        <w:t>ťažkosťami pri</w:t>
      </w:r>
      <w:r w:rsidRPr="00D831F3">
        <w:rPr>
          <w:szCs w:val="22"/>
        </w:rPr>
        <w:t xml:space="preserve"> </w:t>
      </w:r>
      <w:r w:rsidRPr="00D831F3">
        <w:rPr>
          <w:rStyle w:val="hps"/>
          <w:szCs w:val="22"/>
        </w:rPr>
        <w:t>pôrode</w:t>
      </w:r>
      <w:r w:rsidRPr="00D831F3">
        <w:rPr>
          <w:szCs w:val="22"/>
        </w:rPr>
        <w:t xml:space="preserve"> </w:t>
      </w:r>
      <w:r w:rsidRPr="00D831F3">
        <w:rPr>
          <w:rStyle w:val="hps"/>
          <w:szCs w:val="22"/>
        </w:rPr>
        <w:t>mláďat</w:t>
      </w:r>
      <w:r w:rsidRPr="00D831F3">
        <w:rPr>
          <w:szCs w:val="22"/>
        </w:rPr>
        <w:t xml:space="preserve">. </w:t>
      </w:r>
      <w:r w:rsidRPr="00D831F3">
        <w:rPr>
          <w:rStyle w:val="hps"/>
          <w:szCs w:val="22"/>
        </w:rPr>
        <w:t>Pri</w:t>
      </w:r>
      <w:r w:rsidRPr="00D831F3">
        <w:rPr>
          <w:szCs w:val="22"/>
        </w:rPr>
        <w:t xml:space="preserve"> </w:t>
      </w:r>
      <w:r w:rsidRPr="00D831F3">
        <w:rPr>
          <w:rStyle w:val="hps"/>
          <w:szCs w:val="22"/>
        </w:rPr>
        <w:t>každej z</w:t>
      </w:r>
      <w:r w:rsidRPr="00D831F3">
        <w:rPr>
          <w:szCs w:val="22"/>
        </w:rPr>
        <w:t xml:space="preserve"> dávok </w:t>
      </w:r>
      <w:r w:rsidRPr="00D831F3">
        <w:rPr>
          <w:rStyle w:val="hps"/>
          <w:szCs w:val="22"/>
        </w:rPr>
        <w:t>80</w:t>
      </w:r>
      <w:r w:rsidRPr="00D831F3">
        <w:rPr>
          <w:szCs w:val="22"/>
        </w:rPr>
        <w:t xml:space="preserve"> </w:t>
      </w:r>
      <w:r w:rsidRPr="00D831F3">
        <w:rPr>
          <w:rStyle w:val="hps"/>
          <w:szCs w:val="22"/>
        </w:rPr>
        <w:t>a</w:t>
      </w:r>
      <w:r w:rsidRPr="00D831F3">
        <w:rPr>
          <w:szCs w:val="22"/>
        </w:rPr>
        <w:t xml:space="preserve"> </w:t>
      </w:r>
      <w:r w:rsidRPr="00D831F3">
        <w:rPr>
          <w:rStyle w:val="hps"/>
          <w:szCs w:val="22"/>
        </w:rPr>
        <w:t>300</w:t>
      </w:r>
      <w:r w:rsidRPr="00D831F3">
        <w:rPr>
          <w:szCs w:val="22"/>
        </w:rPr>
        <w:t> </w:t>
      </w:r>
      <w:r w:rsidRPr="00D831F3">
        <w:rPr>
          <w:rStyle w:val="hps"/>
          <w:szCs w:val="22"/>
        </w:rPr>
        <w:t>mg/kg/deň boli u</w:t>
      </w:r>
      <w:r w:rsidRPr="00D831F3">
        <w:rPr>
          <w:szCs w:val="22"/>
        </w:rPr>
        <w:t> </w:t>
      </w:r>
      <w:r w:rsidRPr="00D831F3">
        <w:rPr>
          <w:rStyle w:val="hps"/>
          <w:szCs w:val="22"/>
        </w:rPr>
        <w:t>jednej</w:t>
      </w:r>
      <w:r w:rsidRPr="00D831F3">
        <w:rPr>
          <w:szCs w:val="22"/>
        </w:rPr>
        <w:t xml:space="preserve"> </w:t>
      </w:r>
      <w:r w:rsidRPr="00D831F3">
        <w:rPr>
          <w:rStyle w:val="hps"/>
          <w:szCs w:val="22"/>
        </w:rPr>
        <w:t>myši pozorované</w:t>
      </w:r>
      <w:r w:rsidRPr="00D831F3">
        <w:rPr>
          <w:szCs w:val="22"/>
        </w:rPr>
        <w:t xml:space="preserve"> </w:t>
      </w:r>
      <w:r w:rsidRPr="00D831F3">
        <w:rPr>
          <w:rStyle w:val="hps"/>
          <w:szCs w:val="22"/>
        </w:rPr>
        <w:t>fyzické</w:t>
      </w:r>
      <w:r w:rsidRPr="00D831F3">
        <w:rPr>
          <w:szCs w:val="22"/>
        </w:rPr>
        <w:t xml:space="preserve"> </w:t>
      </w:r>
      <w:r w:rsidRPr="00D831F3">
        <w:rPr>
          <w:rStyle w:val="hps"/>
          <w:szCs w:val="22"/>
        </w:rPr>
        <w:t>príznaky toxicity u</w:t>
      </w:r>
      <w:r w:rsidRPr="00D831F3">
        <w:rPr>
          <w:szCs w:val="22"/>
        </w:rPr>
        <w:t> </w:t>
      </w:r>
      <w:r w:rsidRPr="00D831F3">
        <w:rPr>
          <w:rStyle w:val="hps"/>
          <w:szCs w:val="22"/>
        </w:rPr>
        <w:t>matky</w:t>
      </w:r>
      <w:r w:rsidRPr="00D831F3">
        <w:rPr>
          <w:szCs w:val="22"/>
        </w:rPr>
        <w:t xml:space="preserve"> </w:t>
      </w:r>
      <w:r w:rsidRPr="00D831F3">
        <w:rPr>
          <w:rStyle w:val="hps"/>
          <w:szCs w:val="22"/>
        </w:rPr>
        <w:t>spojenej</w:t>
      </w:r>
      <w:r w:rsidRPr="00D831F3">
        <w:rPr>
          <w:szCs w:val="22"/>
        </w:rPr>
        <w:t xml:space="preserve"> </w:t>
      </w:r>
      <w:r w:rsidRPr="00D831F3">
        <w:rPr>
          <w:rStyle w:val="hps"/>
          <w:szCs w:val="22"/>
        </w:rPr>
        <w:t>s</w:t>
      </w:r>
      <w:r w:rsidRPr="00D831F3">
        <w:rPr>
          <w:szCs w:val="22"/>
        </w:rPr>
        <w:t xml:space="preserve"> pôrodom </w:t>
      </w:r>
      <w:r w:rsidRPr="00D831F3">
        <w:rPr>
          <w:rStyle w:val="hps"/>
          <w:szCs w:val="22"/>
        </w:rPr>
        <w:t>mláďat.</w:t>
      </w:r>
      <w:r w:rsidRPr="00D831F3">
        <w:rPr>
          <w:szCs w:val="22"/>
        </w:rPr>
        <w:t xml:space="preserve"> P</w:t>
      </w:r>
      <w:r w:rsidRPr="00D831F3">
        <w:rPr>
          <w:rStyle w:val="hps"/>
          <w:szCs w:val="22"/>
        </w:rPr>
        <w:t>ri dávkach ≥</w:t>
      </w:r>
      <w:r w:rsidRPr="00D831F3">
        <w:rPr>
          <w:szCs w:val="22"/>
        </w:rPr>
        <w:t> </w:t>
      </w:r>
      <w:r w:rsidRPr="00D831F3">
        <w:rPr>
          <w:rStyle w:val="hps"/>
          <w:szCs w:val="22"/>
        </w:rPr>
        <w:t>80</w:t>
      </w:r>
      <w:r w:rsidRPr="00D831F3">
        <w:rPr>
          <w:szCs w:val="22"/>
        </w:rPr>
        <w:t> </w:t>
      </w:r>
      <w:r w:rsidRPr="00D831F3">
        <w:rPr>
          <w:rStyle w:val="hps"/>
          <w:szCs w:val="22"/>
        </w:rPr>
        <w:t>mg/kg/deň</w:t>
      </w:r>
      <w:r w:rsidRPr="00D831F3">
        <w:rPr>
          <w:szCs w:val="22"/>
        </w:rPr>
        <w:t xml:space="preserve"> </w:t>
      </w:r>
      <w:r w:rsidRPr="00D831F3">
        <w:rPr>
          <w:rStyle w:val="hps"/>
          <w:szCs w:val="22"/>
        </w:rPr>
        <w:t>(</w:t>
      </w:r>
      <w:r w:rsidRPr="00D831F3">
        <w:rPr>
          <w:szCs w:val="22"/>
        </w:rPr>
        <w:t>≥ </w:t>
      </w:r>
      <w:r w:rsidRPr="00D831F3">
        <w:rPr>
          <w:rStyle w:val="hps"/>
          <w:szCs w:val="22"/>
        </w:rPr>
        <w:t>4,0</w:t>
      </w:r>
      <w:r w:rsidRPr="00D831F3">
        <w:rPr>
          <w:rStyle w:val="atn"/>
          <w:szCs w:val="22"/>
        </w:rPr>
        <w:noBreakHyphen/>
      </w:r>
      <w:r w:rsidRPr="00D831F3">
        <w:rPr>
          <w:szCs w:val="22"/>
        </w:rPr>
        <w:t xml:space="preserve">násobok </w:t>
      </w:r>
      <w:r w:rsidRPr="00D831F3">
        <w:rPr>
          <w:rStyle w:val="hps"/>
          <w:szCs w:val="22"/>
        </w:rPr>
        <w:t>klinickej expozície</w:t>
      </w:r>
      <w:r w:rsidRPr="00D831F3">
        <w:rPr>
          <w:szCs w:val="22"/>
        </w:rPr>
        <w:t xml:space="preserve">) </w:t>
      </w:r>
      <w:r w:rsidRPr="00D831F3">
        <w:rPr>
          <w:rStyle w:val="hps"/>
          <w:szCs w:val="22"/>
        </w:rPr>
        <w:t>bolo pozorované zvýšenie</w:t>
      </w:r>
      <w:r w:rsidRPr="00D831F3">
        <w:rPr>
          <w:szCs w:val="22"/>
        </w:rPr>
        <w:t xml:space="preserve"> </w:t>
      </w:r>
      <w:r w:rsidRPr="00D831F3">
        <w:rPr>
          <w:rStyle w:val="hps"/>
          <w:szCs w:val="22"/>
        </w:rPr>
        <w:t>perinatálnej</w:t>
      </w:r>
      <w:r w:rsidRPr="00D831F3">
        <w:rPr>
          <w:szCs w:val="22"/>
        </w:rPr>
        <w:t xml:space="preserve"> </w:t>
      </w:r>
      <w:r w:rsidRPr="00D831F3">
        <w:rPr>
          <w:rStyle w:val="hps"/>
          <w:szCs w:val="22"/>
        </w:rPr>
        <w:t>a postnatálnej</w:t>
      </w:r>
      <w:r w:rsidRPr="00D831F3">
        <w:rPr>
          <w:szCs w:val="22"/>
        </w:rPr>
        <w:t xml:space="preserve"> </w:t>
      </w:r>
      <w:r w:rsidRPr="00D831F3">
        <w:rPr>
          <w:rStyle w:val="hps"/>
          <w:szCs w:val="22"/>
        </w:rPr>
        <w:t>mortality</w:t>
      </w:r>
      <w:r w:rsidRPr="00D831F3">
        <w:rPr>
          <w:szCs w:val="22"/>
        </w:rPr>
        <w:t xml:space="preserve"> </w:t>
      </w:r>
      <w:r w:rsidRPr="00D831F3">
        <w:rPr>
          <w:rStyle w:val="hps"/>
          <w:szCs w:val="22"/>
        </w:rPr>
        <w:t>mláďat</w:t>
      </w:r>
      <w:r w:rsidRPr="00D831F3">
        <w:rPr>
          <w:szCs w:val="22"/>
        </w:rPr>
        <w:t xml:space="preserve"> </w:t>
      </w:r>
      <w:r w:rsidRPr="00D831F3">
        <w:rPr>
          <w:rStyle w:val="hps"/>
          <w:szCs w:val="22"/>
        </w:rPr>
        <w:t>a</w:t>
      </w:r>
      <w:r w:rsidRPr="00D831F3">
        <w:rPr>
          <w:szCs w:val="22"/>
        </w:rPr>
        <w:t xml:space="preserve"> </w:t>
      </w:r>
      <w:r w:rsidRPr="00D831F3">
        <w:rPr>
          <w:rStyle w:val="hps"/>
          <w:szCs w:val="22"/>
        </w:rPr>
        <w:t>zníženie</w:t>
      </w:r>
      <w:r w:rsidRPr="00D831F3">
        <w:rPr>
          <w:szCs w:val="22"/>
        </w:rPr>
        <w:t xml:space="preserve"> </w:t>
      </w:r>
      <w:r w:rsidRPr="00D831F3">
        <w:rPr>
          <w:rStyle w:val="hps"/>
          <w:szCs w:val="22"/>
        </w:rPr>
        <w:t>telesnej</w:t>
      </w:r>
      <w:r w:rsidRPr="00D831F3">
        <w:rPr>
          <w:szCs w:val="22"/>
        </w:rPr>
        <w:t xml:space="preserve"> </w:t>
      </w:r>
      <w:r w:rsidRPr="00D831F3">
        <w:rPr>
          <w:rStyle w:val="hps"/>
          <w:szCs w:val="22"/>
        </w:rPr>
        <w:t>hmotnosti</w:t>
      </w:r>
      <w:r w:rsidRPr="00D831F3">
        <w:rPr>
          <w:szCs w:val="22"/>
        </w:rPr>
        <w:t xml:space="preserve"> </w:t>
      </w:r>
      <w:r w:rsidRPr="00D831F3">
        <w:rPr>
          <w:rStyle w:val="hps"/>
          <w:szCs w:val="22"/>
        </w:rPr>
        <w:t>mláďat počas</w:t>
      </w:r>
      <w:r w:rsidRPr="00D831F3">
        <w:rPr>
          <w:szCs w:val="22"/>
        </w:rPr>
        <w:t xml:space="preserve"> </w:t>
      </w:r>
      <w:r w:rsidRPr="00D831F3">
        <w:rPr>
          <w:rStyle w:val="hps"/>
          <w:szCs w:val="22"/>
        </w:rPr>
        <w:t>prvého týždňa</w:t>
      </w:r>
      <w:r w:rsidRPr="00D831F3">
        <w:rPr>
          <w:szCs w:val="22"/>
        </w:rPr>
        <w:t xml:space="preserve"> </w:t>
      </w:r>
      <w:r w:rsidRPr="00D831F3">
        <w:rPr>
          <w:rStyle w:val="hps"/>
          <w:szCs w:val="22"/>
        </w:rPr>
        <w:t>laktácie.</w:t>
      </w:r>
      <w:r w:rsidRPr="00D831F3">
        <w:rPr>
          <w:szCs w:val="22"/>
        </w:rPr>
        <w:t xml:space="preserve"> </w:t>
      </w:r>
      <w:r w:rsidRPr="00D831F3">
        <w:rPr>
          <w:rStyle w:val="hps"/>
          <w:szCs w:val="22"/>
        </w:rPr>
        <w:t>Neboli</w:t>
      </w:r>
      <w:r w:rsidRPr="00D831F3">
        <w:rPr>
          <w:szCs w:val="22"/>
        </w:rPr>
        <w:t xml:space="preserve"> </w:t>
      </w:r>
      <w:r w:rsidRPr="00D831F3">
        <w:rPr>
          <w:rStyle w:val="hps"/>
          <w:szCs w:val="22"/>
        </w:rPr>
        <w:t>zistené žiadne účinky</w:t>
      </w:r>
      <w:r w:rsidRPr="00D831F3">
        <w:rPr>
          <w:szCs w:val="22"/>
        </w:rPr>
        <w:t xml:space="preserve"> </w:t>
      </w:r>
      <w:r w:rsidRPr="00D831F3">
        <w:rPr>
          <w:rStyle w:val="hps"/>
          <w:szCs w:val="22"/>
        </w:rPr>
        <w:t>apremilastu</w:t>
      </w:r>
      <w:r w:rsidRPr="00D831F3">
        <w:rPr>
          <w:szCs w:val="22"/>
        </w:rPr>
        <w:t xml:space="preserve"> </w:t>
      </w:r>
      <w:r w:rsidRPr="00D831F3">
        <w:rPr>
          <w:rStyle w:val="hps"/>
          <w:szCs w:val="22"/>
        </w:rPr>
        <w:t>na</w:t>
      </w:r>
      <w:r w:rsidRPr="00D831F3">
        <w:rPr>
          <w:szCs w:val="22"/>
        </w:rPr>
        <w:t xml:space="preserve"> </w:t>
      </w:r>
      <w:r w:rsidRPr="00D831F3">
        <w:rPr>
          <w:rStyle w:val="hps"/>
          <w:szCs w:val="22"/>
        </w:rPr>
        <w:t>trvanie</w:t>
      </w:r>
      <w:r w:rsidRPr="00D831F3">
        <w:rPr>
          <w:szCs w:val="22"/>
        </w:rPr>
        <w:t xml:space="preserve"> </w:t>
      </w:r>
      <w:r w:rsidRPr="00D831F3">
        <w:rPr>
          <w:rStyle w:val="hps"/>
          <w:szCs w:val="22"/>
        </w:rPr>
        <w:t>gravidity</w:t>
      </w:r>
      <w:r w:rsidRPr="00D831F3">
        <w:rPr>
          <w:szCs w:val="22"/>
        </w:rPr>
        <w:t xml:space="preserve">, </w:t>
      </w:r>
      <w:r w:rsidRPr="00D831F3">
        <w:rPr>
          <w:rStyle w:val="hps"/>
          <w:szCs w:val="22"/>
        </w:rPr>
        <w:t>počet gravidných</w:t>
      </w:r>
      <w:r w:rsidRPr="00D831F3">
        <w:rPr>
          <w:szCs w:val="22"/>
        </w:rPr>
        <w:t xml:space="preserve"> </w:t>
      </w:r>
      <w:r w:rsidRPr="00D831F3">
        <w:rPr>
          <w:rStyle w:val="hps"/>
          <w:szCs w:val="22"/>
        </w:rPr>
        <w:t>myší</w:t>
      </w:r>
      <w:r w:rsidRPr="00D831F3">
        <w:rPr>
          <w:szCs w:val="22"/>
        </w:rPr>
        <w:t xml:space="preserve"> </w:t>
      </w:r>
      <w:r w:rsidRPr="00D831F3">
        <w:rPr>
          <w:rStyle w:val="hps"/>
          <w:szCs w:val="22"/>
        </w:rPr>
        <w:t>na</w:t>
      </w:r>
      <w:r w:rsidRPr="00D831F3">
        <w:rPr>
          <w:szCs w:val="22"/>
        </w:rPr>
        <w:t xml:space="preserve"> </w:t>
      </w:r>
      <w:r w:rsidRPr="00D831F3">
        <w:rPr>
          <w:rStyle w:val="hps"/>
          <w:szCs w:val="22"/>
        </w:rPr>
        <w:t>konci</w:t>
      </w:r>
      <w:r w:rsidRPr="00D831F3">
        <w:rPr>
          <w:szCs w:val="22"/>
        </w:rPr>
        <w:t xml:space="preserve"> </w:t>
      </w:r>
      <w:r w:rsidRPr="00D831F3">
        <w:rPr>
          <w:rStyle w:val="hps"/>
          <w:szCs w:val="22"/>
        </w:rPr>
        <w:t>obdobia</w:t>
      </w:r>
      <w:r w:rsidRPr="00D831F3">
        <w:rPr>
          <w:szCs w:val="22"/>
        </w:rPr>
        <w:t xml:space="preserve"> </w:t>
      </w:r>
      <w:r w:rsidRPr="00D831F3">
        <w:rPr>
          <w:rStyle w:val="hps"/>
          <w:szCs w:val="22"/>
        </w:rPr>
        <w:t>gravidity,</w:t>
      </w:r>
      <w:r w:rsidRPr="00D831F3">
        <w:rPr>
          <w:szCs w:val="22"/>
        </w:rPr>
        <w:t xml:space="preserve"> </w:t>
      </w:r>
      <w:r w:rsidRPr="00D831F3">
        <w:rPr>
          <w:rStyle w:val="hps"/>
          <w:szCs w:val="22"/>
        </w:rPr>
        <w:t>počet</w:t>
      </w:r>
      <w:r w:rsidRPr="00D831F3">
        <w:rPr>
          <w:szCs w:val="22"/>
        </w:rPr>
        <w:t xml:space="preserve"> </w:t>
      </w:r>
      <w:r w:rsidRPr="00D831F3">
        <w:rPr>
          <w:rStyle w:val="hps"/>
          <w:szCs w:val="22"/>
        </w:rPr>
        <w:t>myší, ktoré porodili mláďatá</w:t>
      </w:r>
      <w:r w:rsidRPr="00D831F3">
        <w:rPr>
          <w:szCs w:val="22"/>
        </w:rPr>
        <w:t>, ani žiadny vplyv na vývoj mláďat po 7. dni po pôrode</w:t>
      </w:r>
      <w:r w:rsidRPr="00D831F3">
        <w:rPr>
          <w:rStyle w:val="hps"/>
          <w:szCs w:val="22"/>
        </w:rPr>
        <w:t>.</w:t>
      </w:r>
      <w:r w:rsidRPr="00D831F3">
        <w:rPr>
          <w:szCs w:val="22"/>
        </w:rPr>
        <w:t xml:space="preserve"> </w:t>
      </w:r>
      <w:r w:rsidRPr="00D831F3">
        <w:rPr>
          <w:rStyle w:val="hps"/>
          <w:szCs w:val="22"/>
        </w:rPr>
        <w:t>Je</w:t>
      </w:r>
      <w:r w:rsidRPr="00D831F3">
        <w:rPr>
          <w:szCs w:val="22"/>
        </w:rPr>
        <w:t xml:space="preserve"> </w:t>
      </w:r>
      <w:r w:rsidRPr="00D831F3">
        <w:rPr>
          <w:rStyle w:val="hps"/>
          <w:szCs w:val="22"/>
        </w:rPr>
        <w:t>pravdepodobné</w:t>
      </w:r>
      <w:r w:rsidRPr="00D831F3">
        <w:rPr>
          <w:szCs w:val="22"/>
        </w:rPr>
        <w:t xml:space="preserve">, </w:t>
      </w:r>
      <w:r w:rsidRPr="00D831F3">
        <w:rPr>
          <w:rStyle w:val="hps"/>
          <w:szCs w:val="22"/>
        </w:rPr>
        <w:t>že účinky na vývoj mláďat</w:t>
      </w:r>
      <w:r w:rsidRPr="00D831F3">
        <w:rPr>
          <w:szCs w:val="22"/>
        </w:rPr>
        <w:t xml:space="preserve"> </w:t>
      </w:r>
      <w:r w:rsidRPr="00D831F3">
        <w:rPr>
          <w:rStyle w:val="hps"/>
          <w:szCs w:val="22"/>
        </w:rPr>
        <w:t>pozorované počas</w:t>
      </w:r>
      <w:r w:rsidRPr="00D831F3">
        <w:rPr>
          <w:szCs w:val="22"/>
        </w:rPr>
        <w:t xml:space="preserve"> </w:t>
      </w:r>
      <w:r w:rsidRPr="00D831F3">
        <w:rPr>
          <w:rStyle w:val="hps"/>
          <w:szCs w:val="22"/>
        </w:rPr>
        <w:t>prvého týždňa</w:t>
      </w:r>
      <w:r w:rsidRPr="00D831F3">
        <w:rPr>
          <w:szCs w:val="22"/>
        </w:rPr>
        <w:t xml:space="preserve"> </w:t>
      </w:r>
      <w:r w:rsidRPr="00D831F3">
        <w:rPr>
          <w:rStyle w:val="hps"/>
          <w:szCs w:val="22"/>
        </w:rPr>
        <w:t>postnatálneho</w:t>
      </w:r>
      <w:r w:rsidRPr="00D831F3">
        <w:rPr>
          <w:szCs w:val="22"/>
        </w:rPr>
        <w:t xml:space="preserve"> </w:t>
      </w:r>
      <w:r w:rsidRPr="00D831F3">
        <w:rPr>
          <w:rStyle w:val="hps"/>
          <w:szCs w:val="22"/>
        </w:rPr>
        <w:t>obdobia</w:t>
      </w:r>
      <w:r w:rsidRPr="00D831F3">
        <w:rPr>
          <w:szCs w:val="22"/>
        </w:rPr>
        <w:t xml:space="preserve"> </w:t>
      </w:r>
      <w:r w:rsidRPr="00D831F3">
        <w:rPr>
          <w:rStyle w:val="hps"/>
          <w:szCs w:val="22"/>
        </w:rPr>
        <w:t>súviseli</w:t>
      </w:r>
      <w:r w:rsidRPr="00D831F3">
        <w:rPr>
          <w:szCs w:val="22"/>
        </w:rPr>
        <w:t xml:space="preserve"> </w:t>
      </w:r>
      <w:r w:rsidRPr="00D831F3">
        <w:rPr>
          <w:rStyle w:val="hps"/>
          <w:szCs w:val="22"/>
        </w:rPr>
        <w:t>s</w:t>
      </w:r>
      <w:r w:rsidRPr="00D831F3">
        <w:rPr>
          <w:szCs w:val="22"/>
        </w:rPr>
        <w:t> </w:t>
      </w:r>
      <w:r w:rsidRPr="00D831F3">
        <w:rPr>
          <w:rStyle w:val="hps"/>
          <w:szCs w:val="22"/>
        </w:rPr>
        <w:t>toxicitou</w:t>
      </w:r>
      <w:r w:rsidRPr="00D831F3">
        <w:rPr>
          <w:szCs w:val="22"/>
        </w:rPr>
        <w:t xml:space="preserve"> </w:t>
      </w:r>
      <w:r w:rsidRPr="00D831F3">
        <w:rPr>
          <w:rStyle w:val="hps"/>
          <w:szCs w:val="22"/>
        </w:rPr>
        <w:t>apremilastu u mláďat</w:t>
      </w:r>
      <w:r w:rsidRPr="00D831F3">
        <w:rPr>
          <w:szCs w:val="22"/>
        </w:rPr>
        <w:t xml:space="preserve"> </w:t>
      </w:r>
      <w:r w:rsidRPr="00D831F3">
        <w:rPr>
          <w:rStyle w:val="hps"/>
          <w:szCs w:val="22"/>
        </w:rPr>
        <w:t>(</w:t>
      </w:r>
      <w:r w:rsidRPr="00D831F3">
        <w:rPr>
          <w:szCs w:val="22"/>
        </w:rPr>
        <w:t xml:space="preserve">zníženie hmotnosti </w:t>
      </w:r>
      <w:r w:rsidRPr="00D831F3">
        <w:rPr>
          <w:rStyle w:val="hps"/>
          <w:szCs w:val="22"/>
        </w:rPr>
        <w:t>mláďat</w:t>
      </w:r>
      <w:r w:rsidRPr="00D831F3">
        <w:rPr>
          <w:szCs w:val="22"/>
        </w:rPr>
        <w:t xml:space="preserve"> </w:t>
      </w:r>
      <w:r w:rsidRPr="00D831F3">
        <w:rPr>
          <w:rStyle w:val="hps"/>
          <w:szCs w:val="22"/>
        </w:rPr>
        <w:t>a</w:t>
      </w:r>
      <w:r w:rsidRPr="00D831F3">
        <w:rPr>
          <w:szCs w:val="22"/>
        </w:rPr>
        <w:t xml:space="preserve"> </w:t>
      </w:r>
      <w:r w:rsidRPr="00D831F3">
        <w:rPr>
          <w:rStyle w:val="hps"/>
          <w:szCs w:val="22"/>
        </w:rPr>
        <w:t>životaschopnosti mláďat</w:t>
      </w:r>
      <w:r w:rsidRPr="00D831F3">
        <w:rPr>
          <w:szCs w:val="22"/>
        </w:rPr>
        <w:t xml:space="preserve">) </w:t>
      </w:r>
      <w:r w:rsidRPr="00D831F3">
        <w:rPr>
          <w:rStyle w:val="hps"/>
          <w:szCs w:val="22"/>
        </w:rPr>
        <w:t>a/alebo</w:t>
      </w:r>
      <w:r w:rsidRPr="00D831F3">
        <w:rPr>
          <w:szCs w:val="22"/>
        </w:rPr>
        <w:t xml:space="preserve"> s </w:t>
      </w:r>
      <w:r w:rsidRPr="00D831F3">
        <w:rPr>
          <w:rStyle w:val="hps"/>
          <w:szCs w:val="22"/>
        </w:rPr>
        <w:t>nedostatkom</w:t>
      </w:r>
      <w:r w:rsidRPr="00D831F3">
        <w:rPr>
          <w:szCs w:val="22"/>
        </w:rPr>
        <w:t xml:space="preserve"> </w:t>
      </w:r>
      <w:r w:rsidRPr="00D831F3">
        <w:rPr>
          <w:rStyle w:val="hps"/>
          <w:szCs w:val="22"/>
        </w:rPr>
        <w:t>materskej</w:t>
      </w:r>
      <w:r w:rsidRPr="00D831F3">
        <w:rPr>
          <w:szCs w:val="22"/>
        </w:rPr>
        <w:t xml:space="preserve"> </w:t>
      </w:r>
      <w:r w:rsidRPr="00D831F3">
        <w:rPr>
          <w:rStyle w:val="hps"/>
          <w:szCs w:val="22"/>
        </w:rPr>
        <w:t>starostlivosti</w:t>
      </w:r>
      <w:r w:rsidRPr="00D831F3">
        <w:rPr>
          <w:szCs w:val="22"/>
        </w:rPr>
        <w:t xml:space="preserve"> </w:t>
      </w:r>
      <w:r w:rsidRPr="00D831F3">
        <w:rPr>
          <w:rStyle w:val="hps"/>
          <w:szCs w:val="22"/>
        </w:rPr>
        <w:t>(</w:t>
      </w:r>
      <w:r w:rsidRPr="00D831F3">
        <w:rPr>
          <w:szCs w:val="22"/>
        </w:rPr>
        <w:t xml:space="preserve">vyšší </w:t>
      </w:r>
      <w:r w:rsidRPr="00D831F3">
        <w:rPr>
          <w:rStyle w:val="hps"/>
          <w:szCs w:val="22"/>
        </w:rPr>
        <w:t>výskyt</w:t>
      </w:r>
      <w:r w:rsidRPr="00D831F3">
        <w:rPr>
          <w:szCs w:val="22"/>
        </w:rPr>
        <w:t xml:space="preserve"> mláďat bez </w:t>
      </w:r>
      <w:r w:rsidRPr="00D831F3">
        <w:rPr>
          <w:rStyle w:val="hps"/>
          <w:szCs w:val="22"/>
        </w:rPr>
        <w:t>mlieka</w:t>
      </w:r>
      <w:r w:rsidRPr="00D831F3">
        <w:rPr>
          <w:szCs w:val="22"/>
        </w:rPr>
        <w:t xml:space="preserve"> </w:t>
      </w:r>
      <w:r w:rsidRPr="00D831F3">
        <w:rPr>
          <w:rStyle w:val="hps"/>
          <w:szCs w:val="22"/>
        </w:rPr>
        <w:t>v</w:t>
      </w:r>
      <w:r w:rsidRPr="00D831F3">
        <w:rPr>
          <w:szCs w:val="22"/>
        </w:rPr>
        <w:t> </w:t>
      </w:r>
      <w:r w:rsidRPr="00D831F3">
        <w:rPr>
          <w:rStyle w:val="hps"/>
          <w:szCs w:val="22"/>
        </w:rPr>
        <w:t>žalúdku</w:t>
      </w:r>
      <w:r w:rsidRPr="00D831F3">
        <w:rPr>
          <w:szCs w:val="22"/>
        </w:rPr>
        <w:t xml:space="preserve">). </w:t>
      </w:r>
      <w:r w:rsidRPr="00D831F3">
        <w:rPr>
          <w:rStyle w:val="hps"/>
          <w:szCs w:val="22"/>
        </w:rPr>
        <w:t>Všetky účinky na</w:t>
      </w:r>
      <w:r w:rsidRPr="00D831F3">
        <w:rPr>
          <w:szCs w:val="22"/>
        </w:rPr>
        <w:t xml:space="preserve"> </w:t>
      </w:r>
      <w:r w:rsidRPr="00D831F3">
        <w:rPr>
          <w:rStyle w:val="hps"/>
          <w:szCs w:val="22"/>
        </w:rPr>
        <w:t>vývoj</w:t>
      </w:r>
      <w:r w:rsidRPr="00D831F3">
        <w:rPr>
          <w:szCs w:val="22"/>
        </w:rPr>
        <w:t xml:space="preserve"> </w:t>
      </w:r>
      <w:r w:rsidRPr="00D831F3">
        <w:rPr>
          <w:rStyle w:val="hps"/>
          <w:szCs w:val="22"/>
        </w:rPr>
        <w:t>boli pozorované</w:t>
      </w:r>
      <w:r w:rsidRPr="00D831F3">
        <w:rPr>
          <w:szCs w:val="22"/>
        </w:rPr>
        <w:t xml:space="preserve"> </w:t>
      </w:r>
      <w:r w:rsidRPr="00D831F3">
        <w:rPr>
          <w:rStyle w:val="hps"/>
          <w:szCs w:val="22"/>
        </w:rPr>
        <w:t>počas prvého</w:t>
      </w:r>
      <w:r w:rsidRPr="00D831F3">
        <w:rPr>
          <w:szCs w:val="22"/>
        </w:rPr>
        <w:t xml:space="preserve"> </w:t>
      </w:r>
      <w:r w:rsidRPr="00D831F3">
        <w:rPr>
          <w:rStyle w:val="hps"/>
          <w:szCs w:val="22"/>
        </w:rPr>
        <w:t>týždňa</w:t>
      </w:r>
      <w:r w:rsidRPr="00D831F3">
        <w:rPr>
          <w:szCs w:val="22"/>
        </w:rPr>
        <w:t xml:space="preserve"> </w:t>
      </w:r>
      <w:r w:rsidRPr="00D831F3">
        <w:rPr>
          <w:rStyle w:val="hps"/>
          <w:szCs w:val="22"/>
        </w:rPr>
        <w:t>postnatálneho</w:t>
      </w:r>
      <w:r w:rsidRPr="00D831F3">
        <w:rPr>
          <w:szCs w:val="22"/>
        </w:rPr>
        <w:t xml:space="preserve"> </w:t>
      </w:r>
      <w:r w:rsidRPr="00D831F3">
        <w:rPr>
          <w:rStyle w:val="hps"/>
          <w:szCs w:val="22"/>
        </w:rPr>
        <w:t>obdobia</w:t>
      </w:r>
      <w:r w:rsidRPr="00D831F3">
        <w:rPr>
          <w:szCs w:val="22"/>
        </w:rPr>
        <w:t>; v </w:t>
      </w:r>
      <w:r w:rsidRPr="00D831F3">
        <w:rPr>
          <w:rStyle w:val="hps"/>
          <w:szCs w:val="22"/>
        </w:rPr>
        <w:t>priebehu</w:t>
      </w:r>
      <w:r w:rsidRPr="00D831F3">
        <w:rPr>
          <w:szCs w:val="22"/>
        </w:rPr>
        <w:t xml:space="preserve"> </w:t>
      </w:r>
      <w:r w:rsidRPr="00D831F3">
        <w:rPr>
          <w:rStyle w:val="hps"/>
          <w:szCs w:val="22"/>
        </w:rPr>
        <w:t>zostávajúceho obdobia</w:t>
      </w:r>
      <w:r w:rsidRPr="00D831F3">
        <w:rPr>
          <w:szCs w:val="22"/>
        </w:rPr>
        <w:t xml:space="preserve"> </w:t>
      </w:r>
      <w:r w:rsidRPr="00D831F3">
        <w:rPr>
          <w:rStyle w:val="hps"/>
          <w:szCs w:val="22"/>
        </w:rPr>
        <w:t>pred</w:t>
      </w:r>
      <w:r w:rsidRPr="00D831F3">
        <w:rPr>
          <w:szCs w:val="22"/>
        </w:rPr>
        <w:t xml:space="preserve"> </w:t>
      </w:r>
      <w:r w:rsidRPr="00D831F3">
        <w:rPr>
          <w:rStyle w:val="hps"/>
          <w:szCs w:val="22"/>
        </w:rPr>
        <w:t>a</w:t>
      </w:r>
      <w:r w:rsidRPr="00D831F3">
        <w:rPr>
          <w:szCs w:val="22"/>
        </w:rPr>
        <w:t xml:space="preserve"> </w:t>
      </w:r>
      <w:r w:rsidRPr="00D831F3">
        <w:rPr>
          <w:rStyle w:val="hps"/>
          <w:szCs w:val="22"/>
        </w:rPr>
        <w:t>po odstavení neboli pozorovaní žiadne účinky súvisiace s apremilastom</w:t>
      </w:r>
      <w:r w:rsidRPr="00D831F3">
        <w:rPr>
          <w:szCs w:val="22"/>
        </w:rPr>
        <w:t xml:space="preserve">, </w:t>
      </w:r>
      <w:r w:rsidRPr="00D831F3">
        <w:rPr>
          <w:rStyle w:val="hps"/>
          <w:szCs w:val="22"/>
        </w:rPr>
        <w:t>vrátane</w:t>
      </w:r>
      <w:r w:rsidRPr="00D831F3">
        <w:rPr>
          <w:szCs w:val="22"/>
        </w:rPr>
        <w:t xml:space="preserve"> parametrov </w:t>
      </w:r>
      <w:r w:rsidRPr="00D831F3">
        <w:rPr>
          <w:rStyle w:val="hps"/>
          <w:szCs w:val="22"/>
        </w:rPr>
        <w:t>pohlavného</w:t>
      </w:r>
      <w:r w:rsidRPr="00D831F3">
        <w:rPr>
          <w:szCs w:val="22"/>
        </w:rPr>
        <w:t xml:space="preserve"> </w:t>
      </w:r>
      <w:r w:rsidRPr="00D831F3">
        <w:rPr>
          <w:rStyle w:val="hps"/>
          <w:szCs w:val="22"/>
        </w:rPr>
        <w:t>dozrievania</w:t>
      </w:r>
      <w:r w:rsidRPr="00D831F3">
        <w:rPr>
          <w:szCs w:val="22"/>
        </w:rPr>
        <w:t xml:space="preserve">, chovania, párenia, </w:t>
      </w:r>
      <w:r w:rsidRPr="00D831F3">
        <w:rPr>
          <w:rStyle w:val="hps"/>
          <w:szCs w:val="22"/>
        </w:rPr>
        <w:t>fertility</w:t>
      </w:r>
      <w:r w:rsidRPr="00D831F3">
        <w:rPr>
          <w:szCs w:val="22"/>
        </w:rPr>
        <w:t xml:space="preserve"> </w:t>
      </w:r>
      <w:r w:rsidRPr="00D831F3">
        <w:rPr>
          <w:rStyle w:val="hps"/>
          <w:szCs w:val="22"/>
        </w:rPr>
        <w:t>a</w:t>
      </w:r>
      <w:r w:rsidRPr="00D831F3">
        <w:rPr>
          <w:szCs w:val="22"/>
        </w:rPr>
        <w:t xml:space="preserve"> </w:t>
      </w:r>
      <w:r w:rsidRPr="00D831F3">
        <w:rPr>
          <w:rStyle w:val="hps"/>
          <w:szCs w:val="22"/>
        </w:rPr>
        <w:t>maternice</w:t>
      </w:r>
      <w:r w:rsidRPr="00D831F3">
        <w:rPr>
          <w:szCs w:val="22"/>
        </w:rPr>
        <w:t xml:space="preserve">. </w:t>
      </w:r>
      <w:r w:rsidRPr="00D831F3">
        <w:rPr>
          <w:rStyle w:val="hps"/>
          <w:szCs w:val="22"/>
        </w:rPr>
        <w:t>NOEL</w:t>
      </w:r>
      <w:r w:rsidRPr="00D831F3">
        <w:rPr>
          <w:szCs w:val="22"/>
        </w:rPr>
        <w:t xml:space="preserve"> </w:t>
      </w:r>
      <w:r w:rsidRPr="00D831F3">
        <w:rPr>
          <w:rStyle w:val="hps"/>
          <w:szCs w:val="22"/>
        </w:rPr>
        <w:t>u myší</w:t>
      </w:r>
      <w:r w:rsidRPr="00D831F3">
        <w:rPr>
          <w:szCs w:val="22"/>
        </w:rPr>
        <w:t xml:space="preserve"> </w:t>
      </w:r>
      <w:r w:rsidRPr="00D831F3">
        <w:rPr>
          <w:rStyle w:val="hps"/>
          <w:szCs w:val="22"/>
        </w:rPr>
        <w:t>pre</w:t>
      </w:r>
      <w:r w:rsidRPr="00D831F3">
        <w:rPr>
          <w:szCs w:val="22"/>
        </w:rPr>
        <w:t xml:space="preserve"> </w:t>
      </w:r>
      <w:r w:rsidRPr="00D831F3">
        <w:rPr>
          <w:rStyle w:val="hps"/>
          <w:szCs w:val="22"/>
        </w:rPr>
        <w:t>toxicitu</w:t>
      </w:r>
      <w:r w:rsidRPr="00D831F3">
        <w:rPr>
          <w:szCs w:val="22"/>
        </w:rPr>
        <w:t xml:space="preserve"> pre matky </w:t>
      </w:r>
      <w:r w:rsidRPr="00D831F3">
        <w:rPr>
          <w:rStyle w:val="hps"/>
          <w:szCs w:val="22"/>
        </w:rPr>
        <w:t>a</w:t>
      </w:r>
      <w:r w:rsidRPr="00D831F3">
        <w:rPr>
          <w:szCs w:val="22"/>
        </w:rPr>
        <w:t xml:space="preserve"> </w:t>
      </w:r>
      <w:r w:rsidRPr="00D831F3">
        <w:rPr>
          <w:rStyle w:val="hps"/>
          <w:szCs w:val="22"/>
        </w:rPr>
        <w:t>F1</w:t>
      </w:r>
      <w:r w:rsidRPr="00D831F3">
        <w:rPr>
          <w:szCs w:val="22"/>
        </w:rPr>
        <w:t xml:space="preserve"> </w:t>
      </w:r>
      <w:r w:rsidRPr="00D831F3">
        <w:rPr>
          <w:rStyle w:val="hps"/>
          <w:szCs w:val="22"/>
        </w:rPr>
        <w:t>generáciu</w:t>
      </w:r>
      <w:r w:rsidRPr="00D831F3">
        <w:rPr>
          <w:szCs w:val="22"/>
        </w:rPr>
        <w:t xml:space="preserve"> </w:t>
      </w:r>
      <w:r w:rsidRPr="00D831F3">
        <w:rPr>
          <w:rStyle w:val="hps"/>
          <w:szCs w:val="22"/>
        </w:rPr>
        <w:t>bola</w:t>
      </w:r>
      <w:r w:rsidRPr="00D831F3">
        <w:rPr>
          <w:szCs w:val="22"/>
        </w:rPr>
        <w:t xml:space="preserve"> </w:t>
      </w:r>
      <w:r w:rsidRPr="00D831F3">
        <w:rPr>
          <w:rStyle w:val="hps"/>
          <w:szCs w:val="22"/>
        </w:rPr>
        <w:t>10</w:t>
      </w:r>
      <w:r w:rsidRPr="00D831F3">
        <w:rPr>
          <w:szCs w:val="22"/>
        </w:rPr>
        <w:t> </w:t>
      </w:r>
      <w:r w:rsidRPr="00D831F3">
        <w:rPr>
          <w:rStyle w:val="hps"/>
          <w:szCs w:val="22"/>
        </w:rPr>
        <w:t>mg/kg/deň</w:t>
      </w:r>
      <w:r w:rsidRPr="00D831F3">
        <w:rPr>
          <w:szCs w:val="22"/>
        </w:rPr>
        <w:t xml:space="preserve"> </w:t>
      </w:r>
      <w:r w:rsidRPr="00D831F3">
        <w:rPr>
          <w:rStyle w:val="hps"/>
          <w:szCs w:val="22"/>
        </w:rPr>
        <w:t>(</w:t>
      </w:r>
      <w:r w:rsidRPr="00D831F3">
        <w:rPr>
          <w:szCs w:val="22"/>
        </w:rPr>
        <w:t>1,3</w:t>
      </w:r>
      <w:r w:rsidRPr="00D831F3">
        <w:rPr>
          <w:rStyle w:val="atn"/>
          <w:szCs w:val="22"/>
        </w:rPr>
        <w:noBreakHyphen/>
      </w:r>
      <w:r w:rsidRPr="00D831F3">
        <w:rPr>
          <w:szCs w:val="22"/>
        </w:rPr>
        <w:t xml:space="preserve">násobok </w:t>
      </w:r>
      <w:r w:rsidRPr="00D831F3">
        <w:rPr>
          <w:rStyle w:val="hps"/>
          <w:szCs w:val="22"/>
        </w:rPr>
        <w:t>klinickej</w:t>
      </w:r>
      <w:r w:rsidRPr="00D831F3">
        <w:rPr>
          <w:szCs w:val="22"/>
        </w:rPr>
        <w:t xml:space="preserve"> hodnoty </w:t>
      </w:r>
      <w:r w:rsidRPr="00D831F3">
        <w:rPr>
          <w:rStyle w:val="hps"/>
          <w:szCs w:val="22"/>
        </w:rPr>
        <w:t>AUC</w:t>
      </w:r>
      <w:r w:rsidRPr="00D831F3">
        <w:rPr>
          <w:szCs w:val="22"/>
        </w:rPr>
        <w:t>).</w:t>
      </w:r>
    </w:p>
    <w:p w14:paraId="62F0DB32" w14:textId="77777777" w:rsidR="00D03914" w:rsidRPr="00D831F3" w:rsidRDefault="00D03914" w:rsidP="00D03914">
      <w:pPr>
        <w:spacing w:line="240" w:lineRule="auto"/>
        <w:rPr>
          <w:szCs w:val="22"/>
        </w:rPr>
      </w:pPr>
    </w:p>
    <w:p w14:paraId="4D1604F9" w14:textId="77777777" w:rsidR="00D03914" w:rsidRPr="00DA33AD" w:rsidRDefault="00D03914" w:rsidP="00D03914">
      <w:pPr>
        <w:pStyle w:val="C-Heading3"/>
        <w:keepNext w:val="0"/>
        <w:numPr>
          <w:ilvl w:val="0"/>
          <w:numId w:val="0"/>
        </w:numPr>
        <w:spacing w:before="0"/>
        <w:rPr>
          <w:b w:val="0"/>
          <w:sz w:val="22"/>
          <w:szCs w:val="22"/>
          <w:u w:val="single"/>
          <w:lang w:val="sk-SK"/>
        </w:rPr>
      </w:pPr>
      <w:r w:rsidRPr="00DA33AD">
        <w:rPr>
          <w:b w:val="0"/>
          <w:sz w:val="22"/>
          <w:szCs w:val="22"/>
          <w:u w:val="single"/>
          <w:lang w:val="sk-SK"/>
        </w:rPr>
        <w:t>Štúdie karcinogenity</w:t>
      </w:r>
    </w:p>
    <w:p w14:paraId="60C9AF4E" w14:textId="77777777" w:rsidR="00D03914" w:rsidRPr="00D831F3" w:rsidRDefault="00D03914" w:rsidP="00D03914">
      <w:pPr>
        <w:pStyle w:val="C-BodyText"/>
        <w:spacing w:before="0" w:after="0"/>
        <w:rPr>
          <w:lang w:val="sk-SK"/>
        </w:rPr>
      </w:pPr>
    </w:p>
    <w:p w14:paraId="34571DED" w14:textId="77777777" w:rsidR="00D03914" w:rsidRPr="00DA33AD" w:rsidRDefault="00D03914" w:rsidP="00D03914">
      <w:pPr>
        <w:pStyle w:val="C-Heading3"/>
        <w:keepNext w:val="0"/>
        <w:numPr>
          <w:ilvl w:val="0"/>
          <w:numId w:val="0"/>
        </w:numPr>
        <w:spacing w:before="0"/>
        <w:rPr>
          <w:sz w:val="22"/>
          <w:szCs w:val="22"/>
          <w:lang w:val="sk-SK"/>
        </w:rPr>
      </w:pPr>
      <w:r w:rsidRPr="00DA33AD">
        <w:rPr>
          <w:b w:val="0"/>
          <w:sz w:val="22"/>
          <w:szCs w:val="22"/>
          <w:lang w:val="sk-SK"/>
        </w:rPr>
        <w:t>Štúdie karcinogenity u myší a potkanov nepreukázali žiadne karcinogénne účinky súvisiace s liečbou apremilastom.</w:t>
      </w:r>
    </w:p>
    <w:p w14:paraId="0D23D7BB" w14:textId="77777777" w:rsidR="00D03914" w:rsidRPr="00D831F3" w:rsidRDefault="00D03914" w:rsidP="00D03914">
      <w:pPr>
        <w:pStyle w:val="C-BodyText"/>
        <w:spacing w:before="0" w:after="0" w:line="240" w:lineRule="auto"/>
        <w:rPr>
          <w:sz w:val="22"/>
          <w:szCs w:val="22"/>
          <w:lang w:val="sk-SK"/>
        </w:rPr>
      </w:pPr>
    </w:p>
    <w:p w14:paraId="3317D11D" w14:textId="77777777" w:rsidR="00D03914" w:rsidRPr="00DA33AD" w:rsidRDefault="00D03914" w:rsidP="00D03914">
      <w:pPr>
        <w:pStyle w:val="C-Heading3"/>
        <w:numPr>
          <w:ilvl w:val="0"/>
          <w:numId w:val="0"/>
        </w:numPr>
        <w:spacing w:before="0"/>
        <w:rPr>
          <w:b w:val="0"/>
          <w:sz w:val="22"/>
          <w:szCs w:val="22"/>
          <w:u w:val="single"/>
          <w:lang w:val="de-DE"/>
        </w:rPr>
      </w:pPr>
      <w:r w:rsidRPr="00DA33AD">
        <w:rPr>
          <w:b w:val="0"/>
          <w:sz w:val="22"/>
          <w:szCs w:val="22"/>
          <w:u w:val="single"/>
          <w:lang w:val="de-DE"/>
        </w:rPr>
        <w:lastRenderedPageBreak/>
        <w:t>Štúdie genotoxicity</w:t>
      </w:r>
    </w:p>
    <w:p w14:paraId="33BE1782" w14:textId="77777777" w:rsidR="00D03914" w:rsidRPr="00D831F3" w:rsidRDefault="00D03914" w:rsidP="00D03914">
      <w:pPr>
        <w:pStyle w:val="C-BodyText"/>
        <w:spacing w:before="0" w:after="0"/>
        <w:rPr>
          <w:lang w:val="sk-SK"/>
        </w:rPr>
      </w:pPr>
    </w:p>
    <w:p w14:paraId="1E98A521" w14:textId="77777777" w:rsidR="00D03914" w:rsidRPr="00D831F3" w:rsidRDefault="00D03914" w:rsidP="00D03914">
      <w:pPr>
        <w:keepNext/>
        <w:tabs>
          <w:tab w:val="clear" w:pos="567"/>
        </w:tabs>
        <w:autoSpaceDE w:val="0"/>
        <w:autoSpaceDN w:val="0"/>
        <w:adjustRightInd w:val="0"/>
        <w:spacing w:line="240" w:lineRule="auto"/>
        <w:rPr>
          <w:szCs w:val="22"/>
        </w:rPr>
      </w:pPr>
      <w:r w:rsidRPr="00D831F3">
        <w:rPr>
          <w:szCs w:val="22"/>
        </w:rPr>
        <w:t>Apremilast nie je genotoxický. Apremilast nevyvolával mutácie v Amesovom teste alebo chromozomálne aberácie v kultivovaných ľudských lymfocytoch z periférnej krvi s metabolickou aktiváciou alebo bez nej. Apremilast nebol pri dávkach do 2 000 mg/kg/deň klastogénny v </w:t>
      </w:r>
      <w:r w:rsidRPr="00D831F3">
        <w:rPr>
          <w:i/>
          <w:szCs w:val="22"/>
        </w:rPr>
        <w:t>in vivo</w:t>
      </w:r>
      <w:r w:rsidRPr="00D831F3">
        <w:rPr>
          <w:szCs w:val="22"/>
        </w:rPr>
        <w:t xml:space="preserve"> mikronukleárnom teste u myší.</w:t>
      </w:r>
    </w:p>
    <w:p w14:paraId="6103A0BA" w14:textId="77777777" w:rsidR="00D03914" w:rsidRPr="00D831F3" w:rsidRDefault="00D03914" w:rsidP="00D03914">
      <w:pPr>
        <w:widowControl w:val="0"/>
        <w:spacing w:line="240" w:lineRule="auto"/>
        <w:rPr>
          <w:szCs w:val="22"/>
        </w:rPr>
      </w:pPr>
    </w:p>
    <w:p w14:paraId="6339F32F" w14:textId="77777777" w:rsidR="00D03914" w:rsidRPr="00DA33AD" w:rsidRDefault="00D03914" w:rsidP="00D03914">
      <w:pPr>
        <w:pStyle w:val="C-Heading3"/>
        <w:keepNext w:val="0"/>
        <w:widowControl w:val="0"/>
        <w:numPr>
          <w:ilvl w:val="0"/>
          <w:numId w:val="0"/>
        </w:numPr>
        <w:spacing w:before="0"/>
        <w:rPr>
          <w:b w:val="0"/>
          <w:sz w:val="22"/>
          <w:szCs w:val="22"/>
          <w:u w:val="single"/>
          <w:lang w:val="sk-SK"/>
        </w:rPr>
      </w:pPr>
      <w:r w:rsidRPr="00DA33AD">
        <w:rPr>
          <w:b w:val="0"/>
          <w:sz w:val="22"/>
          <w:szCs w:val="22"/>
          <w:u w:val="single"/>
          <w:lang w:val="sk-SK"/>
        </w:rPr>
        <w:t>Iné štúdie</w:t>
      </w:r>
    </w:p>
    <w:p w14:paraId="41333654" w14:textId="77777777" w:rsidR="00D03914" w:rsidRPr="00D831F3" w:rsidRDefault="00D03914" w:rsidP="00D03914">
      <w:pPr>
        <w:pStyle w:val="C-BodyText"/>
        <w:spacing w:before="0" w:after="0"/>
        <w:rPr>
          <w:lang w:val="sk-SK"/>
        </w:rPr>
      </w:pPr>
    </w:p>
    <w:p w14:paraId="01E99B70" w14:textId="64B80FB4" w:rsidR="00844611" w:rsidRPr="00A72672" w:rsidRDefault="00D03914" w:rsidP="00D03914">
      <w:pPr>
        <w:spacing w:line="240" w:lineRule="auto"/>
        <w:rPr>
          <w:u w:val="single"/>
        </w:rPr>
      </w:pPr>
      <w:r w:rsidRPr="00D831F3">
        <w:rPr>
          <w:szCs w:val="22"/>
        </w:rPr>
        <w:t>Nebol preukázaný žiadny potenciál k imunotoxicite, podráždeniu kože alebo fototoxicite.</w:t>
      </w:r>
    </w:p>
    <w:p w14:paraId="79FCDAF8" w14:textId="77777777" w:rsidR="00844611" w:rsidRPr="00A72672" w:rsidRDefault="00844611" w:rsidP="00844611">
      <w:pPr>
        <w:spacing w:line="240" w:lineRule="auto"/>
      </w:pPr>
    </w:p>
    <w:p w14:paraId="746960A4" w14:textId="77777777" w:rsidR="00844611" w:rsidRPr="00A72672" w:rsidRDefault="00844611" w:rsidP="00844611">
      <w:pPr>
        <w:spacing w:line="240" w:lineRule="auto"/>
      </w:pPr>
    </w:p>
    <w:p w14:paraId="09AD70C9" w14:textId="77777777" w:rsidR="00844611" w:rsidRPr="00891D76" w:rsidRDefault="00844611" w:rsidP="00844611">
      <w:pPr>
        <w:keepNext/>
        <w:numPr>
          <w:ilvl w:val="0"/>
          <w:numId w:val="5"/>
        </w:numPr>
        <w:suppressAutoHyphens/>
        <w:spacing w:line="240" w:lineRule="auto"/>
        <w:rPr>
          <w:b/>
        </w:rPr>
      </w:pPr>
      <w:r w:rsidRPr="00BF5AB0">
        <w:rPr>
          <w:b/>
        </w:rPr>
        <w:t>FARMACEUTICKÉ INFORMÁCIE</w:t>
      </w:r>
    </w:p>
    <w:p w14:paraId="5DCC9693" w14:textId="77777777" w:rsidR="00844611" w:rsidRPr="0082445A" w:rsidRDefault="00844611" w:rsidP="00844611">
      <w:pPr>
        <w:keepNext/>
        <w:spacing w:line="240" w:lineRule="auto"/>
      </w:pPr>
    </w:p>
    <w:p w14:paraId="0CB97127" w14:textId="77777777" w:rsidR="00844611" w:rsidRPr="00891D76" w:rsidRDefault="00844611" w:rsidP="00844611">
      <w:pPr>
        <w:keepNext/>
        <w:numPr>
          <w:ilvl w:val="1"/>
          <w:numId w:val="5"/>
        </w:numPr>
        <w:spacing w:line="240" w:lineRule="auto"/>
        <w:outlineLvl w:val="0"/>
      </w:pPr>
      <w:r w:rsidRPr="00BF5AB0">
        <w:rPr>
          <w:b/>
        </w:rPr>
        <w:t>Zoznam pomocných látok</w:t>
      </w:r>
    </w:p>
    <w:p w14:paraId="4136A049" w14:textId="77777777" w:rsidR="00844611" w:rsidRPr="00085939" w:rsidRDefault="00844611" w:rsidP="00844611">
      <w:pPr>
        <w:keepNext/>
        <w:spacing w:line="240" w:lineRule="auto"/>
        <w:rPr>
          <w:i/>
        </w:rPr>
      </w:pPr>
    </w:p>
    <w:p w14:paraId="3B7577A1" w14:textId="77777777" w:rsidR="00D03914" w:rsidRPr="00D831F3" w:rsidRDefault="00D03914" w:rsidP="00D03914">
      <w:pPr>
        <w:keepNext/>
        <w:spacing w:line="240" w:lineRule="auto"/>
        <w:rPr>
          <w:szCs w:val="22"/>
          <w:u w:val="single"/>
        </w:rPr>
      </w:pPr>
      <w:r w:rsidRPr="00D831F3">
        <w:rPr>
          <w:szCs w:val="22"/>
          <w:u w:val="single"/>
        </w:rPr>
        <w:t>Jadro tablety</w:t>
      </w:r>
    </w:p>
    <w:p w14:paraId="247B38B3" w14:textId="77777777" w:rsidR="00D03914" w:rsidRPr="00D831F3" w:rsidRDefault="00D03914" w:rsidP="00D03914">
      <w:pPr>
        <w:keepNext/>
        <w:spacing w:line="240" w:lineRule="auto"/>
        <w:rPr>
          <w:szCs w:val="22"/>
          <w:u w:val="single"/>
        </w:rPr>
      </w:pPr>
    </w:p>
    <w:p w14:paraId="263B035F" w14:textId="58472A96" w:rsidR="00D03914" w:rsidRPr="00D831F3" w:rsidRDefault="00D03914" w:rsidP="00D03914">
      <w:pPr>
        <w:keepNext/>
        <w:spacing w:line="240" w:lineRule="auto"/>
        <w:rPr>
          <w:szCs w:val="22"/>
        </w:rPr>
      </w:pPr>
      <w:bookmarkStart w:id="5" w:name="_Hlk32849248"/>
      <w:r w:rsidRPr="00D831F3">
        <w:rPr>
          <w:szCs w:val="22"/>
        </w:rPr>
        <w:t>celulóza</w:t>
      </w:r>
      <w:r w:rsidR="00595A6B">
        <w:rPr>
          <w:szCs w:val="22"/>
        </w:rPr>
        <w:t>,</w:t>
      </w:r>
      <w:r w:rsidR="00841D27">
        <w:rPr>
          <w:szCs w:val="22"/>
        </w:rPr>
        <w:t xml:space="preserve"> </w:t>
      </w:r>
      <w:r w:rsidR="00595A6B" w:rsidRPr="00D831F3">
        <w:rPr>
          <w:szCs w:val="22"/>
        </w:rPr>
        <w:t>mikrokryštalická</w:t>
      </w:r>
      <w:r w:rsidR="00595A6B" w:rsidRPr="00841D27">
        <w:rPr>
          <w:szCs w:val="22"/>
        </w:rPr>
        <w:t xml:space="preserve"> </w:t>
      </w:r>
      <w:r w:rsidR="00841D27" w:rsidRPr="00841D27">
        <w:rPr>
          <w:szCs w:val="22"/>
        </w:rPr>
        <w:t>(E460)</w:t>
      </w:r>
    </w:p>
    <w:p w14:paraId="40FD0CE8" w14:textId="64A2540D" w:rsidR="00D03914" w:rsidRPr="00D831F3" w:rsidRDefault="00D03914" w:rsidP="00D03914">
      <w:pPr>
        <w:keepNext/>
        <w:spacing w:line="240" w:lineRule="auto"/>
        <w:rPr>
          <w:szCs w:val="22"/>
        </w:rPr>
      </w:pPr>
      <w:r w:rsidRPr="00D831F3">
        <w:rPr>
          <w:szCs w:val="22"/>
        </w:rPr>
        <w:t>laktóz</w:t>
      </w:r>
      <w:r w:rsidR="00595A6B">
        <w:rPr>
          <w:szCs w:val="22"/>
        </w:rPr>
        <w:t>a,</w:t>
      </w:r>
      <w:r w:rsidR="00595A6B" w:rsidRPr="00595A6B">
        <w:rPr>
          <w:szCs w:val="22"/>
        </w:rPr>
        <w:t xml:space="preserve"> </w:t>
      </w:r>
      <w:r w:rsidR="00595A6B" w:rsidRPr="00D831F3">
        <w:rPr>
          <w:szCs w:val="22"/>
        </w:rPr>
        <w:t>monohydrát</w:t>
      </w:r>
    </w:p>
    <w:p w14:paraId="46E4FF5D" w14:textId="348371B1" w:rsidR="00D03914" w:rsidRPr="00D831F3" w:rsidRDefault="00D03914" w:rsidP="00D03914">
      <w:pPr>
        <w:keepNext/>
        <w:spacing w:line="240" w:lineRule="auto"/>
        <w:rPr>
          <w:szCs w:val="22"/>
        </w:rPr>
      </w:pPr>
      <w:r w:rsidRPr="00D831F3">
        <w:rPr>
          <w:szCs w:val="22"/>
        </w:rPr>
        <w:t>kroskarmelóz</w:t>
      </w:r>
      <w:r w:rsidR="00595A6B">
        <w:rPr>
          <w:szCs w:val="22"/>
        </w:rPr>
        <w:t xml:space="preserve">a, </w:t>
      </w:r>
      <w:r w:rsidR="00595A6B" w:rsidRPr="00D831F3">
        <w:rPr>
          <w:szCs w:val="22"/>
        </w:rPr>
        <w:t xml:space="preserve">sodná soľ </w:t>
      </w:r>
      <w:r w:rsidR="00841D27" w:rsidRPr="00841D27">
        <w:rPr>
          <w:szCs w:val="22"/>
        </w:rPr>
        <w:t>(E468)</w:t>
      </w:r>
    </w:p>
    <w:p w14:paraId="5A257FE1" w14:textId="7CC2DC93" w:rsidR="00D03914" w:rsidRDefault="00D03914" w:rsidP="00D03914">
      <w:pPr>
        <w:keepNext/>
        <w:spacing w:line="240" w:lineRule="auto"/>
        <w:rPr>
          <w:szCs w:val="22"/>
        </w:rPr>
      </w:pPr>
      <w:r w:rsidRPr="00D831F3">
        <w:rPr>
          <w:szCs w:val="22"/>
        </w:rPr>
        <w:t>stearát</w:t>
      </w:r>
      <w:r>
        <w:rPr>
          <w:szCs w:val="22"/>
        </w:rPr>
        <w:t xml:space="preserve"> horečnatý</w:t>
      </w:r>
      <w:bookmarkEnd w:id="5"/>
      <w:r w:rsidR="00841D27">
        <w:rPr>
          <w:szCs w:val="22"/>
        </w:rPr>
        <w:t xml:space="preserve"> </w:t>
      </w:r>
      <w:r w:rsidR="00841D27" w:rsidRPr="00841D27">
        <w:rPr>
          <w:szCs w:val="22"/>
        </w:rPr>
        <w:t>(E572)</w:t>
      </w:r>
    </w:p>
    <w:p w14:paraId="1494BA11" w14:textId="46CD5837" w:rsidR="00841D27" w:rsidRPr="00657359" w:rsidRDefault="00841D27" w:rsidP="00D03914">
      <w:pPr>
        <w:keepNext/>
        <w:spacing w:line="240" w:lineRule="auto"/>
        <w:rPr>
          <w:szCs w:val="22"/>
        </w:rPr>
      </w:pPr>
      <w:r w:rsidRPr="00657359">
        <w:rPr>
          <w:szCs w:val="22"/>
        </w:rPr>
        <w:t xml:space="preserve"> oxid kremičitý</w:t>
      </w:r>
      <w:r w:rsidR="007B1A5D">
        <w:rPr>
          <w:szCs w:val="22"/>
        </w:rPr>
        <w:t xml:space="preserve">, </w:t>
      </w:r>
      <w:r w:rsidR="007B1A5D" w:rsidRPr="00657359">
        <w:rPr>
          <w:szCs w:val="22"/>
        </w:rPr>
        <w:t>koloidný</w:t>
      </w:r>
      <w:r w:rsidR="007B1A5D">
        <w:rPr>
          <w:szCs w:val="22"/>
        </w:rPr>
        <w:t xml:space="preserve">, </w:t>
      </w:r>
      <w:r w:rsidR="007B1A5D" w:rsidRPr="00657359">
        <w:rPr>
          <w:szCs w:val="22"/>
        </w:rPr>
        <w:t xml:space="preserve">bezvodý </w:t>
      </w:r>
      <w:r w:rsidRPr="00657359">
        <w:rPr>
          <w:szCs w:val="22"/>
        </w:rPr>
        <w:t>(E551)</w:t>
      </w:r>
    </w:p>
    <w:p w14:paraId="6BA7C68F" w14:textId="77777777" w:rsidR="00D03914" w:rsidRPr="00D831F3" w:rsidRDefault="00D03914" w:rsidP="00D03914">
      <w:pPr>
        <w:widowControl w:val="0"/>
        <w:spacing w:line="240" w:lineRule="auto"/>
        <w:rPr>
          <w:szCs w:val="22"/>
        </w:rPr>
      </w:pPr>
    </w:p>
    <w:p w14:paraId="1E794467" w14:textId="77777777" w:rsidR="00D03914" w:rsidRPr="00D831F3" w:rsidRDefault="00D03914" w:rsidP="00D03914">
      <w:pPr>
        <w:widowControl w:val="0"/>
        <w:spacing w:line="240" w:lineRule="auto"/>
        <w:rPr>
          <w:szCs w:val="22"/>
          <w:u w:val="single"/>
        </w:rPr>
      </w:pPr>
      <w:r w:rsidRPr="00D831F3">
        <w:rPr>
          <w:szCs w:val="22"/>
          <w:u w:val="single"/>
        </w:rPr>
        <w:t>Filmový obal</w:t>
      </w:r>
    </w:p>
    <w:p w14:paraId="2D41DED6" w14:textId="77777777" w:rsidR="00D03914" w:rsidRPr="00D831F3" w:rsidRDefault="00D03914" w:rsidP="00D03914">
      <w:pPr>
        <w:widowControl w:val="0"/>
        <w:spacing w:line="240" w:lineRule="auto"/>
        <w:rPr>
          <w:szCs w:val="22"/>
          <w:u w:val="single"/>
        </w:rPr>
      </w:pPr>
    </w:p>
    <w:p w14:paraId="530E9327" w14:textId="6C0FF242" w:rsidR="00D03914" w:rsidRPr="00D831F3" w:rsidRDefault="00146B52" w:rsidP="00D03914">
      <w:pPr>
        <w:widowControl w:val="0"/>
        <w:spacing w:line="240" w:lineRule="auto"/>
        <w:rPr>
          <w:bCs/>
          <w:szCs w:val="22"/>
        </w:rPr>
      </w:pPr>
      <w:r>
        <w:rPr>
          <w:bCs/>
          <w:szCs w:val="22"/>
        </w:rPr>
        <w:t>h</w:t>
      </w:r>
      <w:r w:rsidRPr="00146B52">
        <w:rPr>
          <w:bCs/>
          <w:szCs w:val="22"/>
        </w:rPr>
        <w:t>ypromelóza (E464)</w:t>
      </w:r>
    </w:p>
    <w:p w14:paraId="71303015" w14:textId="77777777" w:rsidR="00D03914" w:rsidRPr="00D831F3" w:rsidRDefault="00D03914" w:rsidP="00D03914">
      <w:pPr>
        <w:widowControl w:val="0"/>
        <w:spacing w:line="240" w:lineRule="auto"/>
        <w:rPr>
          <w:bCs/>
          <w:szCs w:val="22"/>
        </w:rPr>
      </w:pPr>
      <w:r w:rsidRPr="00D831F3">
        <w:rPr>
          <w:bCs/>
          <w:szCs w:val="22"/>
        </w:rPr>
        <w:t>oxid titaničitý (E171)</w:t>
      </w:r>
    </w:p>
    <w:p w14:paraId="60B18B90" w14:textId="3ACDAD23" w:rsidR="00D03914" w:rsidRPr="00D831F3" w:rsidRDefault="00146B52" w:rsidP="00D03914">
      <w:pPr>
        <w:widowControl w:val="0"/>
        <w:spacing w:line="240" w:lineRule="auto"/>
        <w:rPr>
          <w:bCs/>
          <w:szCs w:val="22"/>
        </w:rPr>
      </w:pPr>
      <w:r>
        <w:rPr>
          <w:bCs/>
          <w:szCs w:val="22"/>
        </w:rPr>
        <w:t>d</w:t>
      </w:r>
      <w:r w:rsidRPr="00146B52">
        <w:rPr>
          <w:bCs/>
          <w:szCs w:val="22"/>
        </w:rPr>
        <w:t>iacetylované monoglyceridy (E472a)</w:t>
      </w:r>
    </w:p>
    <w:p w14:paraId="4C1DC717" w14:textId="77777777" w:rsidR="00D03914" w:rsidRPr="00D831F3" w:rsidRDefault="00D03914" w:rsidP="00D03914">
      <w:pPr>
        <w:widowControl w:val="0"/>
        <w:spacing w:line="240" w:lineRule="auto"/>
        <w:rPr>
          <w:bCs/>
          <w:szCs w:val="22"/>
        </w:rPr>
      </w:pPr>
      <w:r w:rsidRPr="00D831F3">
        <w:rPr>
          <w:bCs/>
          <w:szCs w:val="22"/>
        </w:rPr>
        <w:t>červený oxid železitý (E172)</w:t>
      </w:r>
    </w:p>
    <w:p w14:paraId="2D6BA4FC" w14:textId="77777777" w:rsidR="00D03914" w:rsidRPr="00D831F3" w:rsidRDefault="00D03914" w:rsidP="00D03914">
      <w:pPr>
        <w:widowControl w:val="0"/>
        <w:spacing w:line="240" w:lineRule="auto"/>
        <w:rPr>
          <w:szCs w:val="22"/>
        </w:rPr>
      </w:pPr>
    </w:p>
    <w:p w14:paraId="15A5130B" w14:textId="77777777" w:rsidR="00D03914" w:rsidRPr="00D831F3" w:rsidRDefault="00D03914" w:rsidP="00D03914">
      <w:pPr>
        <w:widowControl w:val="0"/>
        <w:tabs>
          <w:tab w:val="clear" w:pos="567"/>
          <w:tab w:val="left" w:pos="0"/>
        </w:tabs>
        <w:spacing w:line="240" w:lineRule="auto"/>
        <w:rPr>
          <w:szCs w:val="22"/>
        </w:rPr>
      </w:pPr>
      <w:r w:rsidRPr="00D831F3">
        <w:rPr>
          <w:szCs w:val="22"/>
        </w:rPr>
        <w:t>20</w:t>
      </w:r>
      <w:r w:rsidRPr="00D831F3">
        <w:rPr>
          <w:szCs w:val="22"/>
        </w:rPr>
        <w:noBreakHyphen/>
        <w:t>mg tablety obsahujú tiež žltý oxid železitý (E172).</w:t>
      </w:r>
    </w:p>
    <w:p w14:paraId="78D84903" w14:textId="77777777" w:rsidR="00D03914" w:rsidRPr="00D831F3" w:rsidRDefault="00D03914" w:rsidP="00D03914">
      <w:pPr>
        <w:widowControl w:val="0"/>
        <w:spacing w:line="240" w:lineRule="auto"/>
        <w:rPr>
          <w:bCs/>
          <w:szCs w:val="22"/>
        </w:rPr>
      </w:pPr>
    </w:p>
    <w:p w14:paraId="67AFF66B" w14:textId="1C75E4E3" w:rsidR="00844611" w:rsidRPr="00891D76" w:rsidRDefault="00D03914" w:rsidP="00D03914">
      <w:pPr>
        <w:spacing w:line="240" w:lineRule="auto"/>
      </w:pPr>
      <w:r w:rsidRPr="00D831F3">
        <w:rPr>
          <w:szCs w:val="22"/>
        </w:rPr>
        <w:t>30</w:t>
      </w:r>
      <w:r w:rsidRPr="00D831F3">
        <w:rPr>
          <w:szCs w:val="22"/>
        </w:rPr>
        <w:noBreakHyphen/>
        <w:t>mg tablety obsahujú tiež žltý oxid železitý (E172) a čierny oxid železitý (E172).</w:t>
      </w:r>
    </w:p>
    <w:p w14:paraId="648D6845" w14:textId="77777777" w:rsidR="00844611" w:rsidRPr="0082445A" w:rsidRDefault="00844611" w:rsidP="00844611">
      <w:pPr>
        <w:spacing w:line="240" w:lineRule="auto"/>
      </w:pPr>
    </w:p>
    <w:p w14:paraId="1FE61382" w14:textId="77777777" w:rsidR="00844611" w:rsidRPr="00891D76" w:rsidRDefault="00844611" w:rsidP="00844611">
      <w:pPr>
        <w:keepNext/>
        <w:numPr>
          <w:ilvl w:val="1"/>
          <w:numId w:val="5"/>
        </w:numPr>
        <w:spacing w:line="240" w:lineRule="auto"/>
        <w:outlineLvl w:val="0"/>
      </w:pPr>
      <w:r w:rsidRPr="00BF5AB0">
        <w:rPr>
          <w:b/>
        </w:rPr>
        <w:t>Inkompatibility</w:t>
      </w:r>
    </w:p>
    <w:p w14:paraId="5887200B" w14:textId="77777777" w:rsidR="00844611" w:rsidRPr="0082445A" w:rsidRDefault="00844611" w:rsidP="00844611">
      <w:pPr>
        <w:keepNext/>
        <w:spacing w:line="240" w:lineRule="auto"/>
      </w:pPr>
    </w:p>
    <w:p w14:paraId="52E51A37" w14:textId="7BD7104D" w:rsidR="00844611" w:rsidRPr="00BF5AB0" w:rsidRDefault="00844611" w:rsidP="00844611">
      <w:pPr>
        <w:spacing w:line="240" w:lineRule="auto"/>
      </w:pPr>
      <w:r w:rsidRPr="00A72672">
        <w:t>Neaplikovateľné.</w:t>
      </w:r>
    </w:p>
    <w:p w14:paraId="01D34DBD" w14:textId="04994ABE" w:rsidR="00844611" w:rsidRPr="00891D76" w:rsidRDefault="00844611" w:rsidP="00844611">
      <w:pPr>
        <w:spacing w:line="240" w:lineRule="auto"/>
      </w:pPr>
    </w:p>
    <w:p w14:paraId="2259FC24" w14:textId="77777777" w:rsidR="00844611" w:rsidRPr="0082445A" w:rsidRDefault="00844611" w:rsidP="00844611">
      <w:pPr>
        <w:spacing w:line="240" w:lineRule="auto"/>
      </w:pPr>
    </w:p>
    <w:p w14:paraId="712AB88F" w14:textId="77777777" w:rsidR="00844611" w:rsidRPr="00891D76" w:rsidRDefault="00844611" w:rsidP="00844611">
      <w:pPr>
        <w:keepNext/>
        <w:numPr>
          <w:ilvl w:val="1"/>
          <w:numId w:val="5"/>
        </w:numPr>
        <w:spacing w:line="240" w:lineRule="auto"/>
        <w:outlineLvl w:val="0"/>
      </w:pPr>
      <w:r w:rsidRPr="00BF5AB0">
        <w:rPr>
          <w:b/>
        </w:rPr>
        <w:t>Čas použiteľnosti</w:t>
      </w:r>
    </w:p>
    <w:p w14:paraId="0EF741BC" w14:textId="77777777" w:rsidR="00844611" w:rsidRPr="0082445A" w:rsidRDefault="00844611" w:rsidP="00844611">
      <w:pPr>
        <w:keepNext/>
        <w:spacing w:line="240" w:lineRule="auto"/>
      </w:pPr>
    </w:p>
    <w:p w14:paraId="3EA17F78" w14:textId="06FA0BAE" w:rsidR="00844611" w:rsidRPr="00A72672" w:rsidRDefault="006109C4" w:rsidP="00844611">
      <w:pPr>
        <w:spacing w:line="240" w:lineRule="auto"/>
      </w:pPr>
      <w:ins w:id="6" w:author="MAH review_PB" w:date="2026-04-20T14:14:00Z" w16du:dateUtc="2026-04-20T08:44:00Z">
        <w:r>
          <w:t>3</w:t>
        </w:r>
      </w:ins>
      <w:del w:id="7" w:author="MAH review_PB" w:date="2026-04-20T14:14:00Z" w16du:dateUtc="2026-04-20T08:44:00Z">
        <w:r w:rsidR="00C021D5" w:rsidDel="006109C4">
          <w:delText>2</w:delText>
        </w:r>
      </w:del>
      <w:r w:rsidR="00C021D5" w:rsidRPr="00A72672">
        <w:t> </w:t>
      </w:r>
      <w:r w:rsidR="00844611" w:rsidRPr="00A72672">
        <w:t>roky</w:t>
      </w:r>
      <w:r w:rsidR="00D03914">
        <w:t>.</w:t>
      </w:r>
    </w:p>
    <w:p w14:paraId="54A404F2" w14:textId="77777777" w:rsidR="00844611" w:rsidRPr="00A72672" w:rsidRDefault="00844611" w:rsidP="00844611">
      <w:pPr>
        <w:spacing w:line="240" w:lineRule="auto"/>
      </w:pPr>
    </w:p>
    <w:p w14:paraId="335E9666" w14:textId="77777777" w:rsidR="00844611" w:rsidRPr="00891D76" w:rsidRDefault="00844611" w:rsidP="00844611">
      <w:pPr>
        <w:keepNext/>
        <w:numPr>
          <w:ilvl w:val="1"/>
          <w:numId w:val="5"/>
        </w:numPr>
        <w:spacing w:line="240" w:lineRule="auto"/>
        <w:outlineLvl w:val="0"/>
        <w:rPr>
          <w:b/>
        </w:rPr>
      </w:pPr>
      <w:r w:rsidRPr="00BF5AB0">
        <w:rPr>
          <w:b/>
        </w:rPr>
        <w:t>Špeciálne upozornenia na uchovávanie</w:t>
      </w:r>
    </w:p>
    <w:p w14:paraId="4EBCA2C4" w14:textId="77777777" w:rsidR="00844611" w:rsidRPr="0082445A" w:rsidRDefault="00844611" w:rsidP="00844611">
      <w:pPr>
        <w:keepNext/>
        <w:spacing w:line="240" w:lineRule="auto"/>
        <w:ind w:left="567" w:hanging="567"/>
        <w:outlineLvl w:val="0"/>
      </w:pPr>
    </w:p>
    <w:p w14:paraId="35BD1FA2" w14:textId="7436DE5E" w:rsidR="00844611" w:rsidRPr="00A72672" w:rsidRDefault="00AA5FE0" w:rsidP="00844611">
      <w:pPr>
        <w:spacing w:line="240" w:lineRule="auto"/>
        <w:rPr>
          <w:i/>
        </w:rPr>
      </w:pPr>
      <w:r w:rsidRPr="00AA5FE0">
        <w:rPr>
          <w:bCs/>
          <w:szCs w:val="22"/>
          <w:shd w:val="clear" w:color="auto" w:fill="FFFFFF"/>
        </w:rPr>
        <w:t>Tento liek nevyžaduje žiadne zvláštne podmienky na uchovávanie</w:t>
      </w:r>
      <w:r w:rsidR="00D03914" w:rsidRPr="00D831F3">
        <w:rPr>
          <w:bCs/>
          <w:szCs w:val="22"/>
          <w:shd w:val="clear" w:color="auto" w:fill="FFFFFF"/>
        </w:rPr>
        <w:t>.</w:t>
      </w:r>
    </w:p>
    <w:p w14:paraId="337348F1" w14:textId="77777777" w:rsidR="00844611" w:rsidRPr="00A72672" w:rsidRDefault="00844611" w:rsidP="00844611">
      <w:pPr>
        <w:spacing w:line="240" w:lineRule="auto"/>
      </w:pPr>
    </w:p>
    <w:p w14:paraId="68C21D24" w14:textId="326AB324" w:rsidR="00844611" w:rsidRPr="0082445A" w:rsidRDefault="00844611" w:rsidP="00844611">
      <w:pPr>
        <w:keepNext/>
        <w:numPr>
          <w:ilvl w:val="1"/>
          <w:numId w:val="5"/>
        </w:numPr>
        <w:tabs>
          <w:tab w:val="clear" w:pos="567"/>
        </w:tabs>
        <w:spacing w:line="240" w:lineRule="auto"/>
        <w:ind w:left="567" w:hanging="567"/>
        <w:outlineLvl w:val="0"/>
        <w:rPr>
          <w:b/>
        </w:rPr>
      </w:pPr>
      <w:r w:rsidRPr="00BF5AB0">
        <w:rPr>
          <w:b/>
        </w:rPr>
        <w:t>Druh obalu a</w:t>
      </w:r>
      <w:r>
        <w:rPr>
          <w:b/>
        </w:rPr>
        <w:t> </w:t>
      </w:r>
      <w:r w:rsidRPr="00BF5AB0">
        <w:rPr>
          <w:b/>
        </w:rPr>
        <w:t xml:space="preserve">obsah balenia </w:t>
      </w:r>
    </w:p>
    <w:p w14:paraId="79E4D4E0" w14:textId="77777777" w:rsidR="00844611" w:rsidRPr="003F7DA0" w:rsidRDefault="00844611" w:rsidP="00844611">
      <w:pPr>
        <w:keepNext/>
        <w:spacing w:line="240" w:lineRule="auto"/>
        <w:outlineLvl w:val="0"/>
      </w:pPr>
    </w:p>
    <w:p w14:paraId="136873F9" w14:textId="56DEA039" w:rsidR="001303EA" w:rsidRPr="00D831F3" w:rsidRDefault="00DA4CF0" w:rsidP="001303EA">
      <w:pPr>
        <w:spacing w:line="240" w:lineRule="auto"/>
        <w:rPr>
          <w:szCs w:val="22"/>
        </w:rPr>
      </w:pPr>
      <w:proofErr w:type="spellStart"/>
      <w:r>
        <w:rPr>
          <w:szCs w:val="22"/>
          <w:u w:val="single"/>
          <w:lang w:val="en-GB"/>
        </w:rPr>
        <w:t>Balenia</w:t>
      </w:r>
      <w:proofErr w:type="spellEnd"/>
      <w:r>
        <w:rPr>
          <w:szCs w:val="22"/>
          <w:u w:val="single"/>
          <w:lang w:val="en-GB"/>
        </w:rPr>
        <w:t xml:space="preserve"> </w:t>
      </w:r>
      <w:proofErr w:type="spellStart"/>
      <w:r>
        <w:rPr>
          <w:szCs w:val="22"/>
          <w:u w:val="single"/>
          <w:lang w:val="en-GB"/>
        </w:rPr>
        <w:t>lieku</w:t>
      </w:r>
      <w:proofErr w:type="spellEnd"/>
      <w:r>
        <w:rPr>
          <w:szCs w:val="22"/>
          <w:u w:val="single"/>
          <w:lang w:val="en-GB"/>
        </w:rPr>
        <w:t xml:space="preserve"> </w:t>
      </w:r>
      <w:r w:rsidR="001303EA" w:rsidRPr="00D96C4E">
        <w:rPr>
          <w:szCs w:val="22"/>
          <w:u w:val="single"/>
          <w:lang w:val="en-GB"/>
        </w:rPr>
        <w:t>Apremilast Accord</w:t>
      </w:r>
      <w:r w:rsidR="001303EA" w:rsidRPr="00D831F3">
        <w:rPr>
          <w:szCs w:val="22"/>
          <w:u w:val="single"/>
        </w:rPr>
        <w:t xml:space="preserve"> </w:t>
      </w:r>
      <w:r w:rsidR="001303EA" w:rsidRPr="004C2446">
        <w:rPr>
          <w:szCs w:val="22"/>
          <w:u w:val="single"/>
        </w:rPr>
        <w:t>na začatie liečby</w:t>
      </w:r>
    </w:p>
    <w:p w14:paraId="2935C8E9" w14:textId="77777777" w:rsidR="001303EA" w:rsidRDefault="001303EA" w:rsidP="001303EA">
      <w:pPr>
        <w:widowControl w:val="0"/>
        <w:spacing w:line="240" w:lineRule="auto"/>
        <w:rPr>
          <w:rFonts w:eastAsia="TimesNewRoman"/>
          <w:lang w:eastAsia="zh-CN"/>
        </w:rPr>
      </w:pPr>
    </w:p>
    <w:p w14:paraId="326A95F1" w14:textId="7EBA6FC0" w:rsidR="00D50C84" w:rsidRDefault="00D50C84" w:rsidP="001303EA">
      <w:pPr>
        <w:widowControl w:val="0"/>
        <w:spacing w:line="240" w:lineRule="auto"/>
        <w:rPr>
          <w:rFonts w:eastAsia="TimesNewRoman"/>
          <w:lang w:eastAsia="zh-CN"/>
        </w:rPr>
      </w:pPr>
      <w:r>
        <w:t>Blistre z </w:t>
      </w:r>
      <w:r w:rsidRPr="00D831F3">
        <w:rPr>
          <w:rFonts w:eastAsia="TimesNewRoman"/>
          <w:lang w:eastAsia="zh-CN"/>
        </w:rPr>
        <w:t>PVC/</w:t>
      </w:r>
      <w:r>
        <w:rPr>
          <w:rFonts w:eastAsia="TimesNewRoman"/>
          <w:lang w:eastAsia="zh-CN"/>
        </w:rPr>
        <w:t>PVDC/</w:t>
      </w:r>
      <w:r w:rsidRPr="00D831F3">
        <w:rPr>
          <w:rFonts w:eastAsia="TimesNewRoman"/>
          <w:szCs w:val="22"/>
          <w:lang w:eastAsia="zh-CN"/>
        </w:rPr>
        <w:t>hliníkovej fólie</w:t>
      </w:r>
      <w:r>
        <w:t xml:space="preserve"> s obsahom 27 filmom obalených tabliet (4 × 10 mg, 23 × 20 mg).</w:t>
      </w:r>
    </w:p>
    <w:p w14:paraId="0F6967FE" w14:textId="110880A0" w:rsidR="001303EA" w:rsidRPr="00D831F3" w:rsidRDefault="001303EA" w:rsidP="001303EA">
      <w:pPr>
        <w:widowControl w:val="0"/>
        <w:spacing w:line="240" w:lineRule="auto"/>
        <w:rPr>
          <w:szCs w:val="22"/>
        </w:rPr>
      </w:pPr>
      <w:r w:rsidRPr="00D831F3">
        <w:rPr>
          <w:rFonts w:eastAsia="TimesNewRoman"/>
          <w:lang w:eastAsia="zh-CN"/>
        </w:rPr>
        <w:t>Blistre z PVC/</w:t>
      </w:r>
      <w:r w:rsidR="00AA095E">
        <w:rPr>
          <w:rFonts w:eastAsia="TimesNewRoman"/>
          <w:lang w:eastAsia="zh-CN"/>
        </w:rPr>
        <w:t>PVDC/</w:t>
      </w:r>
      <w:r w:rsidRPr="00D831F3">
        <w:rPr>
          <w:rFonts w:eastAsia="TimesNewRoman"/>
          <w:szCs w:val="22"/>
          <w:lang w:eastAsia="zh-CN"/>
        </w:rPr>
        <w:t xml:space="preserve">hliníkovej fólie </w:t>
      </w:r>
      <w:r w:rsidRPr="00D831F3">
        <w:rPr>
          <w:rFonts w:eastAsia="TimesNewRoman"/>
          <w:lang w:eastAsia="zh-CN"/>
        </w:rPr>
        <w:t>s obsahom</w:t>
      </w:r>
      <w:r w:rsidRPr="00D831F3">
        <w:rPr>
          <w:szCs w:val="22"/>
        </w:rPr>
        <w:t xml:space="preserve"> 27 filmom obalených tabliet (4 </w:t>
      </w:r>
      <w:r w:rsidR="00D50C84">
        <w:t>×</w:t>
      </w:r>
      <w:r w:rsidRPr="00D831F3">
        <w:rPr>
          <w:szCs w:val="22"/>
        </w:rPr>
        <w:t> 10 mg, 4 </w:t>
      </w:r>
      <w:r w:rsidR="00D50C84">
        <w:t>×</w:t>
      </w:r>
      <w:r w:rsidRPr="00D831F3">
        <w:rPr>
          <w:szCs w:val="22"/>
        </w:rPr>
        <w:t> 20 mg, 19 </w:t>
      </w:r>
      <w:r w:rsidR="00D50C84">
        <w:t>×</w:t>
      </w:r>
      <w:r w:rsidRPr="00D831F3">
        <w:rPr>
          <w:szCs w:val="22"/>
        </w:rPr>
        <w:t> 30 mg).</w:t>
      </w:r>
    </w:p>
    <w:p w14:paraId="666C003F" w14:textId="128CA2BE" w:rsidR="00682E6D" w:rsidRPr="00104611" w:rsidRDefault="00682E6D" w:rsidP="00682E6D">
      <w:pPr>
        <w:pStyle w:val="Styleunderline"/>
        <w:keepNext/>
      </w:pPr>
      <w:r>
        <w:lastRenderedPageBreak/>
        <w:t>Apremilast Accord 20 mg balenia</w:t>
      </w:r>
    </w:p>
    <w:p w14:paraId="58526746" w14:textId="77777777" w:rsidR="00682E6D" w:rsidRPr="00A0447C" w:rsidRDefault="00682E6D" w:rsidP="00682E6D">
      <w:pPr>
        <w:keepNext/>
        <w:widowControl w:val="0"/>
        <w:rPr>
          <w:noProof/>
        </w:rPr>
      </w:pPr>
    </w:p>
    <w:p w14:paraId="59C72A7A" w14:textId="12C33C4D" w:rsidR="001303EA" w:rsidRDefault="00682E6D" w:rsidP="00682E6D">
      <w:pPr>
        <w:widowControl w:val="0"/>
        <w:spacing w:line="240" w:lineRule="auto"/>
      </w:pPr>
      <w:r>
        <w:t>Blistre z </w:t>
      </w:r>
      <w:r w:rsidRPr="00D831F3">
        <w:rPr>
          <w:rFonts w:eastAsia="TimesNewRoman"/>
          <w:lang w:eastAsia="zh-CN"/>
        </w:rPr>
        <w:t>PVC/</w:t>
      </w:r>
      <w:r>
        <w:rPr>
          <w:rFonts w:eastAsia="TimesNewRoman"/>
          <w:lang w:eastAsia="zh-CN"/>
        </w:rPr>
        <w:t>PVDC/</w:t>
      </w:r>
      <w:r w:rsidRPr="00D831F3">
        <w:rPr>
          <w:rFonts w:eastAsia="TimesNewRoman"/>
          <w:szCs w:val="22"/>
          <w:lang w:eastAsia="zh-CN"/>
        </w:rPr>
        <w:t>hliníkovej</w:t>
      </w:r>
      <w:r>
        <w:t xml:space="preserve"> fólie s obsahom 14 filmom obalených tabliet, v baleniach po 56 tabliet.</w:t>
      </w:r>
    </w:p>
    <w:p w14:paraId="15F0DCE8" w14:textId="20EB54E4" w:rsidR="00311D8C" w:rsidRPr="00D831F3" w:rsidRDefault="00311D8C" w:rsidP="00682E6D">
      <w:pPr>
        <w:widowControl w:val="0"/>
        <w:spacing w:line="240" w:lineRule="auto"/>
        <w:rPr>
          <w:szCs w:val="22"/>
        </w:rPr>
      </w:pPr>
      <w:r>
        <w:t>Perforovan</w:t>
      </w:r>
      <w:r w:rsidR="006462F9">
        <w:t>é</w:t>
      </w:r>
      <w:r>
        <w:t xml:space="preserve"> blist</w:t>
      </w:r>
      <w:r w:rsidR="00EF2D2F">
        <w:t>r</w:t>
      </w:r>
      <w:r w:rsidR="006462F9">
        <w:t>e</w:t>
      </w:r>
      <w:r>
        <w:t xml:space="preserve"> z </w:t>
      </w:r>
      <w:r w:rsidRPr="00D831F3">
        <w:rPr>
          <w:rFonts w:eastAsia="TimesNewRoman"/>
          <w:lang w:eastAsia="zh-CN"/>
        </w:rPr>
        <w:t>PVC/</w:t>
      </w:r>
      <w:r>
        <w:rPr>
          <w:rFonts w:eastAsia="TimesNewRoman"/>
          <w:lang w:eastAsia="zh-CN"/>
        </w:rPr>
        <w:t>PVDC/</w:t>
      </w:r>
      <w:r w:rsidRPr="00D831F3">
        <w:rPr>
          <w:rFonts w:eastAsia="TimesNewRoman"/>
          <w:szCs w:val="22"/>
          <w:lang w:eastAsia="zh-CN"/>
        </w:rPr>
        <w:t>hliníkovej</w:t>
      </w:r>
      <w:r>
        <w:t xml:space="preserve"> fólie s jednotlivými dávkami </w:t>
      </w:r>
      <w:r w:rsidR="00EF2D2F" w:rsidRPr="00657359">
        <w:rPr>
          <w:szCs w:val="22"/>
        </w:rPr>
        <w:t xml:space="preserve">obsahujúci </w:t>
      </w:r>
      <w:r>
        <w:t>14 × 1 filmom obalen</w:t>
      </w:r>
      <w:r w:rsidR="00EF2D2F">
        <w:t>ú</w:t>
      </w:r>
      <w:r>
        <w:t xml:space="preserve"> tablet</w:t>
      </w:r>
      <w:r w:rsidR="00EF2D2F">
        <w:t>u</w:t>
      </w:r>
      <w:r>
        <w:t>, v</w:t>
      </w:r>
      <w:r w:rsidR="006462F9" w:rsidRPr="006462F9">
        <w:t xml:space="preserve">o veľkosti </w:t>
      </w:r>
      <w:r>
        <w:t>balenia 56 × 1 tableta.</w:t>
      </w:r>
    </w:p>
    <w:p w14:paraId="58443FFD" w14:textId="77777777" w:rsidR="00682E6D" w:rsidRDefault="00682E6D" w:rsidP="001303EA">
      <w:pPr>
        <w:spacing w:line="240" w:lineRule="auto"/>
        <w:rPr>
          <w:szCs w:val="22"/>
          <w:u w:val="single"/>
          <w:lang w:val="en-GB"/>
        </w:rPr>
      </w:pPr>
    </w:p>
    <w:p w14:paraId="48B574CB" w14:textId="7F247482" w:rsidR="001303EA" w:rsidRPr="00D831F3" w:rsidRDefault="001303EA" w:rsidP="001303EA">
      <w:pPr>
        <w:spacing w:line="240" w:lineRule="auto"/>
        <w:rPr>
          <w:szCs w:val="22"/>
          <w:u w:val="single"/>
        </w:rPr>
      </w:pPr>
      <w:r w:rsidRPr="00D96C4E">
        <w:rPr>
          <w:szCs w:val="22"/>
          <w:u w:val="single"/>
          <w:lang w:val="en-GB"/>
        </w:rPr>
        <w:t>Apremilast Accord</w:t>
      </w:r>
      <w:r w:rsidRPr="00D831F3">
        <w:rPr>
          <w:szCs w:val="22"/>
          <w:u w:val="single"/>
        </w:rPr>
        <w:t xml:space="preserve"> 30 mg </w:t>
      </w:r>
      <w:r w:rsidR="00682E6D">
        <w:rPr>
          <w:szCs w:val="22"/>
          <w:u w:val="single"/>
        </w:rPr>
        <w:t>balenia</w:t>
      </w:r>
    </w:p>
    <w:p w14:paraId="744E6DDA" w14:textId="77777777" w:rsidR="001303EA" w:rsidRDefault="001303EA" w:rsidP="001303EA">
      <w:pPr>
        <w:widowControl w:val="0"/>
        <w:spacing w:line="240" w:lineRule="auto"/>
        <w:rPr>
          <w:rFonts w:eastAsia="TimesNewRoman"/>
          <w:lang w:eastAsia="zh-CN"/>
        </w:rPr>
      </w:pPr>
    </w:p>
    <w:p w14:paraId="6F9B0C53" w14:textId="0E6D1845" w:rsidR="001303EA" w:rsidRDefault="001303EA" w:rsidP="001303EA">
      <w:pPr>
        <w:spacing w:line="240" w:lineRule="auto"/>
        <w:rPr>
          <w:szCs w:val="22"/>
        </w:rPr>
      </w:pPr>
      <w:r w:rsidRPr="00D831F3">
        <w:rPr>
          <w:rFonts w:eastAsia="TimesNewRoman"/>
          <w:lang w:eastAsia="zh-CN"/>
        </w:rPr>
        <w:t>Blistr</w:t>
      </w:r>
      <w:r w:rsidR="007E4A27">
        <w:rPr>
          <w:rFonts w:eastAsia="TimesNewRoman"/>
          <w:lang w:eastAsia="zh-CN"/>
        </w:rPr>
        <w:t>e</w:t>
      </w:r>
      <w:r w:rsidRPr="00D831F3">
        <w:rPr>
          <w:rFonts w:eastAsia="TimesNewRoman"/>
          <w:lang w:eastAsia="zh-CN"/>
        </w:rPr>
        <w:t xml:space="preserve"> z PVC/</w:t>
      </w:r>
      <w:r w:rsidR="00AA095E">
        <w:rPr>
          <w:rFonts w:eastAsia="TimesNewRoman"/>
          <w:lang w:eastAsia="zh-CN"/>
        </w:rPr>
        <w:t>PVDC/</w:t>
      </w:r>
      <w:r w:rsidRPr="00D831F3">
        <w:rPr>
          <w:rFonts w:eastAsia="TimesNewRoman"/>
          <w:szCs w:val="22"/>
          <w:lang w:eastAsia="zh-CN"/>
        </w:rPr>
        <w:t xml:space="preserve">hliníkovej fólie </w:t>
      </w:r>
      <w:r w:rsidRPr="00D831F3">
        <w:rPr>
          <w:rFonts w:eastAsia="TimesNewRoman"/>
          <w:lang w:eastAsia="zh-CN"/>
        </w:rPr>
        <w:t>s obsahom</w:t>
      </w:r>
      <w:r w:rsidRPr="00D831F3">
        <w:rPr>
          <w:szCs w:val="22"/>
        </w:rPr>
        <w:t xml:space="preserve"> 14 filmom obalených tabliet, v</w:t>
      </w:r>
      <w:r w:rsidR="007E4A27">
        <w:rPr>
          <w:szCs w:val="22"/>
        </w:rPr>
        <w:t>o</w:t>
      </w:r>
      <w:r w:rsidRPr="00D831F3">
        <w:rPr>
          <w:szCs w:val="22"/>
        </w:rPr>
        <w:t> </w:t>
      </w:r>
      <w:r w:rsidR="007E4A27" w:rsidRPr="007E4A27">
        <w:rPr>
          <w:szCs w:val="22"/>
        </w:rPr>
        <w:t xml:space="preserve">veľkosti </w:t>
      </w:r>
      <w:r w:rsidRPr="00D831F3">
        <w:rPr>
          <w:szCs w:val="22"/>
        </w:rPr>
        <w:t>balenia 56 tabliet</w:t>
      </w:r>
      <w:r w:rsidR="00AA095E">
        <w:rPr>
          <w:szCs w:val="22"/>
        </w:rPr>
        <w:t xml:space="preserve"> alebo ako v</w:t>
      </w:r>
      <w:r w:rsidR="00AA095E" w:rsidRPr="00AA095E">
        <w:rPr>
          <w:szCs w:val="22"/>
        </w:rPr>
        <w:t>iacnásobné baleni</w:t>
      </w:r>
      <w:r w:rsidR="00AA095E">
        <w:rPr>
          <w:szCs w:val="22"/>
        </w:rPr>
        <w:t>a s obsahom 168 (3 balenia po 56) filmom obalených tabliet</w:t>
      </w:r>
      <w:r w:rsidRPr="00D831F3">
        <w:rPr>
          <w:szCs w:val="22"/>
        </w:rPr>
        <w:t>.</w:t>
      </w:r>
    </w:p>
    <w:p w14:paraId="5B24E1E7" w14:textId="77777777" w:rsidR="00657359" w:rsidRDefault="00657359" w:rsidP="001303EA">
      <w:pPr>
        <w:spacing w:line="240" w:lineRule="auto"/>
        <w:rPr>
          <w:szCs w:val="22"/>
        </w:rPr>
      </w:pPr>
    </w:p>
    <w:p w14:paraId="46291576" w14:textId="03CD6937" w:rsidR="001303EA" w:rsidRDefault="00657359" w:rsidP="00844611">
      <w:pPr>
        <w:spacing w:line="240" w:lineRule="auto"/>
        <w:rPr>
          <w:szCs w:val="22"/>
        </w:rPr>
      </w:pPr>
      <w:r w:rsidRPr="00657359">
        <w:rPr>
          <w:szCs w:val="22"/>
        </w:rPr>
        <w:t>Perforovan</w:t>
      </w:r>
      <w:r w:rsidR="000862E7">
        <w:rPr>
          <w:szCs w:val="22"/>
        </w:rPr>
        <w:t>é</w:t>
      </w:r>
      <w:r w:rsidRPr="00657359">
        <w:rPr>
          <w:szCs w:val="22"/>
        </w:rPr>
        <w:t xml:space="preserve"> blistr</w:t>
      </w:r>
      <w:r w:rsidR="000862E7">
        <w:rPr>
          <w:szCs w:val="22"/>
        </w:rPr>
        <w:t>e</w:t>
      </w:r>
      <w:r w:rsidRPr="00657359">
        <w:rPr>
          <w:szCs w:val="22"/>
        </w:rPr>
        <w:t xml:space="preserve"> z PVC/PVDC/hliníkovej fólie s jednotlivými dávkami obsahujúci 14 </w:t>
      </w:r>
      <w:r w:rsidR="00BE3F8F">
        <w:t>×</w:t>
      </w:r>
      <w:r w:rsidRPr="00657359">
        <w:rPr>
          <w:szCs w:val="22"/>
        </w:rPr>
        <w:t xml:space="preserve"> 1 filmom obalenú tabletu, v</w:t>
      </w:r>
      <w:r w:rsidR="000862E7">
        <w:rPr>
          <w:szCs w:val="22"/>
        </w:rPr>
        <w:t>o</w:t>
      </w:r>
      <w:r w:rsidRPr="00657359">
        <w:rPr>
          <w:szCs w:val="22"/>
        </w:rPr>
        <w:t xml:space="preserve"> </w:t>
      </w:r>
      <w:r w:rsidR="000862E7" w:rsidRPr="000862E7">
        <w:rPr>
          <w:szCs w:val="22"/>
        </w:rPr>
        <w:t xml:space="preserve">veľkosti </w:t>
      </w:r>
      <w:r w:rsidRPr="00657359">
        <w:rPr>
          <w:szCs w:val="22"/>
        </w:rPr>
        <w:t xml:space="preserve">balenia 56 </w:t>
      </w:r>
      <w:r w:rsidR="00BE3F8F">
        <w:t>×</w:t>
      </w:r>
      <w:r w:rsidRPr="00657359">
        <w:rPr>
          <w:szCs w:val="22"/>
        </w:rPr>
        <w:t xml:space="preserve"> 1 tableta.</w:t>
      </w:r>
    </w:p>
    <w:p w14:paraId="1A55655E" w14:textId="77777777" w:rsidR="00657359" w:rsidRDefault="00657359" w:rsidP="00844611">
      <w:pPr>
        <w:spacing w:line="240" w:lineRule="auto"/>
      </w:pPr>
    </w:p>
    <w:p w14:paraId="5AC79DAB" w14:textId="2A34C9A9" w:rsidR="00844611" w:rsidRPr="00891D76" w:rsidRDefault="00844611" w:rsidP="00844611">
      <w:pPr>
        <w:spacing w:line="240" w:lineRule="auto"/>
      </w:pPr>
      <w:r w:rsidRPr="00BF5AB0">
        <w:t>Na trh nemusia byť uvedené všetky veľkosti balenia.</w:t>
      </w:r>
    </w:p>
    <w:p w14:paraId="36F8928C" w14:textId="77777777" w:rsidR="00844611" w:rsidRPr="0082445A" w:rsidRDefault="00844611" w:rsidP="00844611">
      <w:pPr>
        <w:spacing w:line="240" w:lineRule="auto"/>
      </w:pPr>
    </w:p>
    <w:p w14:paraId="791ACE23" w14:textId="65A3BDA3" w:rsidR="00844611" w:rsidRPr="00891D76" w:rsidRDefault="00844611" w:rsidP="00844611">
      <w:pPr>
        <w:keepNext/>
        <w:numPr>
          <w:ilvl w:val="1"/>
          <w:numId w:val="5"/>
        </w:numPr>
        <w:spacing w:line="240" w:lineRule="auto"/>
        <w:outlineLvl w:val="0"/>
      </w:pPr>
      <w:bookmarkStart w:id="8" w:name="OLE_LINK1"/>
      <w:r w:rsidRPr="00BF5AB0">
        <w:rPr>
          <w:b/>
        </w:rPr>
        <w:t xml:space="preserve">Špeciálne opatrenia na likvidáciu </w:t>
      </w:r>
    </w:p>
    <w:p w14:paraId="14630748" w14:textId="77777777" w:rsidR="00844611" w:rsidRPr="0082445A" w:rsidRDefault="00844611" w:rsidP="00844611">
      <w:pPr>
        <w:keepNext/>
        <w:spacing w:line="240" w:lineRule="auto"/>
      </w:pPr>
    </w:p>
    <w:p w14:paraId="711A2CF5" w14:textId="2ABDCA25" w:rsidR="00844611" w:rsidRPr="00BF5AB0" w:rsidRDefault="00844611" w:rsidP="00844611">
      <w:pPr>
        <w:spacing w:line="240" w:lineRule="auto"/>
      </w:pPr>
      <w:r w:rsidRPr="00A72672">
        <w:t>Všetok nepoužitý liek alebo odpad vzniknutý z</w:t>
      </w:r>
      <w:r>
        <w:t> </w:t>
      </w:r>
      <w:r w:rsidRPr="00BF5AB0">
        <w:t>lieku sa má zlikvidovať v súlade s národnými požiadavkami.</w:t>
      </w:r>
    </w:p>
    <w:bookmarkEnd w:id="8"/>
    <w:p w14:paraId="143BA9FE" w14:textId="77777777" w:rsidR="00844611" w:rsidRPr="00891D76" w:rsidRDefault="00844611" w:rsidP="00844611">
      <w:pPr>
        <w:spacing w:line="240" w:lineRule="auto"/>
      </w:pPr>
    </w:p>
    <w:p w14:paraId="4FF539D5" w14:textId="77777777" w:rsidR="00844611" w:rsidRPr="0082445A" w:rsidRDefault="00844611" w:rsidP="00844611">
      <w:pPr>
        <w:spacing w:line="240" w:lineRule="auto"/>
      </w:pPr>
    </w:p>
    <w:p w14:paraId="0DB881F0" w14:textId="77777777" w:rsidR="00844611" w:rsidRPr="00891D76" w:rsidRDefault="00844611" w:rsidP="00844611">
      <w:pPr>
        <w:keepNext/>
        <w:numPr>
          <w:ilvl w:val="0"/>
          <w:numId w:val="5"/>
        </w:numPr>
        <w:spacing w:line="240" w:lineRule="auto"/>
      </w:pPr>
      <w:r w:rsidRPr="00BF5AB0">
        <w:rPr>
          <w:b/>
        </w:rPr>
        <w:t>DRŽITEĽ ROZHODNUTIA O</w:t>
      </w:r>
      <w:r>
        <w:rPr>
          <w:b/>
          <w:noProof/>
        </w:rPr>
        <w:t> </w:t>
      </w:r>
      <w:r w:rsidRPr="00BF5AB0">
        <w:rPr>
          <w:b/>
        </w:rPr>
        <w:t>REGISTRÁCII</w:t>
      </w:r>
    </w:p>
    <w:p w14:paraId="7A5D9AB1" w14:textId="77777777" w:rsidR="00844611" w:rsidRPr="0082445A" w:rsidRDefault="00844611" w:rsidP="00844611">
      <w:pPr>
        <w:keepNext/>
        <w:spacing w:line="240" w:lineRule="auto"/>
      </w:pPr>
    </w:p>
    <w:p w14:paraId="7CA6FF76" w14:textId="77777777" w:rsidR="00573550" w:rsidRPr="00573550" w:rsidRDefault="00573550" w:rsidP="00573550">
      <w:pPr>
        <w:keepNext/>
        <w:spacing w:line="240" w:lineRule="auto"/>
        <w:ind w:right="-1"/>
        <w:rPr>
          <w:szCs w:val="22"/>
        </w:rPr>
      </w:pPr>
      <w:r w:rsidRPr="00573550">
        <w:rPr>
          <w:szCs w:val="22"/>
        </w:rPr>
        <w:t>Accord Healthcare S.L.U.</w:t>
      </w:r>
    </w:p>
    <w:p w14:paraId="2DA35DE9" w14:textId="4EBE0A20" w:rsidR="00573550" w:rsidRPr="00573550" w:rsidRDefault="00573550" w:rsidP="00573550">
      <w:pPr>
        <w:keepNext/>
        <w:spacing w:line="240" w:lineRule="auto"/>
        <w:ind w:right="-1"/>
        <w:rPr>
          <w:szCs w:val="22"/>
        </w:rPr>
      </w:pPr>
      <w:r w:rsidRPr="00573550">
        <w:rPr>
          <w:szCs w:val="22"/>
        </w:rPr>
        <w:t>World Trade Center, Moll de Barcelona, s/n</w:t>
      </w:r>
    </w:p>
    <w:p w14:paraId="6F5679DA" w14:textId="6B9746CA" w:rsidR="00573550" w:rsidRPr="00573550" w:rsidRDefault="00573550" w:rsidP="00573550">
      <w:pPr>
        <w:keepNext/>
        <w:spacing w:line="240" w:lineRule="auto"/>
        <w:ind w:right="-1"/>
        <w:rPr>
          <w:szCs w:val="22"/>
        </w:rPr>
      </w:pPr>
      <w:r w:rsidRPr="00573550">
        <w:rPr>
          <w:szCs w:val="22"/>
        </w:rPr>
        <w:t>Edifici Est, 6a Planta</w:t>
      </w:r>
    </w:p>
    <w:p w14:paraId="638D819A" w14:textId="25839311" w:rsidR="00573550" w:rsidRPr="00573550" w:rsidRDefault="00573550" w:rsidP="00573550">
      <w:pPr>
        <w:keepNext/>
        <w:spacing w:line="240" w:lineRule="auto"/>
        <w:ind w:right="-1"/>
        <w:rPr>
          <w:szCs w:val="22"/>
        </w:rPr>
      </w:pPr>
      <w:r w:rsidRPr="00573550">
        <w:rPr>
          <w:szCs w:val="22"/>
        </w:rPr>
        <w:t>08039 Barcelona</w:t>
      </w:r>
    </w:p>
    <w:p w14:paraId="761E0614" w14:textId="74F06795" w:rsidR="00844611" w:rsidRPr="00A72672" w:rsidRDefault="00573550" w:rsidP="00D03914">
      <w:pPr>
        <w:keepNext/>
        <w:spacing w:line="240" w:lineRule="auto"/>
      </w:pPr>
      <w:r>
        <w:rPr>
          <w:szCs w:val="22"/>
        </w:rPr>
        <w:t>Španielsko</w:t>
      </w:r>
    </w:p>
    <w:p w14:paraId="78DC3183" w14:textId="77777777" w:rsidR="00844611" w:rsidRPr="00A72672" w:rsidRDefault="00844611" w:rsidP="00844611">
      <w:pPr>
        <w:spacing w:line="240" w:lineRule="auto"/>
      </w:pPr>
    </w:p>
    <w:p w14:paraId="32645F5C" w14:textId="77777777" w:rsidR="00844611" w:rsidRPr="00A72672" w:rsidRDefault="00844611" w:rsidP="00844611">
      <w:pPr>
        <w:spacing w:line="240" w:lineRule="auto"/>
      </w:pPr>
    </w:p>
    <w:p w14:paraId="4FAB0E22" w14:textId="59955F6B" w:rsidR="00844611" w:rsidRPr="00BF5AB0" w:rsidRDefault="00844611" w:rsidP="00844611">
      <w:pPr>
        <w:keepNext/>
        <w:numPr>
          <w:ilvl w:val="0"/>
          <w:numId w:val="5"/>
        </w:numPr>
        <w:spacing w:line="240" w:lineRule="auto"/>
        <w:rPr>
          <w:b/>
        </w:rPr>
      </w:pPr>
      <w:r w:rsidRPr="00BF5AB0">
        <w:rPr>
          <w:b/>
        </w:rPr>
        <w:t xml:space="preserve">REGISTRAČNÉ </w:t>
      </w:r>
      <w:r w:rsidR="005F18A5">
        <w:rPr>
          <w:b/>
        </w:rPr>
        <w:t>ČÍSL</w:t>
      </w:r>
      <w:r w:rsidRPr="00BF5AB0">
        <w:rPr>
          <w:b/>
        </w:rPr>
        <w:t>A</w:t>
      </w:r>
    </w:p>
    <w:p w14:paraId="704A13A7" w14:textId="43641E9C" w:rsidR="00844611" w:rsidRDefault="00844611" w:rsidP="00844611">
      <w:pPr>
        <w:keepNext/>
        <w:spacing w:line="240" w:lineRule="auto"/>
      </w:pPr>
    </w:p>
    <w:p w14:paraId="7444E9FA" w14:textId="77777777" w:rsidR="004263DD" w:rsidRDefault="004263DD" w:rsidP="00657359">
      <w:pPr>
        <w:spacing w:line="240" w:lineRule="auto"/>
        <w:rPr>
          <w:rFonts w:eastAsia="SimSun"/>
          <w:color w:val="000000" w:themeColor="text1"/>
          <w:szCs w:val="22"/>
          <w:lang w:val="en-IN" w:eastAsia="en-GB"/>
        </w:rPr>
      </w:pPr>
    </w:p>
    <w:p w14:paraId="32944163" w14:textId="034BA038" w:rsidR="004263DD" w:rsidRPr="004C2446" w:rsidRDefault="004263DD" w:rsidP="00657359">
      <w:pPr>
        <w:spacing w:line="240" w:lineRule="auto"/>
        <w:rPr>
          <w:rFonts w:eastAsia="SimSun"/>
          <w:color w:val="000000" w:themeColor="text1"/>
          <w:szCs w:val="22"/>
          <w:u w:val="single"/>
          <w:lang w:val="en-IN" w:eastAsia="en-GB"/>
        </w:rPr>
      </w:pPr>
      <w:r w:rsidRPr="004C2446">
        <w:rPr>
          <w:u w:val="single"/>
        </w:rPr>
        <w:t>Apremilast Accord 10 mg, 20 mg filmom obalené tablety (balenie na začatie liečby)</w:t>
      </w:r>
    </w:p>
    <w:p w14:paraId="70DAB02D" w14:textId="77777777" w:rsidR="004263DD" w:rsidRDefault="004263DD" w:rsidP="00657359">
      <w:pPr>
        <w:spacing w:line="240" w:lineRule="auto"/>
        <w:rPr>
          <w:rFonts w:eastAsia="SimSun"/>
          <w:color w:val="000000" w:themeColor="text1"/>
          <w:szCs w:val="22"/>
          <w:lang w:val="en-IN" w:eastAsia="en-GB"/>
        </w:rPr>
      </w:pPr>
    </w:p>
    <w:p w14:paraId="3F31A874" w14:textId="29193E89" w:rsidR="004263DD" w:rsidRDefault="00C41F62" w:rsidP="00657359">
      <w:pPr>
        <w:spacing w:line="240" w:lineRule="auto"/>
        <w:rPr>
          <w:noProof/>
          <w:szCs w:val="22"/>
        </w:rPr>
      </w:pPr>
      <w:r w:rsidRPr="00C41F62">
        <w:rPr>
          <w:noProof/>
          <w:szCs w:val="22"/>
        </w:rPr>
        <w:t>EU/1/24/1796/005</w:t>
      </w:r>
    </w:p>
    <w:p w14:paraId="6C0C9AC0" w14:textId="77777777" w:rsidR="004263DD" w:rsidRDefault="004263DD" w:rsidP="00657359">
      <w:pPr>
        <w:spacing w:line="240" w:lineRule="auto"/>
        <w:rPr>
          <w:noProof/>
          <w:szCs w:val="22"/>
        </w:rPr>
      </w:pPr>
    </w:p>
    <w:p w14:paraId="20C2BDFF" w14:textId="01954992" w:rsidR="004263DD" w:rsidRPr="004C2446" w:rsidRDefault="004263DD" w:rsidP="00657359">
      <w:pPr>
        <w:spacing w:line="240" w:lineRule="auto"/>
        <w:rPr>
          <w:noProof/>
          <w:szCs w:val="22"/>
          <w:u w:val="single"/>
        </w:rPr>
      </w:pPr>
      <w:r w:rsidRPr="004C2446">
        <w:rPr>
          <w:u w:val="single"/>
        </w:rPr>
        <w:t>Apremilast Accord 10 mg, 20 mg, 30 mg filmom obalené tablety (balenie na začatie liečby)</w:t>
      </w:r>
    </w:p>
    <w:p w14:paraId="0DD8748B" w14:textId="77777777" w:rsidR="004263DD" w:rsidRDefault="004263DD" w:rsidP="00657359">
      <w:pPr>
        <w:spacing w:line="240" w:lineRule="auto"/>
        <w:rPr>
          <w:rFonts w:eastAsia="SimSun"/>
          <w:color w:val="000000" w:themeColor="text1"/>
          <w:szCs w:val="22"/>
          <w:lang w:val="en-IN" w:eastAsia="en-GB"/>
        </w:rPr>
      </w:pPr>
    </w:p>
    <w:p w14:paraId="0EE6CA10" w14:textId="10A5AEDA" w:rsidR="008824D9" w:rsidRDefault="00657359" w:rsidP="00657359">
      <w:pPr>
        <w:spacing w:line="240" w:lineRule="auto"/>
        <w:rPr>
          <w:rFonts w:eastAsia="SimSun"/>
          <w:color w:val="000000" w:themeColor="text1"/>
          <w:szCs w:val="22"/>
          <w:lang w:val="en-IN" w:eastAsia="en-GB"/>
        </w:rPr>
      </w:pPr>
      <w:r w:rsidRPr="008C4A27">
        <w:rPr>
          <w:rFonts w:eastAsia="SimSun"/>
          <w:color w:val="000000" w:themeColor="text1"/>
          <w:szCs w:val="22"/>
          <w:lang w:val="en-IN" w:eastAsia="en-GB"/>
        </w:rPr>
        <w:t>EU/1/24/1796/</w:t>
      </w:r>
      <w:r>
        <w:rPr>
          <w:rFonts w:eastAsia="SimSun"/>
          <w:color w:val="000000" w:themeColor="text1"/>
          <w:szCs w:val="22"/>
          <w:lang w:val="en-IN" w:eastAsia="en-GB"/>
        </w:rPr>
        <w:t>001</w:t>
      </w:r>
    </w:p>
    <w:p w14:paraId="0C7C7815" w14:textId="77777777" w:rsidR="00EC3087" w:rsidRDefault="00EC3087" w:rsidP="00657359">
      <w:pPr>
        <w:spacing w:line="240" w:lineRule="auto"/>
        <w:rPr>
          <w:rFonts w:eastAsia="SimSun"/>
          <w:color w:val="000000" w:themeColor="text1"/>
          <w:szCs w:val="22"/>
          <w:lang w:val="en-IN" w:eastAsia="en-GB"/>
        </w:rPr>
      </w:pPr>
    </w:p>
    <w:p w14:paraId="67C1FEB1" w14:textId="6222FA03" w:rsidR="00EC3087" w:rsidRPr="00104611" w:rsidRDefault="00EC3087" w:rsidP="00EC3087">
      <w:pPr>
        <w:pStyle w:val="Styleunderline"/>
        <w:keepNext/>
      </w:pPr>
      <w:r>
        <w:t>Apremilast Accord 20 mg filmom obalené tablety</w:t>
      </w:r>
    </w:p>
    <w:p w14:paraId="1854C41D" w14:textId="77777777" w:rsidR="00EC3087" w:rsidRPr="001C2019" w:rsidRDefault="00EC3087" w:rsidP="00EC3087">
      <w:pPr>
        <w:keepNext/>
        <w:rPr>
          <w:noProof/>
          <w:u w:val="single"/>
        </w:rPr>
      </w:pPr>
    </w:p>
    <w:p w14:paraId="483EC48A" w14:textId="77777777" w:rsidR="00C41F62" w:rsidRDefault="00C41F62" w:rsidP="00C41F62">
      <w:pPr>
        <w:spacing w:line="240" w:lineRule="auto"/>
      </w:pPr>
      <w:r>
        <w:t>EU/1/24/1796/006</w:t>
      </w:r>
    </w:p>
    <w:p w14:paraId="7FD4C25B" w14:textId="2B06CC15" w:rsidR="00C41F62" w:rsidRDefault="00C41F62" w:rsidP="00C41F62">
      <w:pPr>
        <w:spacing w:line="240" w:lineRule="auto"/>
      </w:pPr>
      <w:r>
        <w:t>EU/1/24/1796/007</w:t>
      </w:r>
    </w:p>
    <w:p w14:paraId="68CEAC59" w14:textId="77777777" w:rsidR="00C41F62" w:rsidRDefault="00C41F62" w:rsidP="00EC3087">
      <w:pPr>
        <w:spacing w:line="240" w:lineRule="auto"/>
      </w:pPr>
    </w:p>
    <w:p w14:paraId="0945CFB1" w14:textId="3344BB39" w:rsidR="00EC3087" w:rsidRPr="004C2446" w:rsidRDefault="00EC3087" w:rsidP="00657359">
      <w:pPr>
        <w:spacing w:line="240" w:lineRule="auto"/>
        <w:rPr>
          <w:rFonts w:eastAsia="SimSun"/>
          <w:color w:val="000000" w:themeColor="text1"/>
          <w:szCs w:val="22"/>
          <w:u w:val="single"/>
          <w:lang w:val="en-IN" w:eastAsia="en-GB"/>
        </w:rPr>
      </w:pPr>
      <w:r w:rsidRPr="004C2446">
        <w:rPr>
          <w:u w:val="single"/>
        </w:rPr>
        <w:t>Apremilast Accord 30 mg filmom obalené tablety</w:t>
      </w:r>
    </w:p>
    <w:p w14:paraId="1C85D997" w14:textId="77777777" w:rsidR="00EC3087" w:rsidRDefault="00EC3087" w:rsidP="00657359">
      <w:pPr>
        <w:spacing w:line="240" w:lineRule="auto"/>
        <w:rPr>
          <w:rFonts w:eastAsia="SimSun"/>
          <w:color w:val="000000" w:themeColor="text1"/>
          <w:szCs w:val="22"/>
          <w:lang w:val="en-IN" w:eastAsia="en-GB"/>
        </w:rPr>
      </w:pPr>
    </w:p>
    <w:p w14:paraId="07AC6014" w14:textId="4B4EC0F6" w:rsidR="008824D9" w:rsidRDefault="008824D9" w:rsidP="008824D9">
      <w:pPr>
        <w:spacing w:line="240" w:lineRule="auto"/>
        <w:rPr>
          <w:rFonts w:eastAsia="SimSun"/>
          <w:color w:val="000000" w:themeColor="text1"/>
          <w:szCs w:val="22"/>
          <w:lang w:val="en-IN" w:eastAsia="en-GB"/>
        </w:rPr>
      </w:pPr>
      <w:r w:rsidRPr="008C4A27">
        <w:rPr>
          <w:rFonts w:eastAsia="SimSun"/>
          <w:color w:val="000000" w:themeColor="text1"/>
          <w:szCs w:val="22"/>
          <w:lang w:val="en-IN" w:eastAsia="en-GB"/>
        </w:rPr>
        <w:t>EU/1/24/1796/</w:t>
      </w:r>
      <w:r>
        <w:rPr>
          <w:rFonts w:eastAsia="SimSun"/>
          <w:color w:val="000000" w:themeColor="text1"/>
          <w:szCs w:val="22"/>
          <w:lang w:val="en-IN" w:eastAsia="en-GB"/>
        </w:rPr>
        <w:t>002</w:t>
      </w:r>
    </w:p>
    <w:p w14:paraId="7A917106" w14:textId="51182CD1" w:rsidR="008824D9" w:rsidRDefault="008824D9" w:rsidP="008824D9">
      <w:pPr>
        <w:spacing w:line="240" w:lineRule="auto"/>
        <w:rPr>
          <w:rFonts w:eastAsia="SimSun"/>
          <w:color w:val="000000" w:themeColor="text1"/>
          <w:szCs w:val="22"/>
          <w:lang w:val="en-IN" w:eastAsia="en-GB"/>
        </w:rPr>
      </w:pPr>
      <w:r w:rsidRPr="008C4A27">
        <w:rPr>
          <w:rFonts w:eastAsia="SimSun"/>
          <w:color w:val="000000" w:themeColor="text1"/>
          <w:szCs w:val="22"/>
          <w:lang w:val="en-IN" w:eastAsia="en-GB"/>
        </w:rPr>
        <w:t>EU/1/24/1796/</w:t>
      </w:r>
      <w:r>
        <w:rPr>
          <w:rFonts w:eastAsia="SimSun"/>
          <w:color w:val="000000" w:themeColor="text1"/>
          <w:szCs w:val="22"/>
          <w:lang w:val="en-IN" w:eastAsia="en-GB"/>
        </w:rPr>
        <w:t>003</w:t>
      </w:r>
    </w:p>
    <w:p w14:paraId="240EA892" w14:textId="527A784B" w:rsidR="00657359" w:rsidRDefault="008824D9" w:rsidP="00657359">
      <w:pPr>
        <w:spacing w:line="240" w:lineRule="auto"/>
        <w:rPr>
          <w:rFonts w:eastAsia="SimSun"/>
          <w:color w:val="000000" w:themeColor="text1"/>
          <w:szCs w:val="22"/>
          <w:lang w:val="en-IN" w:eastAsia="en-GB"/>
        </w:rPr>
      </w:pPr>
      <w:r w:rsidRPr="008C4A27">
        <w:rPr>
          <w:rFonts w:eastAsia="SimSun"/>
          <w:color w:val="000000" w:themeColor="text1"/>
          <w:szCs w:val="22"/>
          <w:lang w:val="en-IN" w:eastAsia="en-GB"/>
        </w:rPr>
        <w:t>EU/1/24/1796/</w:t>
      </w:r>
      <w:r w:rsidR="00657359" w:rsidRPr="008C4A27">
        <w:rPr>
          <w:rFonts w:eastAsia="SimSun"/>
          <w:color w:val="000000" w:themeColor="text1"/>
          <w:szCs w:val="22"/>
          <w:lang w:val="en-IN" w:eastAsia="en-GB"/>
        </w:rPr>
        <w:t>004</w:t>
      </w:r>
    </w:p>
    <w:p w14:paraId="72F720E2" w14:textId="77777777" w:rsidR="00657359" w:rsidRPr="00891D76" w:rsidRDefault="00657359" w:rsidP="00844611">
      <w:pPr>
        <w:keepNext/>
        <w:spacing w:line="240" w:lineRule="auto"/>
      </w:pPr>
    </w:p>
    <w:p w14:paraId="2C5F836B" w14:textId="77777777" w:rsidR="008116F3" w:rsidRPr="0082445A" w:rsidRDefault="008116F3" w:rsidP="008116F3">
      <w:pPr>
        <w:spacing w:line="240" w:lineRule="auto"/>
      </w:pPr>
    </w:p>
    <w:p w14:paraId="21A571B2" w14:textId="77777777" w:rsidR="00844611" w:rsidRPr="0082445A" w:rsidRDefault="00844611" w:rsidP="00844611">
      <w:pPr>
        <w:keepNext/>
        <w:numPr>
          <w:ilvl w:val="0"/>
          <w:numId w:val="5"/>
        </w:numPr>
        <w:spacing w:line="240" w:lineRule="auto"/>
      </w:pPr>
      <w:r w:rsidRPr="00BF5AB0">
        <w:rPr>
          <w:b/>
        </w:rPr>
        <w:lastRenderedPageBreak/>
        <w:t>DÁTUM PRVEJ REGISTRÁCIE/PREDĹŽENIA REGISTRÁ</w:t>
      </w:r>
      <w:r w:rsidRPr="00891D76">
        <w:rPr>
          <w:b/>
        </w:rPr>
        <w:t>CIE</w:t>
      </w:r>
    </w:p>
    <w:p w14:paraId="63077B73" w14:textId="77777777" w:rsidR="00844611" w:rsidRPr="00085939" w:rsidRDefault="00844611" w:rsidP="00844611">
      <w:pPr>
        <w:keepNext/>
        <w:spacing w:line="240" w:lineRule="auto"/>
        <w:rPr>
          <w:i/>
        </w:rPr>
      </w:pPr>
    </w:p>
    <w:p w14:paraId="7AA1D341" w14:textId="33E33E44" w:rsidR="00844611" w:rsidRPr="0082445A" w:rsidRDefault="008116F3" w:rsidP="002A2E75">
      <w:pPr>
        <w:spacing w:line="240" w:lineRule="auto"/>
      </w:pPr>
      <w:r w:rsidRPr="00D831F3">
        <w:rPr>
          <w:szCs w:val="22"/>
        </w:rPr>
        <w:t>Dátum prvej registrácie:</w:t>
      </w:r>
      <w:r w:rsidR="007F549C">
        <w:rPr>
          <w:szCs w:val="22"/>
        </w:rPr>
        <w:t xml:space="preserve"> </w:t>
      </w:r>
      <w:r w:rsidR="006118D2">
        <w:rPr>
          <w:spacing w:val="-7"/>
        </w:rPr>
        <w:t>19</w:t>
      </w:r>
      <w:r w:rsidR="004A79BC">
        <w:rPr>
          <w:spacing w:val="-7"/>
        </w:rPr>
        <w:t>.</w:t>
      </w:r>
      <w:r w:rsidR="007F549C">
        <w:rPr>
          <w:spacing w:val="-7"/>
        </w:rPr>
        <w:t xml:space="preserve"> </w:t>
      </w:r>
      <w:r w:rsidR="007F549C" w:rsidRPr="00ED578F">
        <w:t>apríla</w:t>
      </w:r>
      <w:r w:rsidR="007F549C">
        <w:t xml:space="preserve"> 2024</w:t>
      </w:r>
    </w:p>
    <w:p w14:paraId="2D325408" w14:textId="77777777" w:rsidR="00844611" w:rsidRPr="00A72672" w:rsidRDefault="00844611" w:rsidP="00844611">
      <w:pPr>
        <w:spacing w:line="240" w:lineRule="auto"/>
      </w:pPr>
    </w:p>
    <w:p w14:paraId="7ECE94A3" w14:textId="77777777" w:rsidR="00844611" w:rsidRPr="00A72672" w:rsidRDefault="00844611" w:rsidP="00844611">
      <w:pPr>
        <w:spacing w:line="240" w:lineRule="auto"/>
      </w:pPr>
    </w:p>
    <w:p w14:paraId="56293A55" w14:textId="77777777" w:rsidR="00844611" w:rsidRPr="00891D76" w:rsidRDefault="00844611" w:rsidP="00844611">
      <w:pPr>
        <w:keepNext/>
        <w:numPr>
          <w:ilvl w:val="0"/>
          <w:numId w:val="5"/>
        </w:numPr>
        <w:spacing w:line="240" w:lineRule="auto"/>
        <w:rPr>
          <w:b/>
        </w:rPr>
      </w:pPr>
      <w:r w:rsidRPr="00BF5AB0">
        <w:rPr>
          <w:b/>
        </w:rPr>
        <w:t>DÁTUM REVÍZIE TEXTU</w:t>
      </w:r>
    </w:p>
    <w:p w14:paraId="06AFB828" w14:textId="77777777" w:rsidR="00844611" w:rsidRPr="0082445A" w:rsidRDefault="00844611" w:rsidP="00844611">
      <w:pPr>
        <w:keepNext/>
        <w:spacing w:line="240" w:lineRule="auto"/>
      </w:pPr>
    </w:p>
    <w:p w14:paraId="35191975" w14:textId="119FD625" w:rsidR="00844611" w:rsidRPr="00BF5AB0" w:rsidRDefault="00844611" w:rsidP="00844611">
      <w:pPr>
        <w:numPr>
          <w:ilvl w:val="12"/>
          <w:numId w:val="0"/>
        </w:numPr>
        <w:spacing w:line="240" w:lineRule="auto"/>
        <w:ind w:right="-2"/>
      </w:pPr>
      <w:r w:rsidRPr="00891D76">
        <w:t>Podrobné informácie o</w:t>
      </w:r>
      <w:r>
        <w:t> </w:t>
      </w:r>
      <w:r w:rsidRPr="00BF5AB0">
        <w:t xml:space="preserve">tomto lieku sú dostupné na internetovej stránke Európskej agentúry pre lieky </w:t>
      </w:r>
      <w:r w:rsidR="00017925" w:rsidRPr="00017925">
        <w:t>https://www.ema.europa.eu</w:t>
      </w:r>
      <w:r w:rsidRPr="00085939">
        <w:t>.</w:t>
      </w:r>
    </w:p>
    <w:p w14:paraId="1EF272D9" w14:textId="77777777" w:rsidR="00844611" w:rsidRPr="008929AA" w:rsidRDefault="00844611" w:rsidP="00844611">
      <w:pPr>
        <w:numPr>
          <w:ilvl w:val="12"/>
          <w:numId w:val="0"/>
        </w:numPr>
        <w:spacing w:line="240" w:lineRule="auto"/>
        <w:ind w:right="-2"/>
        <w:rPr>
          <w:noProof/>
          <w:szCs w:val="22"/>
        </w:rPr>
      </w:pPr>
    </w:p>
    <w:p w14:paraId="562CC466" w14:textId="77777777" w:rsidR="00844611" w:rsidRPr="00B3208E" w:rsidRDefault="00844611" w:rsidP="00844611">
      <w:pPr>
        <w:spacing w:line="240" w:lineRule="auto"/>
        <w:rPr>
          <w:noProof/>
          <w:szCs w:val="22"/>
        </w:rPr>
      </w:pPr>
      <w:r>
        <w:br w:type="page"/>
      </w:r>
    </w:p>
    <w:p w14:paraId="0E776788" w14:textId="77777777" w:rsidR="00844611" w:rsidRPr="00BF5AB0" w:rsidRDefault="00844611" w:rsidP="00844611">
      <w:pPr>
        <w:spacing w:line="240" w:lineRule="auto"/>
      </w:pPr>
    </w:p>
    <w:p w14:paraId="15CB8428" w14:textId="77777777" w:rsidR="00844611" w:rsidRPr="00891D76" w:rsidRDefault="00844611" w:rsidP="00844611">
      <w:pPr>
        <w:spacing w:line="240" w:lineRule="auto"/>
      </w:pPr>
    </w:p>
    <w:p w14:paraId="3B99AB67" w14:textId="77777777" w:rsidR="00844611" w:rsidRPr="0082445A" w:rsidRDefault="00844611" w:rsidP="00844611">
      <w:pPr>
        <w:spacing w:line="240" w:lineRule="auto"/>
      </w:pPr>
    </w:p>
    <w:p w14:paraId="11516317" w14:textId="77777777" w:rsidR="00844611" w:rsidRPr="00A72672" w:rsidRDefault="00844611" w:rsidP="00844611">
      <w:pPr>
        <w:spacing w:line="240" w:lineRule="auto"/>
      </w:pPr>
    </w:p>
    <w:p w14:paraId="7A532692" w14:textId="77777777" w:rsidR="00844611" w:rsidRPr="00A72672" w:rsidRDefault="00844611" w:rsidP="00844611">
      <w:pPr>
        <w:spacing w:line="240" w:lineRule="auto"/>
      </w:pPr>
    </w:p>
    <w:p w14:paraId="62FB983D" w14:textId="77777777" w:rsidR="00844611" w:rsidRPr="00A72672" w:rsidRDefault="00844611" w:rsidP="00844611">
      <w:pPr>
        <w:spacing w:line="240" w:lineRule="auto"/>
      </w:pPr>
    </w:p>
    <w:p w14:paraId="690C36E5" w14:textId="77777777" w:rsidR="00844611" w:rsidRPr="00A72672" w:rsidRDefault="00844611" w:rsidP="00844611">
      <w:pPr>
        <w:spacing w:line="240" w:lineRule="auto"/>
      </w:pPr>
    </w:p>
    <w:p w14:paraId="14A2EE1F" w14:textId="77777777" w:rsidR="00844611" w:rsidRPr="00A72672" w:rsidRDefault="00844611" w:rsidP="00844611">
      <w:pPr>
        <w:spacing w:line="240" w:lineRule="auto"/>
      </w:pPr>
    </w:p>
    <w:p w14:paraId="4995E990" w14:textId="77777777" w:rsidR="00844611" w:rsidRPr="00A72672" w:rsidRDefault="00844611" w:rsidP="00844611">
      <w:pPr>
        <w:spacing w:line="240" w:lineRule="auto"/>
      </w:pPr>
    </w:p>
    <w:p w14:paraId="172E0C09" w14:textId="77777777" w:rsidR="00844611" w:rsidRPr="00A72672" w:rsidRDefault="00844611" w:rsidP="00844611">
      <w:pPr>
        <w:spacing w:line="240" w:lineRule="auto"/>
      </w:pPr>
    </w:p>
    <w:p w14:paraId="5C907D20" w14:textId="77777777" w:rsidR="00844611" w:rsidRPr="00A72672" w:rsidRDefault="00844611" w:rsidP="00844611">
      <w:pPr>
        <w:spacing w:line="240" w:lineRule="auto"/>
      </w:pPr>
    </w:p>
    <w:p w14:paraId="2E1D15E2" w14:textId="77777777" w:rsidR="00844611" w:rsidRPr="00A72672" w:rsidRDefault="00844611" w:rsidP="00844611">
      <w:pPr>
        <w:spacing w:line="240" w:lineRule="auto"/>
      </w:pPr>
    </w:p>
    <w:p w14:paraId="2CDD501A" w14:textId="77777777" w:rsidR="00844611" w:rsidRPr="00A72672" w:rsidRDefault="00844611" w:rsidP="00844611">
      <w:pPr>
        <w:spacing w:line="240" w:lineRule="auto"/>
      </w:pPr>
    </w:p>
    <w:p w14:paraId="4156B67C" w14:textId="77777777" w:rsidR="00844611" w:rsidRPr="00A72672" w:rsidRDefault="00844611" w:rsidP="00844611">
      <w:pPr>
        <w:spacing w:line="240" w:lineRule="auto"/>
      </w:pPr>
    </w:p>
    <w:p w14:paraId="36A38000" w14:textId="77777777" w:rsidR="00844611" w:rsidRPr="00A72672" w:rsidRDefault="00844611" w:rsidP="00844611">
      <w:pPr>
        <w:spacing w:line="240" w:lineRule="auto"/>
      </w:pPr>
    </w:p>
    <w:p w14:paraId="39724862" w14:textId="77777777" w:rsidR="00844611" w:rsidRPr="00A72672" w:rsidRDefault="00844611" w:rsidP="00844611">
      <w:pPr>
        <w:spacing w:line="240" w:lineRule="auto"/>
      </w:pPr>
    </w:p>
    <w:p w14:paraId="704F9CE8" w14:textId="77777777" w:rsidR="00844611" w:rsidRPr="00A72672" w:rsidRDefault="00844611" w:rsidP="00844611">
      <w:pPr>
        <w:spacing w:line="240" w:lineRule="auto"/>
      </w:pPr>
    </w:p>
    <w:p w14:paraId="39437129" w14:textId="77777777" w:rsidR="00844611" w:rsidRPr="00A72672" w:rsidRDefault="00844611" w:rsidP="00844611">
      <w:pPr>
        <w:spacing w:line="240" w:lineRule="auto"/>
      </w:pPr>
    </w:p>
    <w:p w14:paraId="6B58F58D" w14:textId="77777777" w:rsidR="00844611" w:rsidRPr="00A72672" w:rsidRDefault="00844611" w:rsidP="00844611">
      <w:pPr>
        <w:spacing w:line="240" w:lineRule="auto"/>
      </w:pPr>
    </w:p>
    <w:p w14:paraId="4ED12340" w14:textId="77777777" w:rsidR="00844611" w:rsidRPr="00A72672" w:rsidRDefault="00844611" w:rsidP="00844611">
      <w:pPr>
        <w:spacing w:line="240" w:lineRule="auto"/>
      </w:pPr>
    </w:p>
    <w:p w14:paraId="48421FD9" w14:textId="77777777" w:rsidR="00844611" w:rsidRDefault="00844611" w:rsidP="00844611">
      <w:pPr>
        <w:spacing w:line="240" w:lineRule="auto"/>
      </w:pPr>
    </w:p>
    <w:p w14:paraId="2BCC9A41" w14:textId="77777777" w:rsidR="00844611" w:rsidRPr="00A72672" w:rsidRDefault="00844611" w:rsidP="00844611">
      <w:pPr>
        <w:spacing w:line="240" w:lineRule="auto"/>
      </w:pPr>
    </w:p>
    <w:p w14:paraId="634681F5" w14:textId="77777777" w:rsidR="00844611" w:rsidRPr="00A72672" w:rsidRDefault="00844611" w:rsidP="00844611">
      <w:pPr>
        <w:spacing w:line="240" w:lineRule="auto"/>
      </w:pPr>
    </w:p>
    <w:p w14:paraId="22F485BF" w14:textId="77777777" w:rsidR="00844611" w:rsidRPr="00A72672" w:rsidRDefault="00844611" w:rsidP="00844611">
      <w:pPr>
        <w:spacing w:line="240" w:lineRule="auto"/>
        <w:jc w:val="center"/>
      </w:pPr>
      <w:r w:rsidRPr="00A72672">
        <w:rPr>
          <w:b/>
        </w:rPr>
        <w:t>PRÍLOHA II</w:t>
      </w:r>
    </w:p>
    <w:p w14:paraId="19BBBFE3" w14:textId="77777777" w:rsidR="00844611" w:rsidRPr="00A72672" w:rsidRDefault="00844611" w:rsidP="00844611">
      <w:pPr>
        <w:spacing w:line="240" w:lineRule="auto"/>
        <w:ind w:right="1416"/>
      </w:pPr>
    </w:p>
    <w:p w14:paraId="52BD3697" w14:textId="136794C2" w:rsidR="00844611" w:rsidRPr="00085939" w:rsidRDefault="00844611" w:rsidP="00844611">
      <w:pPr>
        <w:numPr>
          <w:ilvl w:val="0"/>
          <w:numId w:val="6"/>
        </w:numPr>
        <w:tabs>
          <w:tab w:val="left" w:pos="1701"/>
        </w:tabs>
        <w:spacing w:line="240" w:lineRule="auto"/>
        <w:ind w:right="1418"/>
        <w:rPr>
          <w:b/>
        </w:rPr>
      </w:pPr>
      <w:r w:rsidRPr="00BF5AB0">
        <w:rPr>
          <w:b/>
        </w:rPr>
        <w:t>VÝROBCA</w:t>
      </w:r>
      <w:r w:rsidR="000E4078">
        <w:rPr>
          <w:b/>
        </w:rPr>
        <w:t xml:space="preserve"> </w:t>
      </w:r>
      <w:r w:rsidR="000E4078" w:rsidRPr="00BF5AB0">
        <w:rPr>
          <w:b/>
        </w:rPr>
        <w:t>(VÝROBCOVIA)</w:t>
      </w:r>
      <w:r w:rsidRPr="00BF5AB0">
        <w:rPr>
          <w:b/>
        </w:rPr>
        <w:t xml:space="preserve"> ZODPOVEDNÝ</w:t>
      </w:r>
      <w:r>
        <w:rPr>
          <w:b/>
        </w:rPr>
        <w:t xml:space="preserve"> </w:t>
      </w:r>
      <w:r w:rsidR="000E4078" w:rsidRPr="00BF5AB0">
        <w:rPr>
          <w:b/>
        </w:rPr>
        <w:t xml:space="preserve">(ZODPOVEDNÍ) </w:t>
      </w:r>
      <w:r w:rsidRPr="00BF5AB0">
        <w:rPr>
          <w:b/>
        </w:rPr>
        <w:t>ZA</w:t>
      </w:r>
      <w:r>
        <w:rPr>
          <w:b/>
          <w:noProof/>
        </w:rPr>
        <w:t xml:space="preserve"> </w:t>
      </w:r>
      <w:r w:rsidRPr="00BF5AB0">
        <w:rPr>
          <w:b/>
        </w:rPr>
        <w:t>UVOĽNENIE ŠARŽE</w:t>
      </w:r>
    </w:p>
    <w:p w14:paraId="3FE41180" w14:textId="77777777" w:rsidR="00844611" w:rsidRPr="00BF5AB0" w:rsidRDefault="00844611" w:rsidP="00844611">
      <w:pPr>
        <w:spacing w:line="240" w:lineRule="auto"/>
        <w:ind w:left="567" w:hanging="567"/>
      </w:pPr>
    </w:p>
    <w:p w14:paraId="2B8042C1" w14:textId="77777777" w:rsidR="00844611" w:rsidRPr="00085939" w:rsidRDefault="00844611" w:rsidP="00844611">
      <w:pPr>
        <w:numPr>
          <w:ilvl w:val="0"/>
          <w:numId w:val="6"/>
        </w:numPr>
        <w:tabs>
          <w:tab w:val="left" w:pos="1701"/>
        </w:tabs>
        <w:spacing w:line="240" w:lineRule="auto"/>
        <w:ind w:right="1418"/>
        <w:rPr>
          <w:b/>
        </w:rPr>
      </w:pPr>
      <w:r w:rsidRPr="00BF5AB0">
        <w:rPr>
          <w:b/>
        </w:rPr>
        <w:t>PODMIENKY ALEBO OBMEDZENIA TÝKAJÚCE SA VÝDAJA A</w:t>
      </w:r>
      <w:r>
        <w:rPr>
          <w:b/>
          <w:noProof/>
        </w:rPr>
        <w:t> </w:t>
      </w:r>
      <w:r w:rsidRPr="00BF5AB0">
        <w:rPr>
          <w:b/>
        </w:rPr>
        <w:t>POUŽITIA</w:t>
      </w:r>
    </w:p>
    <w:p w14:paraId="728DA520" w14:textId="77777777" w:rsidR="00844611" w:rsidRPr="00BF5AB0" w:rsidRDefault="00844611" w:rsidP="00844611">
      <w:pPr>
        <w:spacing w:line="240" w:lineRule="auto"/>
        <w:ind w:left="567" w:hanging="567"/>
      </w:pPr>
    </w:p>
    <w:p w14:paraId="3F04B39D" w14:textId="77777777" w:rsidR="00844611" w:rsidRPr="00085939" w:rsidRDefault="00844611" w:rsidP="00844611">
      <w:pPr>
        <w:numPr>
          <w:ilvl w:val="0"/>
          <w:numId w:val="6"/>
        </w:numPr>
        <w:tabs>
          <w:tab w:val="left" w:pos="1701"/>
        </w:tabs>
        <w:spacing w:line="240" w:lineRule="auto"/>
        <w:ind w:right="1418"/>
        <w:rPr>
          <w:b/>
        </w:rPr>
      </w:pPr>
      <w:r w:rsidRPr="00BF5AB0">
        <w:rPr>
          <w:b/>
        </w:rPr>
        <w:t>ĎALŠIE PODMIENKY A</w:t>
      </w:r>
      <w:r>
        <w:rPr>
          <w:b/>
          <w:noProof/>
        </w:rPr>
        <w:t> </w:t>
      </w:r>
      <w:r w:rsidRPr="00BF5AB0">
        <w:rPr>
          <w:b/>
        </w:rPr>
        <w:t>POŽ</w:t>
      </w:r>
      <w:r w:rsidRPr="00891D76">
        <w:rPr>
          <w:b/>
        </w:rPr>
        <w:t>IADAVKY REGISTRÁCIE</w:t>
      </w:r>
    </w:p>
    <w:p w14:paraId="326B5298" w14:textId="77777777" w:rsidR="00844611" w:rsidRPr="001960DE" w:rsidRDefault="00844611" w:rsidP="00844611">
      <w:pPr>
        <w:spacing w:line="240" w:lineRule="auto"/>
        <w:ind w:right="1558"/>
      </w:pPr>
    </w:p>
    <w:p w14:paraId="5A4C72C6" w14:textId="77777777" w:rsidR="00844611" w:rsidRPr="00891D76" w:rsidRDefault="00844611" w:rsidP="00844611">
      <w:pPr>
        <w:numPr>
          <w:ilvl w:val="0"/>
          <w:numId w:val="6"/>
        </w:numPr>
        <w:tabs>
          <w:tab w:val="left" w:pos="1701"/>
        </w:tabs>
        <w:spacing w:line="240" w:lineRule="auto"/>
        <w:ind w:right="1418"/>
        <w:rPr>
          <w:b/>
        </w:rPr>
      </w:pPr>
      <w:r w:rsidRPr="00BF5AB0">
        <w:rPr>
          <w:b/>
          <w:caps/>
        </w:rPr>
        <w:t xml:space="preserve">PODMIENKY ALEBO OBMEDZENIA </w:t>
      </w:r>
      <w:r>
        <w:rPr>
          <w:b/>
          <w:caps/>
        </w:rPr>
        <w:t>TÝKAJÚCE SA BEZPEČNÉHO</w:t>
      </w:r>
      <w:r w:rsidRPr="00BF5AB0">
        <w:rPr>
          <w:b/>
          <w:caps/>
        </w:rPr>
        <w:t xml:space="preserve"> A</w:t>
      </w:r>
      <w:r>
        <w:rPr>
          <w:b/>
          <w:caps/>
        </w:rPr>
        <w:t> ÚČINNÉHO</w:t>
      </w:r>
      <w:r w:rsidRPr="00BF5AB0">
        <w:rPr>
          <w:b/>
          <w:caps/>
        </w:rPr>
        <w:t xml:space="preserve"> POUŽÍVANIA LIEKU</w:t>
      </w:r>
    </w:p>
    <w:p w14:paraId="41DC02CD" w14:textId="77777777" w:rsidR="00844611" w:rsidRPr="001960DE" w:rsidRDefault="00844611" w:rsidP="00844611">
      <w:pPr>
        <w:spacing w:line="240" w:lineRule="auto"/>
        <w:ind w:right="1416"/>
      </w:pPr>
    </w:p>
    <w:p w14:paraId="30644964" w14:textId="1183E9A0" w:rsidR="00844611" w:rsidRPr="0082445A" w:rsidRDefault="00844611" w:rsidP="00844611">
      <w:pPr>
        <w:tabs>
          <w:tab w:val="left" w:pos="1701"/>
        </w:tabs>
        <w:spacing w:line="240" w:lineRule="auto"/>
        <w:ind w:left="1701" w:right="1418" w:hanging="708"/>
        <w:rPr>
          <w:b/>
        </w:rPr>
      </w:pPr>
    </w:p>
    <w:p w14:paraId="12604FC8" w14:textId="7A1653A2" w:rsidR="00844611" w:rsidRPr="00891D76" w:rsidRDefault="00844611" w:rsidP="00844611">
      <w:pPr>
        <w:numPr>
          <w:ilvl w:val="0"/>
          <w:numId w:val="7"/>
        </w:numPr>
        <w:spacing w:line="240" w:lineRule="auto"/>
        <w:ind w:left="567" w:hanging="567"/>
      </w:pPr>
      <w:r w:rsidRPr="00A734B6">
        <w:br w:type="page"/>
      </w:r>
      <w:r w:rsidRPr="00BF5AB0">
        <w:rPr>
          <w:b/>
        </w:rPr>
        <w:lastRenderedPageBreak/>
        <w:t xml:space="preserve">VÝROBCA </w:t>
      </w:r>
      <w:r w:rsidR="000A07C9" w:rsidRPr="00BF5AB0">
        <w:rPr>
          <w:b/>
        </w:rPr>
        <w:t xml:space="preserve">(VÝROBCOVIA) </w:t>
      </w:r>
      <w:r w:rsidRPr="00BF5AB0">
        <w:rPr>
          <w:b/>
        </w:rPr>
        <w:t>ZODPOVEDNÝ</w:t>
      </w:r>
      <w:r>
        <w:rPr>
          <w:b/>
        </w:rPr>
        <w:t xml:space="preserve"> </w:t>
      </w:r>
      <w:r w:rsidR="000A07C9" w:rsidRPr="00BF5AB0">
        <w:rPr>
          <w:b/>
        </w:rPr>
        <w:t xml:space="preserve">(ZODPOVEDNÍ) </w:t>
      </w:r>
      <w:r w:rsidRPr="00BF5AB0">
        <w:rPr>
          <w:b/>
        </w:rPr>
        <w:t>ZA</w:t>
      </w:r>
      <w:r>
        <w:rPr>
          <w:b/>
          <w:noProof/>
        </w:rPr>
        <w:t xml:space="preserve"> </w:t>
      </w:r>
      <w:r w:rsidRPr="00BF5AB0">
        <w:rPr>
          <w:b/>
        </w:rPr>
        <w:t>UVOĽNENIE ŠARŽE</w:t>
      </w:r>
    </w:p>
    <w:p w14:paraId="13E165F4" w14:textId="77777777" w:rsidR="00844611" w:rsidRPr="00891D76" w:rsidRDefault="00844611" w:rsidP="00844611">
      <w:pPr>
        <w:keepNext/>
        <w:spacing w:line="240" w:lineRule="auto"/>
        <w:ind w:right="1416"/>
      </w:pPr>
    </w:p>
    <w:p w14:paraId="090A608E" w14:textId="77777777" w:rsidR="008116F3" w:rsidRPr="00D831F3" w:rsidRDefault="008116F3" w:rsidP="008116F3">
      <w:pPr>
        <w:widowControl w:val="0"/>
        <w:spacing w:line="240" w:lineRule="auto"/>
        <w:rPr>
          <w:szCs w:val="22"/>
        </w:rPr>
      </w:pPr>
      <w:r w:rsidRPr="00D831F3">
        <w:rPr>
          <w:szCs w:val="22"/>
          <w:u w:val="single"/>
        </w:rPr>
        <w:t>Názov a adresa výrobcu zodpovedného za uvoľnenie šarže</w:t>
      </w:r>
    </w:p>
    <w:p w14:paraId="0AEFFA47" w14:textId="77777777" w:rsidR="000A07C9" w:rsidRDefault="000A07C9" w:rsidP="000A07C9"/>
    <w:p w14:paraId="6375DBDE" w14:textId="0DF85560" w:rsidR="000A07C9" w:rsidRDefault="000A07C9" w:rsidP="000A07C9">
      <w:r>
        <w:t>Accord Healthcare Polska Sp. z.o.o.</w:t>
      </w:r>
    </w:p>
    <w:p w14:paraId="3B80B684" w14:textId="77777777" w:rsidR="000A07C9" w:rsidRDefault="000A07C9" w:rsidP="000A07C9">
      <w:r>
        <w:t>ul. Lutomierska 50,</w:t>
      </w:r>
    </w:p>
    <w:p w14:paraId="53E6C689" w14:textId="2E6E1130" w:rsidR="000A07C9" w:rsidRDefault="000A07C9" w:rsidP="000A07C9">
      <w:r>
        <w:t>95-200, Pabianice, Poľsko</w:t>
      </w:r>
    </w:p>
    <w:p w14:paraId="575B54C7" w14:textId="77777777" w:rsidR="000A07C9" w:rsidRDefault="000A07C9" w:rsidP="000A07C9"/>
    <w:p w14:paraId="65D03C6B" w14:textId="77777777" w:rsidR="000A07C9" w:rsidRDefault="000A07C9" w:rsidP="000A07C9">
      <w:r>
        <w:t>Pharmadox Healthcare Limited</w:t>
      </w:r>
    </w:p>
    <w:p w14:paraId="00AAC4D1" w14:textId="77777777" w:rsidR="000A07C9" w:rsidRDefault="000A07C9" w:rsidP="000A07C9">
      <w:r>
        <w:t>KW20A Kordin Industrial Park,</w:t>
      </w:r>
    </w:p>
    <w:p w14:paraId="324D47A4" w14:textId="77777777" w:rsidR="000A07C9" w:rsidRDefault="000A07C9" w:rsidP="000A07C9">
      <w:r>
        <w:t>Paola PLA 3000, Malta</w:t>
      </w:r>
    </w:p>
    <w:p w14:paraId="59C21D85" w14:textId="77777777" w:rsidR="000A07C9" w:rsidRDefault="000A07C9" w:rsidP="000A07C9"/>
    <w:p w14:paraId="6E26E865" w14:textId="07C2957F" w:rsidR="008116F3" w:rsidRPr="00D831F3" w:rsidRDefault="000A07C9" w:rsidP="000A07C9">
      <w:r>
        <w:t xml:space="preserve">Accord Healthcare </w:t>
      </w:r>
      <w:r w:rsidR="008116F3" w:rsidRPr="00D831F3">
        <w:t>B.V.</w:t>
      </w:r>
    </w:p>
    <w:p w14:paraId="65AE6F76" w14:textId="77777777" w:rsidR="008116F3" w:rsidRPr="00D831F3" w:rsidRDefault="008116F3" w:rsidP="008116F3">
      <w:pPr>
        <w:rPr>
          <w:lang w:eastAsia="en-GB"/>
        </w:rPr>
      </w:pPr>
      <w:r w:rsidRPr="00D831F3">
        <w:t xml:space="preserve">Winthontlaan 6 N </w:t>
      </w:r>
    </w:p>
    <w:p w14:paraId="74C08768" w14:textId="14D3B49E" w:rsidR="00844611" w:rsidRPr="00891D76" w:rsidRDefault="008116F3" w:rsidP="00657359">
      <w:r w:rsidRPr="00D831F3">
        <w:t>3526 KV Utrecht</w:t>
      </w:r>
      <w:r w:rsidR="000A07C9">
        <w:t xml:space="preserve">, </w:t>
      </w:r>
      <w:r w:rsidRPr="00D831F3">
        <w:t>Holandsko</w:t>
      </w:r>
    </w:p>
    <w:p w14:paraId="1917A33C" w14:textId="77777777" w:rsidR="00844611" w:rsidRDefault="00844611" w:rsidP="00844611">
      <w:pPr>
        <w:spacing w:line="240" w:lineRule="auto"/>
      </w:pPr>
    </w:p>
    <w:p w14:paraId="428B4BC2" w14:textId="30A3B25F" w:rsidR="000F4BCC" w:rsidRPr="0082445A" w:rsidRDefault="000F4BCC" w:rsidP="00844611">
      <w:pPr>
        <w:spacing w:line="240" w:lineRule="auto"/>
      </w:pPr>
      <w:r w:rsidRPr="00A72672">
        <w:t>Tlačená písomná informácia pre používateľa lieku musí obsahovať názov a</w:t>
      </w:r>
      <w:r>
        <w:t> </w:t>
      </w:r>
      <w:r w:rsidRPr="00BF5AB0">
        <w:t>adresu výrobcu zodpovedného za uvoľnenie príslušnej šarže</w:t>
      </w:r>
      <w:r>
        <w:t>.</w:t>
      </w:r>
    </w:p>
    <w:p w14:paraId="3ADDF16A" w14:textId="77777777" w:rsidR="00844611" w:rsidRPr="00A72672" w:rsidRDefault="00844611" w:rsidP="00844611">
      <w:pPr>
        <w:spacing w:line="240" w:lineRule="auto"/>
      </w:pPr>
    </w:p>
    <w:p w14:paraId="6F834752" w14:textId="77777777" w:rsidR="00844611" w:rsidRPr="00085939" w:rsidRDefault="00844611" w:rsidP="00844611">
      <w:pPr>
        <w:keepNext/>
        <w:numPr>
          <w:ilvl w:val="0"/>
          <w:numId w:val="7"/>
        </w:numPr>
        <w:spacing w:line="240" w:lineRule="auto"/>
        <w:ind w:left="567" w:hanging="567"/>
        <w:rPr>
          <w:b/>
        </w:rPr>
      </w:pPr>
      <w:bookmarkStart w:id="9" w:name="OLE_LINK2"/>
      <w:r w:rsidRPr="00BF5AB0">
        <w:rPr>
          <w:b/>
        </w:rPr>
        <w:t>PODMIENKY AL</w:t>
      </w:r>
      <w:r w:rsidRPr="00891D76">
        <w:rPr>
          <w:b/>
        </w:rPr>
        <w:t>EBO OBMEDZENIA TÝKAJÚCE SA VÝDAJA A</w:t>
      </w:r>
      <w:r>
        <w:rPr>
          <w:b/>
          <w:noProof/>
        </w:rPr>
        <w:t> </w:t>
      </w:r>
      <w:r w:rsidRPr="00BF5AB0">
        <w:rPr>
          <w:b/>
        </w:rPr>
        <w:t>POUŽITIA</w:t>
      </w:r>
      <w:r>
        <w:rPr>
          <w:b/>
          <w:noProof/>
        </w:rPr>
        <w:t xml:space="preserve"> </w:t>
      </w:r>
    </w:p>
    <w:bookmarkEnd w:id="9"/>
    <w:p w14:paraId="1A541080" w14:textId="77777777" w:rsidR="00844611" w:rsidRPr="00BF5AB0" w:rsidRDefault="00844611" w:rsidP="00844611">
      <w:pPr>
        <w:keepNext/>
        <w:spacing w:line="240" w:lineRule="auto"/>
      </w:pPr>
    </w:p>
    <w:p w14:paraId="4DEB1523" w14:textId="3C014A09" w:rsidR="00844611" w:rsidRPr="00891D76" w:rsidRDefault="007138B1" w:rsidP="008116F3">
      <w:pPr>
        <w:numPr>
          <w:ilvl w:val="12"/>
          <w:numId w:val="0"/>
        </w:numPr>
        <w:spacing w:line="240" w:lineRule="auto"/>
      </w:pPr>
      <w:r>
        <w:t>V</w:t>
      </w:r>
      <w:r w:rsidR="00844611" w:rsidRPr="00A72672">
        <w:t>ýdaj lieku je viazaný na lekársky predpis s</w:t>
      </w:r>
      <w:r w:rsidR="00844611">
        <w:t> </w:t>
      </w:r>
      <w:r w:rsidR="00844611" w:rsidRPr="00BF5AB0">
        <w:t>obmedzením predpisovania (pozri Prílohu I: Súhrn charakteristických vlastností lieku, časť 4.2).</w:t>
      </w:r>
    </w:p>
    <w:p w14:paraId="79C22007" w14:textId="77777777" w:rsidR="00844611" w:rsidRPr="0082445A" w:rsidRDefault="00844611" w:rsidP="00844611">
      <w:pPr>
        <w:numPr>
          <w:ilvl w:val="12"/>
          <w:numId w:val="0"/>
        </w:numPr>
        <w:spacing w:line="240" w:lineRule="auto"/>
      </w:pPr>
    </w:p>
    <w:p w14:paraId="2753B0CB" w14:textId="77777777" w:rsidR="00844611" w:rsidRPr="00891D76" w:rsidRDefault="00844611" w:rsidP="00844611">
      <w:pPr>
        <w:keepNext/>
        <w:numPr>
          <w:ilvl w:val="0"/>
          <w:numId w:val="7"/>
        </w:numPr>
        <w:spacing w:line="240" w:lineRule="auto"/>
        <w:ind w:left="567" w:hanging="567"/>
        <w:rPr>
          <w:b/>
        </w:rPr>
      </w:pPr>
      <w:r w:rsidRPr="00BF5AB0">
        <w:rPr>
          <w:b/>
        </w:rPr>
        <w:t>ĎALŠIE PODMIENKY A</w:t>
      </w:r>
      <w:r>
        <w:rPr>
          <w:b/>
          <w:noProof/>
        </w:rPr>
        <w:t> </w:t>
      </w:r>
      <w:r w:rsidRPr="00BF5AB0">
        <w:rPr>
          <w:b/>
        </w:rPr>
        <w:t>POŽIADAVKY REGISTRÁCIE</w:t>
      </w:r>
    </w:p>
    <w:p w14:paraId="50B22626" w14:textId="77777777" w:rsidR="00844611" w:rsidRPr="00085939" w:rsidRDefault="00844611" w:rsidP="00844611">
      <w:pPr>
        <w:keepNext/>
        <w:spacing w:line="240" w:lineRule="auto"/>
        <w:ind w:right="-1"/>
        <w:rPr>
          <w:u w:val="single"/>
        </w:rPr>
      </w:pPr>
    </w:p>
    <w:p w14:paraId="5D6E67CE" w14:textId="77777777" w:rsidR="00844611" w:rsidRPr="00085939" w:rsidRDefault="00844611" w:rsidP="00844611">
      <w:pPr>
        <w:keepNext/>
        <w:numPr>
          <w:ilvl w:val="0"/>
          <w:numId w:val="4"/>
        </w:numPr>
        <w:tabs>
          <w:tab w:val="clear" w:pos="720"/>
        </w:tabs>
        <w:spacing w:line="240" w:lineRule="auto"/>
        <w:ind w:left="567" w:hanging="567"/>
        <w:rPr>
          <w:b/>
        </w:rPr>
      </w:pPr>
      <w:r w:rsidRPr="00BF5AB0">
        <w:rPr>
          <w:b/>
        </w:rPr>
        <w:t>Periodicky aktualizované správy o</w:t>
      </w:r>
      <w:r>
        <w:rPr>
          <w:b/>
        </w:rPr>
        <w:t> </w:t>
      </w:r>
      <w:r w:rsidRPr="00BF5AB0">
        <w:rPr>
          <w:b/>
        </w:rPr>
        <w:t>bezpečnosti</w:t>
      </w:r>
      <w:r>
        <w:rPr>
          <w:b/>
        </w:rPr>
        <w:t xml:space="preserve"> (P</w:t>
      </w:r>
      <w:r w:rsidRPr="00572506">
        <w:rPr>
          <w:b/>
        </w:rPr>
        <w:t>eriodic safety update report</w:t>
      </w:r>
      <w:r>
        <w:rPr>
          <w:b/>
        </w:rPr>
        <w:t>s,</w:t>
      </w:r>
      <w:r w:rsidRPr="00572506">
        <w:rPr>
          <w:b/>
        </w:rPr>
        <w:t xml:space="preserve"> </w:t>
      </w:r>
      <w:r>
        <w:rPr>
          <w:b/>
        </w:rPr>
        <w:t>PSUR)</w:t>
      </w:r>
    </w:p>
    <w:p w14:paraId="6F91282B" w14:textId="77777777" w:rsidR="00844611" w:rsidRPr="00BF5AB0" w:rsidRDefault="00844611" w:rsidP="00844611">
      <w:pPr>
        <w:keepNext/>
        <w:tabs>
          <w:tab w:val="left" w:pos="0"/>
        </w:tabs>
        <w:spacing w:line="240" w:lineRule="auto"/>
        <w:ind w:right="567"/>
      </w:pPr>
    </w:p>
    <w:p w14:paraId="315BE225" w14:textId="4A827F25" w:rsidR="00844611" w:rsidRPr="00891D76" w:rsidRDefault="00844611" w:rsidP="00844611">
      <w:pPr>
        <w:tabs>
          <w:tab w:val="left" w:pos="0"/>
        </w:tabs>
        <w:spacing w:line="240" w:lineRule="auto"/>
        <w:ind w:right="567"/>
      </w:pPr>
      <w:r w:rsidRPr="00BF5AB0">
        <w:t xml:space="preserve">Požiadavky na predloženie </w:t>
      </w:r>
      <w:r>
        <w:t>PSUR</w:t>
      </w:r>
      <w:r w:rsidRPr="00BF5AB0">
        <w:t xml:space="preserve"> tohto lieku sú stanovené v</w:t>
      </w:r>
      <w:r>
        <w:t> </w:t>
      </w:r>
      <w:r w:rsidRPr="00BF5AB0">
        <w:t>zozname referenčných dátumov Únie (zoznam EURD) v</w:t>
      </w:r>
      <w:r>
        <w:t> </w:t>
      </w:r>
      <w:r w:rsidRPr="00BF5AB0">
        <w:t>súlade s</w:t>
      </w:r>
      <w:r>
        <w:t> </w:t>
      </w:r>
      <w:r w:rsidRPr="00BF5AB0">
        <w:t>článkom 107c ods. 7 s</w:t>
      </w:r>
      <w:r w:rsidRPr="00891D76">
        <w:t>mernice 2001/83/ES a</w:t>
      </w:r>
      <w:r>
        <w:t> </w:t>
      </w:r>
      <w:r w:rsidRPr="00BF5AB0">
        <w:t>všetkých následných aktualizácií uverejnených na európskom internetovom portáli pre lieky.</w:t>
      </w:r>
    </w:p>
    <w:p w14:paraId="2CFF8414" w14:textId="77777777" w:rsidR="00844611" w:rsidRPr="00085939" w:rsidRDefault="00844611" w:rsidP="00844611">
      <w:pPr>
        <w:tabs>
          <w:tab w:val="left" w:pos="0"/>
        </w:tabs>
        <w:spacing w:line="240" w:lineRule="auto"/>
        <w:ind w:right="567"/>
      </w:pPr>
    </w:p>
    <w:p w14:paraId="1E570819" w14:textId="77777777" w:rsidR="00844611" w:rsidRPr="00085939" w:rsidRDefault="00844611" w:rsidP="00844611">
      <w:pPr>
        <w:keepNext/>
        <w:numPr>
          <w:ilvl w:val="0"/>
          <w:numId w:val="7"/>
        </w:numPr>
        <w:spacing w:line="240" w:lineRule="auto"/>
        <w:ind w:left="567" w:hanging="567"/>
        <w:rPr>
          <w:b/>
        </w:rPr>
      </w:pPr>
      <w:r w:rsidRPr="00BF5AB0">
        <w:rPr>
          <w:b/>
        </w:rPr>
        <w:t>PODMIENKY ALEBO OBMEDZENIA TÝKAJÚCE SA BEZPEČNÉHO A ÚČINNÉHO POUŽÍVANIA LIEKU</w:t>
      </w:r>
    </w:p>
    <w:p w14:paraId="0BDE64C0" w14:textId="77777777" w:rsidR="00844611" w:rsidRPr="00085939" w:rsidRDefault="00844611" w:rsidP="00844611">
      <w:pPr>
        <w:keepNext/>
        <w:spacing w:line="240" w:lineRule="auto"/>
        <w:ind w:right="-1"/>
        <w:rPr>
          <w:u w:val="single"/>
        </w:rPr>
      </w:pPr>
    </w:p>
    <w:p w14:paraId="6DCBE008" w14:textId="77777777" w:rsidR="00844611" w:rsidRPr="00891D76" w:rsidRDefault="00844611" w:rsidP="00844611">
      <w:pPr>
        <w:keepNext/>
        <w:numPr>
          <w:ilvl w:val="0"/>
          <w:numId w:val="4"/>
        </w:numPr>
        <w:tabs>
          <w:tab w:val="clear" w:pos="720"/>
        </w:tabs>
        <w:spacing w:line="240" w:lineRule="auto"/>
        <w:ind w:left="567" w:hanging="567"/>
        <w:rPr>
          <w:b/>
        </w:rPr>
      </w:pPr>
      <w:r w:rsidRPr="00BF5AB0">
        <w:rPr>
          <w:b/>
        </w:rPr>
        <w:t>Plán riadenia rizík (RMP)</w:t>
      </w:r>
    </w:p>
    <w:p w14:paraId="415E7B48" w14:textId="77777777" w:rsidR="00844611" w:rsidRPr="001960DE" w:rsidRDefault="00844611" w:rsidP="00844611">
      <w:pPr>
        <w:keepNext/>
        <w:spacing w:line="240" w:lineRule="auto"/>
        <w:ind w:left="567" w:hanging="567"/>
      </w:pPr>
    </w:p>
    <w:p w14:paraId="60AC540B" w14:textId="77777777" w:rsidR="00844611" w:rsidRPr="00891D76" w:rsidRDefault="00844611" w:rsidP="00844611">
      <w:pPr>
        <w:tabs>
          <w:tab w:val="left" w:pos="0"/>
        </w:tabs>
        <w:spacing w:line="240" w:lineRule="auto"/>
        <w:ind w:right="567"/>
      </w:pPr>
      <w:r w:rsidRPr="00BF5AB0">
        <w:t>Držiteľ rozhodnutia o</w:t>
      </w:r>
      <w:r>
        <w:t> </w:t>
      </w:r>
      <w:r w:rsidRPr="00BF5AB0">
        <w:t>registrácii vykoná požadované činnosti a</w:t>
      </w:r>
      <w:r>
        <w:t> </w:t>
      </w:r>
      <w:r w:rsidRPr="00BF5AB0">
        <w:t>zásahy v</w:t>
      </w:r>
      <w:r>
        <w:t> </w:t>
      </w:r>
      <w:r w:rsidRPr="00BF5AB0">
        <w:t>rámci dohľadu nad liekmi, ktoré sú podrobne opísané v</w:t>
      </w:r>
      <w:r>
        <w:t> </w:t>
      </w:r>
      <w:r w:rsidRPr="00BF5AB0">
        <w:t>odsúhlasenom R</w:t>
      </w:r>
      <w:r w:rsidRPr="00891D76">
        <w:t>MP predloženom v</w:t>
      </w:r>
      <w:r>
        <w:t> </w:t>
      </w:r>
      <w:r w:rsidRPr="00BF5AB0">
        <w:t>module 1.8.2 registračnej dokumentácie a</w:t>
      </w:r>
      <w:r>
        <w:t> </w:t>
      </w:r>
      <w:r w:rsidRPr="00BF5AB0">
        <w:t>vo všetkých ďalších odsúhlasených aktualizáciách RMP.</w:t>
      </w:r>
    </w:p>
    <w:p w14:paraId="4E21107F" w14:textId="77777777" w:rsidR="00844611" w:rsidRPr="00891D76" w:rsidRDefault="00844611" w:rsidP="00844611">
      <w:pPr>
        <w:spacing w:line="240" w:lineRule="auto"/>
        <w:ind w:right="-1"/>
      </w:pPr>
    </w:p>
    <w:p w14:paraId="6582C48E" w14:textId="77777777" w:rsidR="00844611" w:rsidRPr="00085939" w:rsidRDefault="00844611" w:rsidP="00844611">
      <w:pPr>
        <w:spacing w:line="240" w:lineRule="auto"/>
        <w:ind w:right="-1"/>
      </w:pPr>
      <w:r w:rsidRPr="0082445A">
        <w:t>Aktualizovaný RMP je potrebné predložiť:</w:t>
      </w:r>
    </w:p>
    <w:p w14:paraId="64BB756B" w14:textId="77777777" w:rsidR="00844611" w:rsidRPr="00085939" w:rsidRDefault="00844611" w:rsidP="00844611">
      <w:pPr>
        <w:numPr>
          <w:ilvl w:val="0"/>
          <w:numId w:val="2"/>
        </w:numPr>
        <w:tabs>
          <w:tab w:val="clear" w:pos="567"/>
          <w:tab w:val="clear" w:pos="720"/>
          <w:tab w:val="left" w:pos="851"/>
        </w:tabs>
        <w:spacing w:line="240" w:lineRule="auto"/>
        <w:ind w:left="851" w:hanging="284"/>
      </w:pPr>
      <w:r w:rsidRPr="00BF5AB0">
        <w:t>na žiadosť Európskej agentúry pre lieky,</w:t>
      </w:r>
    </w:p>
    <w:p w14:paraId="0694710D" w14:textId="77777777" w:rsidR="00844611" w:rsidRPr="00085939" w:rsidRDefault="00844611" w:rsidP="00844611">
      <w:pPr>
        <w:numPr>
          <w:ilvl w:val="0"/>
          <w:numId w:val="2"/>
        </w:numPr>
        <w:tabs>
          <w:tab w:val="clear" w:pos="567"/>
          <w:tab w:val="clear" w:pos="720"/>
          <w:tab w:val="left" w:pos="851"/>
        </w:tabs>
        <w:spacing w:line="240" w:lineRule="auto"/>
        <w:ind w:left="851" w:hanging="284"/>
      </w:pPr>
      <w:r w:rsidRPr="00BF5AB0">
        <w:t>vždy v</w:t>
      </w:r>
      <w:r>
        <w:t> </w:t>
      </w:r>
      <w:r w:rsidRPr="00BF5AB0">
        <w:t xml:space="preserve">prípade zmeny systému riadenia rizík, predovšetkým </w:t>
      </w:r>
      <w:r w:rsidRPr="00891D76">
        <w:t>v</w:t>
      </w:r>
      <w:r>
        <w:t> </w:t>
      </w:r>
      <w:r w:rsidRPr="00BF5AB0">
        <w:t>dôsledku získania nových informácií, ktoré môžu viesť k</w:t>
      </w:r>
      <w:r>
        <w:t> </w:t>
      </w:r>
      <w:r w:rsidRPr="00BF5AB0">
        <w:t>výraznej zmene pomeru prínosu a</w:t>
      </w:r>
      <w:r>
        <w:t> </w:t>
      </w:r>
      <w:r w:rsidRPr="00BF5AB0">
        <w:t>rizika, alebo v</w:t>
      </w:r>
      <w:r>
        <w:t> </w:t>
      </w:r>
      <w:r w:rsidRPr="00BF5AB0">
        <w:t>dôsledku dosiahnutia dôležitého medzníka (v</w:t>
      </w:r>
      <w:r>
        <w:t> </w:t>
      </w:r>
      <w:r w:rsidRPr="00BF5AB0">
        <w:t>rámci dohľadu nad liekmi alebo minimalizácie rizika).</w:t>
      </w:r>
    </w:p>
    <w:p w14:paraId="07C1B7C6" w14:textId="77777777" w:rsidR="00844611" w:rsidRPr="00BF5AB0" w:rsidRDefault="00844611" w:rsidP="00844611">
      <w:pPr>
        <w:spacing w:line="240" w:lineRule="auto"/>
        <w:ind w:right="-1"/>
      </w:pPr>
    </w:p>
    <w:p w14:paraId="7D77BBF8" w14:textId="77777777" w:rsidR="00844611" w:rsidRPr="001960DE" w:rsidRDefault="00844611" w:rsidP="00844611">
      <w:pPr>
        <w:spacing w:line="240" w:lineRule="auto"/>
        <w:ind w:right="-1"/>
      </w:pPr>
    </w:p>
    <w:p w14:paraId="75732582" w14:textId="77777777" w:rsidR="00844611" w:rsidRPr="001960DE" w:rsidRDefault="00844611" w:rsidP="00844611">
      <w:pPr>
        <w:pStyle w:val="NormalAgency"/>
        <w:rPr>
          <w:rFonts w:ascii="Times New Roman" w:hAnsi="Times New Roman" w:cs="Times New Roman"/>
          <w:sz w:val="22"/>
          <w:szCs w:val="22"/>
        </w:rPr>
      </w:pPr>
    </w:p>
    <w:p w14:paraId="38205746" w14:textId="77777777" w:rsidR="00844611" w:rsidRPr="000643D3" w:rsidRDefault="00844611" w:rsidP="00844611">
      <w:pPr>
        <w:spacing w:line="240" w:lineRule="auto"/>
        <w:ind w:right="566"/>
        <w:rPr>
          <w:noProof/>
          <w:szCs w:val="22"/>
        </w:rPr>
      </w:pPr>
      <w:r>
        <w:br w:type="page"/>
      </w:r>
    </w:p>
    <w:p w14:paraId="4BC0F5A4" w14:textId="77777777" w:rsidR="00844611" w:rsidRPr="00BF5AB0" w:rsidRDefault="00844611" w:rsidP="00844611">
      <w:pPr>
        <w:spacing w:line="240" w:lineRule="auto"/>
      </w:pPr>
    </w:p>
    <w:p w14:paraId="449C6CEB" w14:textId="77777777" w:rsidR="00844611" w:rsidRPr="00891D76" w:rsidRDefault="00844611" w:rsidP="00844611">
      <w:pPr>
        <w:spacing w:line="240" w:lineRule="auto"/>
      </w:pPr>
    </w:p>
    <w:p w14:paraId="400B5321" w14:textId="77777777" w:rsidR="00844611" w:rsidRPr="0082445A" w:rsidRDefault="00844611" w:rsidP="00844611">
      <w:pPr>
        <w:spacing w:line="240" w:lineRule="auto"/>
      </w:pPr>
    </w:p>
    <w:p w14:paraId="0D80F813" w14:textId="77777777" w:rsidR="00844611" w:rsidRPr="00A72672" w:rsidRDefault="00844611" w:rsidP="00844611">
      <w:pPr>
        <w:spacing w:line="240" w:lineRule="auto"/>
      </w:pPr>
    </w:p>
    <w:p w14:paraId="27B9B7A3" w14:textId="77777777" w:rsidR="00844611" w:rsidRPr="00A72672" w:rsidRDefault="00844611" w:rsidP="00844611">
      <w:pPr>
        <w:spacing w:line="240" w:lineRule="auto"/>
      </w:pPr>
    </w:p>
    <w:p w14:paraId="1AC6ADAD" w14:textId="77777777" w:rsidR="00844611" w:rsidRPr="00A72672" w:rsidRDefault="00844611" w:rsidP="00844611">
      <w:pPr>
        <w:spacing w:line="240" w:lineRule="auto"/>
      </w:pPr>
    </w:p>
    <w:p w14:paraId="530187EF" w14:textId="77777777" w:rsidR="00844611" w:rsidRPr="00A72672" w:rsidRDefault="00844611" w:rsidP="00844611">
      <w:pPr>
        <w:spacing w:line="240" w:lineRule="auto"/>
      </w:pPr>
    </w:p>
    <w:p w14:paraId="7CC8BD9A" w14:textId="77777777" w:rsidR="00844611" w:rsidRPr="00A72672" w:rsidRDefault="00844611" w:rsidP="00844611">
      <w:pPr>
        <w:spacing w:line="240" w:lineRule="auto"/>
      </w:pPr>
    </w:p>
    <w:p w14:paraId="3C1EBEB9" w14:textId="77777777" w:rsidR="00844611" w:rsidRPr="00A72672" w:rsidRDefault="00844611" w:rsidP="00844611">
      <w:pPr>
        <w:spacing w:line="240" w:lineRule="auto"/>
      </w:pPr>
    </w:p>
    <w:p w14:paraId="028789C4" w14:textId="77777777" w:rsidR="00844611" w:rsidRPr="00A72672" w:rsidRDefault="00844611" w:rsidP="00844611">
      <w:pPr>
        <w:spacing w:line="240" w:lineRule="auto"/>
      </w:pPr>
    </w:p>
    <w:p w14:paraId="24BCCD6A" w14:textId="77777777" w:rsidR="00844611" w:rsidRPr="00A72672" w:rsidRDefault="00844611" w:rsidP="00844611">
      <w:pPr>
        <w:spacing w:line="240" w:lineRule="auto"/>
      </w:pPr>
    </w:p>
    <w:p w14:paraId="7A213199" w14:textId="77777777" w:rsidR="00844611" w:rsidRPr="00A72672" w:rsidRDefault="00844611" w:rsidP="00844611">
      <w:pPr>
        <w:spacing w:line="240" w:lineRule="auto"/>
      </w:pPr>
    </w:p>
    <w:p w14:paraId="6678C679" w14:textId="77777777" w:rsidR="00844611" w:rsidRPr="00A72672" w:rsidRDefault="00844611" w:rsidP="00844611">
      <w:pPr>
        <w:spacing w:line="240" w:lineRule="auto"/>
      </w:pPr>
    </w:p>
    <w:p w14:paraId="4262EE97" w14:textId="77777777" w:rsidR="00844611" w:rsidRPr="00A72672" w:rsidRDefault="00844611" w:rsidP="00844611">
      <w:pPr>
        <w:spacing w:line="240" w:lineRule="auto"/>
      </w:pPr>
    </w:p>
    <w:p w14:paraId="68680081" w14:textId="77777777" w:rsidR="00844611" w:rsidRPr="00A72672" w:rsidRDefault="00844611" w:rsidP="00844611">
      <w:pPr>
        <w:spacing w:line="240" w:lineRule="auto"/>
      </w:pPr>
    </w:p>
    <w:p w14:paraId="78E8330C" w14:textId="77777777" w:rsidR="00844611" w:rsidRPr="00085939" w:rsidRDefault="00844611" w:rsidP="00844611">
      <w:pPr>
        <w:spacing w:line="240" w:lineRule="auto"/>
        <w:outlineLvl w:val="0"/>
        <w:rPr>
          <w:b/>
        </w:rPr>
      </w:pPr>
    </w:p>
    <w:p w14:paraId="7EFB398F" w14:textId="77777777" w:rsidR="00844611" w:rsidRPr="00BF5AB0" w:rsidRDefault="00844611" w:rsidP="00844611">
      <w:pPr>
        <w:spacing w:line="240" w:lineRule="auto"/>
        <w:outlineLvl w:val="0"/>
        <w:rPr>
          <w:b/>
        </w:rPr>
      </w:pPr>
    </w:p>
    <w:p w14:paraId="06DC19DD" w14:textId="77777777" w:rsidR="00844611" w:rsidRPr="00891D76" w:rsidRDefault="00844611" w:rsidP="00844611">
      <w:pPr>
        <w:spacing w:line="240" w:lineRule="auto"/>
        <w:outlineLvl w:val="0"/>
        <w:rPr>
          <w:b/>
        </w:rPr>
      </w:pPr>
    </w:p>
    <w:p w14:paraId="44D8F0F4" w14:textId="77777777" w:rsidR="00844611" w:rsidRPr="0082445A" w:rsidRDefault="00844611" w:rsidP="00844611">
      <w:pPr>
        <w:spacing w:line="240" w:lineRule="auto"/>
        <w:outlineLvl w:val="0"/>
        <w:rPr>
          <w:b/>
        </w:rPr>
      </w:pPr>
    </w:p>
    <w:p w14:paraId="51A086EC" w14:textId="77777777" w:rsidR="00844611" w:rsidRDefault="00844611" w:rsidP="00844611">
      <w:pPr>
        <w:spacing w:line="240" w:lineRule="auto"/>
        <w:outlineLvl w:val="0"/>
        <w:rPr>
          <w:b/>
        </w:rPr>
      </w:pPr>
    </w:p>
    <w:p w14:paraId="1664F41D" w14:textId="77777777" w:rsidR="00844611" w:rsidRPr="00A72672" w:rsidRDefault="00844611" w:rsidP="00844611">
      <w:pPr>
        <w:spacing w:line="240" w:lineRule="auto"/>
        <w:outlineLvl w:val="0"/>
        <w:rPr>
          <w:b/>
        </w:rPr>
      </w:pPr>
    </w:p>
    <w:p w14:paraId="39F5B0FC" w14:textId="77777777" w:rsidR="00844611" w:rsidRPr="00A72672" w:rsidRDefault="00844611" w:rsidP="00844611">
      <w:pPr>
        <w:spacing w:line="240" w:lineRule="auto"/>
        <w:outlineLvl w:val="0"/>
        <w:rPr>
          <w:b/>
        </w:rPr>
      </w:pPr>
    </w:p>
    <w:p w14:paraId="21939315" w14:textId="77777777" w:rsidR="00844611" w:rsidRPr="00A72672" w:rsidRDefault="00844611" w:rsidP="00844611">
      <w:pPr>
        <w:spacing w:line="240" w:lineRule="auto"/>
        <w:outlineLvl w:val="0"/>
        <w:rPr>
          <w:b/>
        </w:rPr>
      </w:pPr>
    </w:p>
    <w:p w14:paraId="357E56CF" w14:textId="77777777" w:rsidR="00844611" w:rsidRPr="00A72672" w:rsidRDefault="00844611" w:rsidP="00844611">
      <w:pPr>
        <w:spacing w:line="240" w:lineRule="auto"/>
        <w:jc w:val="center"/>
        <w:outlineLvl w:val="0"/>
        <w:rPr>
          <w:b/>
        </w:rPr>
      </w:pPr>
      <w:r w:rsidRPr="00A72672">
        <w:rPr>
          <w:b/>
        </w:rPr>
        <w:t>PRÍLOHA III</w:t>
      </w:r>
    </w:p>
    <w:p w14:paraId="4AD5164B" w14:textId="77777777" w:rsidR="00844611" w:rsidRPr="00A72672" w:rsidRDefault="00844611" w:rsidP="00844611">
      <w:pPr>
        <w:spacing w:line="240" w:lineRule="auto"/>
        <w:jc w:val="center"/>
        <w:rPr>
          <w:b/>
        </w:rPr>
      </w:pPr>
    </w:p>
    <w:p w14:paraId="6BC525F1" w14:textId="77777777" w:rsidR="00844611" w:rsidRPr="00891D76" w:rsidRDefault="00844611" w:rsidP="00844611">
      <w:pPr>
        <w:spacing w:line="240" w:lineRule="auto"/>
        <w:jc w:val="center"/>
        <w:outlineLvl w:val="0"/>
        <w:rPr>
          <w:b/>
        </w:rPr>
      </w:pPr>
      <w:r w:rsidRPr="00A72672">
        <w:rPr>
          <w:b/>
        </w:rPr>
        <w:t>OZNAČENIE OBALU A</w:t>
      </w:r>
      <w:r>
        <w:rPr>
          <w:b/>
          <w:noProof/>
        </w:rPr>
        <w:t> </w:t>
      </w:r>
      <w:r w:rsidRPr="00BF5AB0">
        <w:rPr>
          <w:b/>
        </w:rPr>
        <w:t>PÍSOMNÁ INFORMÁCIA PRE POUŽÍVATEĽA</w:t>
      </w:r>
    </w:p>
    <w:p w14:paraId="054D8192" w14:textId="77777777" w:rsidR="00844611" w:rsidRPr="00BF5AB0" w:rsidRDefault="00844611" w:rsidP="00844611">
      <w:pPr>
        <w:spacing w:line="240" w:lineRule="auto"/>
        <w:rPr>
          <w:b/>
        </w:rPr>
      </w:pPr>
      <w:r w:rsidRPr="00085939">
        <w:br w:type="page"/>
      </w:r>
    </w:p>
    <w:p w14:paraId="09706AA0" w14:textId="77777777" w:rsidR="00844611" w:rsidRPr="00891D76" w:rsidRDefault="00844611" w:rsidP="00844611">
      <w:pPr>
        <w:spacing w:line="240" w:lineRule="auto"/>
        <w:outlineLvl w:val="0"/>
        <w:rPr>
          <w:b/>
        </w:rPr>
      </w:pPr>
    </w:p>
    <w:p w14:paraId="38B73286" w14:textId="77777777" w:rsidR="00844611" w:rsidRPr="0082445A" w:rsidRDefault="00844611" w:rsidP="00844611">
      <w:pPr>
        <w:spacing w:line="240" w:lineRule="auto"/>
        <w:outlineLvl w:val="0"/>
        <w:rPr>
          <w:b/>
        </w:rPr>
      </w:pPr>
    </w:p>
    <w:p w14:paraId="671A1392" w14:textId="77777777" w:rsidR="00844611" w:rsidRPr="00A72672" w:rsidRDefault="00844611" w:rsidP="00844611">
      <w:pPr>
        <w:spacing w:line="240" w:lineRule="auto"/>
        <w:outlineLvl w:val="0"/>
        <w:rPr>
          <w:b/>
        </w:rPr>
      </w:pPr>
    </w:p>
    <w:p w14:paraId="6E6DC085" w14:textId="77777777" w:rsidR="00844611" w:rsidRPr="00A72672" w:rsidRDefault="00844611" w:rsidP="00844611">
      <w:pPr>
        <w:spacing w:line="240" w:lineRule="auto"/>
        <w:outlineLvl w:val="0"/>
        <w:rPr>
          <w:b/>
        </w:rPr>
      </w:pPr>
    </w:p>
    <w:p w14:paraId="037FB185" w14:textId="77777777" w:rsidR="00844611" w:rsidRPr="00A72672" w:rsidRDefault="00844611" w:rsidP="00844611">
      <w:pPr>
        <w:spacing w:line="240" w:lineRule="auto"/>
        <w:outlineLvl w:val="0"/>
        <w:rPr>
          <w:b/>
        </w:rPr>
      </w:pPr>
    </w:p>
    <w:p w14:paraId="54C9F0E4" w14:textId="77777777" w:rsidR="00844611" w:rsidRPr="00A72672" w:rsidRDefault="00844611" w:rsidP="00844611">
      <w:pPr>
        <w:spacing w:line="240" w:lineRule="auto"/>
        <w:outlineLvl w:val="0"/>
        <w:rPr>
          <w:b/>
        </w:rPr>
      </w:pPr>
    </w:p>
    <w:p w14:paraId="622B2FCC" w14:textId="77777777" w:rsidR="00844611" w:rsidRPr="00A72672" w:rsidRDefault="00844611" w:rsidP="00844611">
      <w:pPr>
        <w:spacing w:line="240" w:lineRule="auto"/>
        <w:outlineLvl w:val="0"/>
        <w:rPr>
          <w:b/>
        </w:rPr>
      </w:pPr>
    </w:p>
    <w:p w14:paraId="2DD57E33" w14:textId="77777777" w:rsidR="00844611" w:rsidRPr="00A72672" w:rsidRDefault="00844611" w:rsidP="00844611">
      <w:pPr>
        <w:spacing w:line="240" w:lineRule="auto"/>
        <w:outlineLvl w:val="0"/>
        <w:rPr>
          <w:b/>
        </w:rPr>
      </w:pPr>
    </w:p>
    <w:p w14:paraId="7257433D" w14:textId="77777777" w:rsidR="00844611" w:rsidRPr="00A72672" w:rsidRDefault="00844611" w:rsidP="00844611">
      <w:pPr>
        <w:spacing w:line="240" w:lineRule="auto"/>
        <w:outlineLvl w:val="0"/>
        <w:rPr>
          <w:b/>
        </w:rPr>
      </w:pPr>
    </w:p>
    <w:p w14:paraId="18BB7DC3" w14:textId="77777777" w:rsidR="00844611" w:rsidRPr="00A72672" w:rsidRDefault="00844611" w:rsidP="00844611">
      <w:pPr>
        <w:spacing w:line="240" w:lineRule="auto"/>
        <w:outlineLvl w:val="0"/>
        <w:rPr>
          <w:b/>
        </w:rPr>
      </w:pPr>
    </w:p>
    <w:p w14:paraId="6BD46C64" w14:textId="77777777" w:rsidR="00844611" w:rsidRPr="00A72672" w:rsidRDefault="00844611" w:rsidP="00844611">
      <w:pPr>
        <w:spacing w:line="240" w:lineRule="auto"/>
        <w:outlineLvl w:val="0"/>
        <w:rPr>
          <w:b/>
        </w:rPr>
      </w:pPr>
    </w:p>
    <w:p w14:paraId="4F4F2E44" w14:textId="77777777" w:rsidR="00844611" w:rsidRPr="00A72672" w:rsidRDefault="00844611" w:rsidP="00844611">
      <w:pPr>
        <w:spacing w:line="240" w:lineRule="auto"/>
        <w:outlineLvl w:val="0"/>
        <w:rPr>
          <w:b/>
        </w:rPr>
      </w:pPr>
    </w:p>
    <w:p w14:paraId="2BAEBCCC" w14:textId="77777777" w:rsidR="00844611" w:rsidRPr="00A72672" w:rsidRDefault="00844611" w:rsidP="00844611">
      <w:pPr>
        <w:spacing w:line="240" w:lineRule="auto"/>
        <w:outlineLvl w:val="0"/>
        <w:rPr>
          <w:b/>
        </w:rPr>
      </w:pPr>
    </w:p>
    <w:p w14:paraId="698DACA2" w14:textId="77777777" w:rsidR="00844611" w:rsidRPr="00A72672" w:rsidRDefault="00844611" w:rsidP="00844611">
      <w:pPr>
        <w:spacing w:line="240" w:lineRule="auto"/>
        <w:outlineLvl w:val="0"/>
        <w:rPr>
          <w:b/>
        </w:rPr>
      </w:pPr>
    </w:p>
    <w:p w14:paraId="7B24AA79" w14:textId="77777777" w:rsidR="00844611" w:rsidRPr="00A72672" w:rsidRDefault="00844611" w:rsidP="00844611">
      <w:pPr>
        <w:spacing w:line="240" w:lineRule="auto"/>
        <w:outlineLvl w:val="0"/>
        <w:rPr>
          <w:b/>
        </w:rPr>
      </w:pPr>
    </w:p>
    <w:p w14:paraId="48ACEC2D" w14:textId="77777777" w:rsidR="00844611" w:rsidRPr="00A72672" w:rsidRDefault="00844611" w:rsidP="00844611">
      <w:pPr>
        <w:spacing w:line="240" w:lineRule="auto"/>
        <w:outlineLvl w:val="0"/>
        <w:rPr>
          <w:b/>
        </w:rPr>
      </w:pPr>
    </w:p>
    <w:p w14:paraId="2CED5CBB" w14:textId="77777777" w:rsidR="00844611" w:rsidRPr="00A72672" w:rsidRDefault="00844611" w:rsidP="00844611">
      <w:pPr>
        <w:spacing w:line="240" w:lineRule="auto"/>
        <w:outlineLvl w:val="0"/>
        <w:rPr>
          <w:b/>
        </w:rPr>
      </w:pPr>
    </w:p>
    <w:p w14:paraId="290B385E" w14:textId="77777777" w:rsidR="00844611" w:rsidRPr="00A72672" w:rsidRDefault="00844611" w:rsidP="00844611">
      <w:pPr>
        <w:spacing w:line="240" w:lineRule="auto"/>
        <w:outlineLvl w:val="0"/>
        <w:rPr>
          <w:b/>
        </w:rPr>
      </w:pPr>
    </w:p>
    <w:p w14:paraId="2E7E3E19" w14:textId="77777777" w:rsidR="00844611" w:rsidRPr="00A72672" w:rsidRDefault="00844611" w:rsidP="00844611">
      <w:pPr>
        <w:spacing w:line="240" w:lineRule="auto"/>
        <w:outlineLvl w:val="0"/>
        <w:rPr>
          <w:b/>
        </w:rPr>
      </w:pPr>
    </w:p>
    <w:p w14:paraId="3C2117A7" w14:textId="77777777" w:rsidR="00844611" w:rsidRPr="00A72672" w:rsidRDefault="00844611" w:rsidP="00844611">
      <w:pPr>
        <w:spacing w:line="240" w:lineRule="auto"/>
        <w:outlineLvl w:val="0"/>
        <w:rPr>
          <w:b/>
        </w:rPr>
      </w:pPr>
    </w:p>
    <w:p w14:paraId="5C9541F3" w14:textId="77777777" w:rsidR="00844611" w:rsidRDefault="00844611" w:rsidP="00844611">
      <w:pPr>
        <w:spacing w:line="240" w:lineRule="auto"/>
        <w:outlineLvl w:val="0"/>
        <w:rPr>
          <w:b/>
        </w:rPr>
      </w:pPr>
    </w:p>
    <w:p w14:paraId="650FF0C6" w14:textId="77777777" w:rsidR="00844611" w:rsidRPr="00A72672" w:rsidRDefault="00844611" w:rsidP="00844611">
      <w:pPr>
        <w:spacing w:line="240" w:lineRule="auto"/>
        <w:outlineLvl w:val="0"/>
        <w:rPr>
          <w:b/>
        </w:rPr>
      </w:pPr>
    </w:p>
    <w:p w14:paraId="2F94D28B" w14:textId="77777777" w:rsidR="00844611" w:rsidRPr="00A72672" w:rsidRDefault="00844611" w:rsidP="00844611">
      <w:pPr>
        <w:spacing w:line="240" w:lineRule="auto"/>
        <w:outlineLvl w:val="0"/>
        <w:rPr>
          <w:b/>
        </w:rPr>
      </w:pPr>
    </w:p>
    <w:p w14:paraId="7B5DE693" w14:textId="77777777" w:rsidR="00844611" w:rsidRPr="00891D76" w:rsidRDefault="00844611" w:rsidP="00844611">
      <w:pPr>
        <w:spacing w:line="240" w:lineRule="auto"/>
        <w:jc w:val="center"/>
        <w:outlineLvl w:val="0"/>
      </w:pPr>
      <w:r w:rsidRPr="00085939">
        <w:rPr>
          <w:rStyle w:val="DoNotTranslateExternal1"/>
        </w:rPr>
        <w:t>A.</w:t>
      </w:r>
      <w:r w:rsidRPr="00BF5AB0">
        <w:rPr>
          <w:b/>
        </w:rPr>
        <w:t xml:space="preserve"> OZNAČENIE OBALU</w:t>
      </w:r>
    </w:p>
    <w:p w14:paraId="5C638B90" w14:textId="4182336D" w:rsidR="00844611" w:rsidRDefault="00844611" w:rsidP="00844611">
      <w:pPr>
        <w:shd w:val="clear" w:color="auto" w:fill="FFFFFF"/>
        <w:spacing w:line="240" w:lineRule="auto"/>
      </w:pPr>
      <w:r w:rsidRPr="00BF5AB0">
        <w:br w:type="page"/>
      </w:r>
    </w:p>
    <w:p w14:paraId="32C4619E" w14:textId="77777777" w:rsidR="00A975E3" w:rsidRPr="00104611" w:rsidRDefault="00A975E3" w:rsidP="00A975E3">
      <w:pPr>
        <w:pStyle w:val="Stylebold"/>
        <w:pBdr>
          <w:top w:val="single" w:sz="4" w:space="1" w:color="auto"/>
          <w:left w:val="single" w:sz="4" w:space="4" w:color="auto"/>
          <w:bottom w:val="single" w:sz="4" w:space="1" w:color="auto"/>
          <w:right w:val="single" w:sz="4" w:space="4" w:color="auto"/>
        </w:pBdr>
      </w:pPr>
      <w:r>
        <w:lastRenderedPageBreak/>
        <w:t>ÚDAJE, KTORÉ MAJÚ BYŤ UVEDENÉ NA VONKAJŠOM OBALE</w:t>
      </w:r>
    </w:p>
    <w:p w14:paraId="32E1C104" w14:textId="77777777" w:rsidR="00A975E3" w:rsidRPr="00104611" w:rsidRDefault="00A975E3" w:rsidP="00A975E3">
      <w:pPr>
        <w:pStyle w:val="Stylebold"/>
        <w:pBdr>
          <w:top w:val="single" w:sz="4" w:space="1" w:color="auto"/>
          <w:left w:val="single" w:sz="4" w:space="4" w:color="auto"/>
          <w:bottom w:val="single" w:sz="4" w:space="1" w:color="auto"/>
          <w:right w:val="single" w:sz="4" w:space="4" w:color="auto"/>
        </w:pBdr>
      </w:pPr>
    </w:p>
    <w:p w14:paraId="19B68F65" w14:textId="77777777" w:rsidR="00A975E3" w:rsidRPr="00104611" w:rsidRDefault="00A975E3" w:rsidP="00A975E3">
      <w:pPr>
        <w:pStyle w:val="Stylebold"/>
        <w:pBdr>
          <w:top w:val="single" w:sz="4" w:space="1" w:color="auto"/>
          <w:left w:val="single" w:sz="4" w:space="4" w:color="auto"/>
          <w:bottom w:val="single" w:sz="4" w:space="1" w:color="auto"/>
          <w:right w:val="single" w:sz="4" w:space="4" w:color="auto"/>
        </w:pBdr>
      </w:pPr>
      <w:r>
        <w:t>Skladacie puzdro obsahujúce 2-týždenné balenie na začatie liečby</w:t>
      </w:r>
    </w:p>
    <w:p w14:paraId="0BA7E079" w14:textId="77777777" w:rsidR="00A975E3" w:rsidRPr="004F295B" w:rsidRDefault="00A975E3" w:rsidP="00A975E3">
      <w:pPr>
        <w:keepNext/>
      </w:pPr>
    </w:p>
    <w:p w14:paraId="425B4013" w14:textId="77777777" w:rsidR="00A975E3" w:rsidRPr="004F295B" w:rsidRDefault="00A975E3" w:rsidP="00A975E3"/>
    <w:p w14:paraId="41B5E2A2" w14:textId="77777777" w:rsidR="00A975E3" w:rsidRPr="00104611" w:rsidRDefault="00A975E3" w:rsidP="00A975E3">
      <w:pPr>
        <w:pStyle w:val="Stylebold"/>
        <w:pBdr>
          <w:top w:val="single" w:sz="4" w:space="1" w:color="auto"/>
          <w:left w:val="single" w:sz="4" w:space="4" w:color="auto"/>
          <w:bottom w:val="single" w:sz="4" w:space="1" w:color="auto"/>
          <w:right w:val="single" w:sz="4" w:space="4" w:color="auto"/>
        </w:pBdr>
        <w:ind w:left="567" w:hanging="567"/>
      </w:pPr>
      <w:r>
        <w:t>1.</w:t>
      </w:r>
      <w:r>
        <w:tab/>
        <w:t>NÁZOV LIEKU</w:t>
      </w:r>
    </w:p>
    <w:p w14:paraId="79C4307F" w14:textId="77777777" w:rsidR="00A975E3" w:rsidRPr="00394DF8" w:rsidRDefault="00A975E3" w:rsidP="00A975E3">
      <w:pPr>
        <w:keepNext/>
      </w:pPr>
    </w:p>
    <w:p w14:paraId="76857B8F" w14:textId="13086F81" w:rsidR="00A975E3" w:rsidRPr="0090323A" w:rsidRDefault="00E4393C" w:rsidP="00A975E3">
      <w:pPr>
        <w:keepNext/>
      </w:pPr>
      <w:r w:rsidRPr="004C2446">
        <w:rPr>
          <w:szCs w:val="22"/>
        </w:rPr>
        <w:t>Apremilast Accord</w:t>
      </w:r>
      <w:r w:rsidR="00A975E3" w:rsidRPr="0090323A">
        <w:t xml:space="preserve"> 10 mg filmom obalené tablety</w:t>
      </w:r>
    </w:p>
    <w:p w14:paraId="79E20DB7" w14:textId="7945FDFF" w:rsidR="00A975E3" w:rsidRPr="00394DF8" w:rsidRDefault="00E4393C" w:rsidP="00A975E3">
      <w:pPr>
        <w:keepNext/>
      </w:pPr>
      <w:r w:rsidRPr="004C2446">
        <w:rPr>
          <w:szCs w:val="22"/>
        </w:rPr>
        <w:t>Apremilast Accord</w:t>
      </w:r>
      <w:r w:rsidR="00A975E3" w:rsidRPr="0090323A">
        <w:t xml:space="preserve"> </w:t>
      </w:r>
      <w:r w:rsidR="00A975E3">
        <w:t>20 mg filmom obalené tablety</w:t>
      </w:r>
    </w:p>
    <w:p w14:paraId="70350D8E" w14:textId="77777777" w:rsidR="00A975E3" w:rsidRPr="00394DF8" w:rsidRDefault="00A975E3" w:rsidP="00A975E3">
      <w:pPr>
        <w:rPr>
          <w:b/>
        </w:rPr>
      </w:pPr>
      <w:r>
        <w:t>apremilast</w:t>
      </w:r>
    </w:p>
    <w:p w14:paraId="3E55E5F7" w14:textId="77777777" w:rsidR="00A975E3" w:rsidRPr="00394DF8" w:rsidRDefault="00A975E3" w:rsidP="00A975E3"/>
    <w:p w14:paraId="0064056F" w14:textId="77777777" w:rsidR="00A975E3" w:rsidRPr="00394DF8" w:rsidRDefault="00A975E3" w:rsidP="00A975E3"/>
    <w:p w14:paraId="1831187E" w14:textId="77777777" w:rsidR="00A975E3" w:rsidRPr="00104611" w:rsidRDefault="00A975E3" w:rsidP="00A975E3">
      <w:pPr>
        <w:pStyle w:val="Stylebold"/>
        <w:pBdr>
          <w:top w:val="single" w:sz="4" w:space="1" w:color="auto"/>
          <w:left w:val="single" w:sz="4" w:space="4" w:color="auto"/>
          <w:bottom w:val="single" w:sz="4" w:space="1" w:color="auto"/>
          <w:right w:val="single" w:sz="4" w:space="4" w:color="auto"/>
        </w:pBdr>
        <w:ind w:left="567" w:hanging="567"/>
      </w:pPr>
      <w:r>
        <w:t>2.</w:t>
      </w:r>
      <w:r>
        <w:tab/>
        <w:t>LIEČIVO (LIEČIVÁ)</w:t>
      </w:r>
    </w:p>
    <w:p w14:paraId="2E8550D9" w14:textId="77777777" w:rsidR="00A975E3" w:rsidRPr="0065580F" w:rsidRDefault="00A975E3" w:rsidP="00A975E3">
      <w:pPr>
        <w:keepNext/>
        <w:rPr>
          <w:iCs/>
        </w:rPr>
      </w:pPr>
    </w:p>
    <w:p w14:paraId="4B7B6A15" w14:textId="77777777" w:rsidR="00A975E3" w:rsidRPr="00394DF8" w:rsidRDefault="00A975E3" w:rsidP="00A975E3">
      <w:pPr>
        <w:widowControl w:val="0"/>
      </w:pPr>
      <w:r>
        <w:t>Každá filmom obalená tableta obsahuje 10 mg alebo 20 mg apremilastu.</w:t>
      </w:r>
    </w:p>
    <w:p w14:paraId="58A17E18" w14:textId="77777777" w:rsidR="00A975E3" w:rsidRPr="00394DF8" w:rsidRDefault="00A975E3" w:rsidP="00A975E3"/>
    <w:p w14:paraId="466F5016" w14:textId="77777777" w:rsidR="00A975E3" w:rsidRPr="00394DF8" w:rsidRDefault="00A975E3" w:rsidP="00A975E3"/>
    <w:p w14:paraId="37602F03" w14:textId="77777777" w:rsidR="00A975E3" w:rsidRPr="00394DF8" w:rsidRDefault="00A975E3" w:rsidP="00A975E3">
      <w:pPr>
        <w:pStyle w:val="Stylebold"/>
        <w:pBdr>
          <w:top w:val="single" w:sz="4" w:space="1" w:color="auto"/>
          <w:left w:val="single" w:sz="4" w:space="4" w:color="auto"/>
          <w:bottom w:val="single" w:sz="4" w:space="1" w:color="auto"/>
          <w:right w:val="single" w:sz="4" w:space="4" w:color="auto"/>
        </w:pBdr>
        <w:ind w:left="567" w:hanging="567"/>
      </w:pPr>
      <w:r>
        <w:t>3.</w:t>
      </w:r>
      <w:r>
        <w:tab/>
        <w:t>ZOZNAM POMOCNÝCH LÁTOK</w:t>
      </w:r>
    </w:p>
    <w:p w14:paraId="7FF869D1" w14:textId="77777777" w:rsidR="00A975E3" w:rsidRPr="00394DF8" w:rsidRDefault="00A975E3" w:rsidP="00A975E3">
      <w:pPr>
        <w:keepNext/>
      </w:pPr>
    </w:p>
    <w:p w14:paraId="78006E0F" w14:textId="77777777" w:rsidR="00A975E3" w:rsidRPr="0065580F" w:rsidRDefault="00A975E3" w:rsidP="00A975E3">
      <w:r>
        <w:t>Obsahuje laktózu. Ďalšie informácie nájdete v písomnej informácii pre používateľa.</w:t>
      </w:r>
    </w:p>
    <w:p w14:paraId="438B2E4F" w14:textId="77777777" w:rsidR="00A975E3" w:rsidRPr="00394DF8" w:rsidRDefault="00A975E3" w:rsidP="00A975E3"/>
    <w:p w14:paraId="4D7C6617" w14:textId="77777777" w:rsidR="00A975E3" w:rsidRPr="00394DF8" w:rsidRDefault="00A975E3" w:rsidP="00A975E3"/>
    <w:p w14:paraId="38654E95" w14:textId="77777777" w:rsidR="00A975E3" w:rsidRPr="00394DF8" w:rsidRDefault="00A975E3" w:rsidP="00A975E3">
      <w:pPr>
        <w:pStyle w:val="Stylebold"/>
        <w:pBdr>
          <w:top w:val="single" w:sz="4" w:space="1" w:color="auto"/>
          <w:left w:val="single" w:sz="4" w:space="4" w:color="auto"/>
          <w:bottom w:val="single" w:sz="4" w:space="1" w:color="auto"/>
          <w:right w:val="single" w:sz="4" w:space="4" w:color="auto"/>
        </w:pBdr>
        <w:ind w:left="567" w:hanging="567"/>
      </w:pPr>
      <w:r>
        <w:t>4.</w:t>
      </w:r>
      <w:r>
        <w:tab/>
        <w:t>LIEKOVÁ FORMA A OBSAH</w:t>
      </w:r>
    </w:p>
    <w:p w14:paraId="218475E2" w14:textId="77777777" w:rsidR="00A975E3" w:rsidRPr="00394DF8" w:rsidRDefault="00A975E3" w:rsidP="00A975E3">
      <w:pPr>
        <w:keepNext/>
      </w:pPr>
    </w:p>
    <w:p w14:paraId="71AB2B13" w14:textId="77777777" w:rsidR="00A975E3" w:rsidRPr="00394DF8" w:rsidRDefault="00A975E3" w:rsidP="00A975E3">
      <w:pPr>
        <w:keepNext/>
      </w:pPr>
      <w:r w:rsidRPr="002E28D9">
        <w:rPr>
          <w:highlight w:val="lightGray"/>
        </w:rPr>
        <w:t>Filmom obalená tableta</w:t>
      </w:r>
    </w:p>
    <w:p w14:paraId="4EA07F26" w14:textId="77777777" w:rsidR="00A975E3" w:rsidRPr="00394DF8" w:rsidRDefault="00A975E3" w:rsidP="00A975E3">
      <w:r>
        <w:t>Balenie na začatie liečby</w:t>
      </w:r>
    </w:p>
    <w:p w14:paraId="7E3AA965" w14:textId="77777777" w:rsidR="00A975E3" w:rsidRDefault="00A975E3" w:rsidP="00A975E3"/>
    <w:p w14:paraId="2B818AAB" w14:textId="77777777" w:rsidR="00A975E3" w:rsidRDefault="00A975E3" w:rsidP="00A975E3">
      <w:pPr>
        <w:keepNext/>
      </w:pPr>
      <w:r>
        <w:t>Každé balenie 27 filmom obalených tabliet na 2</w:t>
      </w:r>
      <w:r>
        <w:noBreakHyphen/>
        <w:t>týždennú liečbu obsahuje:</w:t>
      </w:r>
    </w:p>
    <w:p w14:paraId="23B18915" w14:textId="77777777" w:rsidR="00A975E3" w:rsidRPr="00394DF8" w:rsidRDefault="00A975E3" w:rsidP="00A975E3">
      <w:pPr>
        <w:keepNext/>
      </w:pPr>
      <w:r>
        <w:t>4 filmom obalené tablety po 10 mg,</w:t>
      </w:r>
    </w:p>
    <w:p w14:paraId="6CE49EA0" w14:textId="77777777" w:rsidR="00A975E3" w:rsidRPr="00394DF8" w:rsidRDefault="00A975E3" w:rsidP="00A975E3">
      <w:r>
        <w:t>23 filmom obalených tabliet po 20 mg.</w:t>
      </w:r>
    </w:p>
    <w:p w14:paraId="19A66294" w14:textId="77777777" w:rsidR="00A975E3" w:rsidRPr="00394DF8" w:rsidRDefault="00A975E3" w:rsidP="00A975E3"/>
    <w:p w14:paraId="1F208463" w14:textId="77777777" w:rsidR="00A975E3" w:rsidRPr="00394DF8" w:rsidRDefault="00A975E3" w:rsidP="00A975E3">
      <w:pPr>
        <w:rPr>
          <w:rFonts w:eastAsia="SimSun"/>
          <w:noProof/>
          <w:lang w:eastAsia="zh-CN"/>
        </w:rPr>
      </w:pPr>
    </w:p>
    <w:p w14:paraId="3D837B6B" w14:textId="77777777" w:rsidR="00A975E3" w:rsidRPr="00394DF8" w:rsidRDefault="00A975E3" w:rsidP="00A975E3">
      <w:pPr>
        <w:pStyle w:val="Stylebold"/>
        <w:pBdr>
          <w:top w:val="single" w:sz="4" w:space="1" w:color="auto"/>
          <w:left w:val="single" w:sz="4" w:space="4" w:color="auto"/>
          <w:bottom w:val="single" w:sz="4" w:space="1" w:color="auto"/>
          <w:right w:val="single" w:sz="4" w:space="4" w:color="auto"/>
        </w:pBdr>
        <w:ind w:left="567" w:hanging="567"/>
      </w:pPr>
      <w:r>
        <w:t>5.</w:t>
      </w:r>
      <w:r>
        <w:tab/>
        <w:t>SPÔSOB A CESTA (CESTY) PODÁVANIA</w:t>
      </w:r>
    </w:p>
    <w:p w14:paraId="78228D36" w14:textId="77777777" w:rsidR="00A975E3" w:rsidRPr="00394DF8" w:rsidRDefault="00A975E3" w:rsidP="00A975E3">
      <w:pPr>
        <w:keepNext/>
      </w:pPr>
    </w:p>
    <w:p w14:paraId="60904C8C" w14:textId="77777777" w:rsidR="00A975E3" w:rsidRPr="00394DF8" w:rsidRDefault="00A975E3" w:rsidP="00A975E3">
      <w:pPr>
        <w:keepNext/>
      </w:pPr>
      <w:r>
        <w:rPr>
          <w:highlight w:val="lightGray"/>
        </w:rPr>
        <w:t>Pred použitím si prečítajte písomnú informáciu pre používateľa.</w:t>
      </w:r>
    </w:p>
    <w:p w14:paraId="1AD58156" w14:textId="3D6F2BA1" w:rsidR="00A975E3" w:rsidRPr="00394DF8" w:rsidRDefault="00C2724B" w:rsidP="00A975E3">
      <w:pPr>
        <w:keepNext/>
        <w:rPr>
          <w:rFonts w:eastAsia="SimSun"/>
          <w:noProof/>
        </w:rPr>
      </w:pPr>
      <w:bookmarkStart w:id="10" w:name="_Hlk215668193"/>
      <w:r>
        <w:t>Perorálne použitie.</w:t>
      </w:r>
    </w:p>
    <w:bookmarkEnd w:id="10"/>
    <w:p w14:paraId="0BCF77FE" w14:textId="77777777" w:rsidR="00A975E3" w:rsidRPr="001436B1" w:rsidRDefault="00A975E3" w:rsidP="00A975E3">
      <w:pPr>
        <w:keepNext/>
        <w:autoSpaceDE w:val="0"/>
        <w:autoSpaceDN w:val="0"/>
        <w:adjustRightInd w:val="0"/>
      </w:pPr>
      <w:r>
        <w:t>1. týždeň</w:t>
      </w:r>
    </w:p>
    <w:p w14:paraId="313B0425" w14:textId="77777777" w:rsidR="00A975E3" w:rsidRPr="001436B1" w:rsidRDefault="00A975E3" w:rsidP="00A975E3">
      <w:pPr>
        <w:keepNext/>
        <w:autoSpaceDE w:val="0"/>
        <w:autoSpaceDN w:val="0"/>
        <w:adjustRightInd w:val="0"/>
      </w:pPr>
      <w:r>
        <w:t>2. týždeň</w:t>
      </w:r>
    </w:p>
    <w:p w14:paraId="401AD41C" w14:textId="77777777" w:rsidR="00A975E3" w:rsidRDefault="00A975E3" w:rsidP="00A975E3">
      <w:pPr>
        <w:keepNext/>
        <w:autoSpaceDE w:val="0"/>
        <w:autoSpaceDN w:val="0"/>
        <w:adjustRightInd w:val="0"/>
        <w:rPr>
          <w:b/>
        </w:rPr>
      </w:pPr>
      <w:r>
        <w:t>1. deň – 8. deň</w:t>
      </w:r>
    </w:p>
    <w:p w14:paraId="604819C0" w14:textId="77777777" w:rsidR="00A975E3" w:rsidRDefault="00A975E3" w:rsidP="00A975E3">
      <w:pPr>
        <w:keepNext/>
        <w:autoSpaceDE w:val="0"/>
        <w:autoSpaceDN w:val="0"/>
        <w:adjustRightInd w:val="0"/>
        <w:rPr>
          <w:b/>
        </w:rPr>
      </w:pPr>
      <w:r>
        <w:t>2. deň – 9. deň</w:t>
      </w:r>
    </w:p>
    <w:p w14:paraId="4910C3F3" w14:textId="77777777" w:rsidR="00A975E3" w:rsidRDefault="00A975E3" w:rsidP="00A975E3">
      <w:pPr>
        <w:keepNext/>
        <w:autoSpaceDE w:val="0"/>
        <w:autoSpaceDN w:val="0"/>
        <w:adjustRightInd w:val="0"/>
        <w:rPr>
          <w:b/>
        </w:rPr>
      </w:pPr>
      <w:r>
        <w:t>3. deň – 10. deň</w:t>
      </w:r>
    </w:p>
    <w:p w14:paraId="233A1C05" w14:textId="77777777" w:rsidR="00A975E3" w:rsidRDefault="00A975E3" w:rsidP="00A975E3">
      <w:pPr>
        <w:keepNext/>
        <w:autoSpaceDE w:val="0"/>
        <w:autoSpaceDN w:val="0"/>
        <w:adjustRightInd w:val="0"/>
        <w:rPr>
          <w:b/>
        </w:rPr>
      </w:pPr>
      <w:r>
        <w:t>4. deň – 11. deň</w:t>
      </w:r>
    </w:p>
    <w:p w14:paraId="07519E06" w14:textId="77777777" w:rsidR="00A975E3" w:rsidRDefault="00A975E3" w:rsidP="00A975E3">
      <w:pPr>
        <w:keepNext/>
        <w:autoSpaceDE w:val="0"/>
        <w:autoSpaceDN w:val="0"/>
        <w:adjustRightInd w:val="0"/>
        <w:rPr>
          <w:b/>
        </w:rPr>
      </w:pPr>
      <w:r>
        <w:t>5. deň – 12. deň</w:t>
      </w:r>
    </w:p>
    <w:p w14:paraId="6127F41D" w14:textId="77777777" w:rsidR="00A975E3" w:rsidRDefault="00A975E3" w:rsidP="00A975E3">
      <w:pPr>
        <w:keepNext/>
        <w:autoSpaceDE w:val="0"/>
        <w:autoSpaceDN w:val="0"/>
        <w:adjustRightInd w:val="0"/>
        <w:rPr>
          <w:b/>
        </w:rPr>
      </w:pPr>
      <w:r>
        <w:t>6. deň – 13. deň</w:t>
      </w:r>
    </w:p>
    <w:p w14:paraId="54CCF59E" w14:textId="77777777" w:rsidR="00A975E3" w:rsidRDefault="00A975E3" w:rsidP="00A975E3">
      <w:pPr>
        <w:keepNext/>
        <w:autoSpaceDE w:val="0"/>
        <w:autoSpaceDN w:val="0"/>
        <w:adjustRightInd w:val="0"/>
        <w:rPr>
          <w:b/>
        </w:rPr>
      </w:pPr>
      <w:r>
        <w:t>7. deň – 14. deň</w:t>
      </w:r>
    </w:p>
    <w:p w14:paraId="55F79C9E" w14:textId="77777777" w:rsidR="00A975E3" w:rsidRPr="0065580F" w:rsidRDefault="00A975E3" w:rsidP="00A975E3">
      <w:pPr>
        <w:pStyle w:val="StyleItalic"/>
      </w:pPr>
      <w:r>
        <w:t>Symbol slnka pre rannú dávku</w:t>
      </w:r>
    </w:p>
    <w:p w14:paraId="17403AA8" w14:textId="77777777" w:rsidR="00A975E3" w:rsidRPr="0065580F" w:rsidRDefault="00A975E3" w:rsidP="00A975E3">
      <w:pPr>
        <w:pStyle w:val="StyleItalic"/>
      </w:pPr>
      <w:r>
        <w:t>Symbol mesiaca pre večernú dávku</w:t>
      </w:r>
    </w:p>
    <w:p w14:paraId="16171008" w14:textId="77777777" w:rsidR="00A975E3" w:rsidRPr="00B3268D" w:rsidRDefault="00A975E3" w:rsidP="00A975E3">
      <w:pPr>
        <w:keepNext/>
      </w:pPr>
      <w:r>
        <w:rPr>
          <w:highlight w:val="lightGray"/>
        </w:rPr>
        <w:t>Informácie o dennom dávkovaní sú uvedené v skladacom puzdre.</w:t>
      </w:r>
    </w:p>
    <w:p w14:paraId="596E1037" w14:textId="77777777" w:rsidR="00A975E3" w:rsidRDefault="00A975E3" w:rsidP="00A975E3">
      <w:pPr>
        <w:autoSpaceDE w:val="0"/>
        <w:autoSpaceDN w:val="0"/>
        <w:adjustRightInd w:val="0"/>
      </w:pPr>
    </w:p>
    <w:p w14:paraId="6E70E87E" w14:textId="77777777" w:rsidR="00A975E3" w:rsidRPr="00394DF8" w:rsidRDefault="00A975E3" w:rsidP="00A975E3">
      <w:pPr>
        <w:autoSpaceDE w:val="0"/>
        <w:autoSpaceDN w:val="0"/>
        <w:adjustRightInd w:val="0"/>
      </w:pPr>
    </w:p>
    <w:p w14:paraId="7C9413CB" w14:textId="77777777" w:rsidR="00A975E3" w:rsidRPr="00394DF8" w:rsidRDefault="00A975E3" w:rsidP="00A975E3">
      <w:pPr>
        <w:pStyle w:val="Stylebold"/>
        <w:pBdr>
          <w:top w:val="single" w:sz="4" w:space="1" w:color="auto"/>
          <w:left w:val="single" w:sz="4" w:space="4" w:color="auto"/>
          <w:bottom w:val="single" w:sz="4" w:space="1" w:color="auto"/>
          <w:right w:val="single" w:sz="4" w:space="4" w:color="auto"/>
        </w:pBdr>
        <w:ind w:left="567" w:hanging="567"/>
      </w:pPr>
      <w:r>
        <w:t>6.</w:t>
      </w:r>
      <w:r>
        <w:tab/>
        <w:t>ŠPECIÁLNE UPOZORNENIE, ŽE LIEK SA MUSÍ UCHOVÁVAŤ MIMO DOHĽADU A DOSAHU DETÍ</w:t>
      </w:r>
    </w:p>
    <w:p w14:paraId="57C853D9" w14:textId="77777777" w:rsidR="00A975E3" w:rsidRPr="00394DF8" w:rsidRDefault="00A975E3" w:rsidP="00A975E3">
      <w:pPr>
        <w:keepNext/>
      </w:pPr>
    </w:p>
    <w:p w14:paraId="3B458479" w14:textId="77777777" w:rsidR="00A975E3" w:rsidRPr="00394DF8" w:rsidRDefault="00A975E3" w:rsidP="00A975E3">
      <w:pPr>
        <w:autoSpaceDE w:val="0"/>
        <w:autoSpaceDN w:val="0"/>
        <w:adjustRightInd w:val="0"/>
      </w:pPr>
      <w:r>
        <w:t>Uchovávajte mimo dohľadu a dosahu detí.</w:t>
      </w:r>
    </w:p>
    <w:p w14:paraId="74F7EB39" w14:textId="77777777" w:rsidR="00A975E3" w:rsidRPr="00394DF8" w:rsidRDefault="00A975E3" w:rsidP="00A975E3"/>
    <w:p w14:paraId="6607DEAB" w14:textId="77777777" w:rsidR="00A975E3" w:rsidRPr="00394DF8" w:rsidRDefault="00A975E3" w:rsidP="00A975E3"/>
    <w:p w14:paraId="56F634CA" w14:textId="77777777" w:rsidR="00A975E3" w:rsidRPr="00104611" w:rsidRDefault="00A975E3" w:rsidP="00A975E3">
      <w:pPr>
        <w:pStyle w:val="Stylebold"/>
        <w:pBdr>
          <w:top w:val="single" w:sz="4" w:space="1" w:color="auto"/>
          <w:left w:val="single" w:sz="4" w:space="4" w:color="auto"/>
          <w:bottom w:val="single" w:sz="4" w:space="1" w:color="auto"/>
          <w:right w:val="single" w:sz="4" w:space="4" w:color="auto"/>
        </w:pBdr>
        <w:ind w:left="567" w:hanging="567"/>
      </w:pPr>
      <w:r>
        <w:t>7.</w:t>
      </w:r>
      <w:r>
        <w:tab/>
        <w:t>INÉ ŠPECIÁLNE UPOZORNENIE (UPOZORNENIA), AK JE TO POTREBNÉ</w:t>
      </w:r>
    </w:p>
    <w:p w14:paraId="3E540E16" w14:textId="77777777" w:rsidR="00A975E3" w:rsidRPr="00394DF8" w:rsidRDefault="00A975E3" w:rsidP="00A975E3">
      <w:pPr>
        <w:keepNext/>
        <w:tabs>
          <w:tab w:val="left" w:pos="749"/>
        </w:tabs>
      </w:pPr>
    </w:p>
    <w:p w14:paraId="39AD40A1" w14:textId="77777777" w:rsidR="00A975E3" w:rsidRPr="00394DF8" w:rsidRDefault="00A975E3" w:rsidP="00A975E3">
      <w:pPr>
        <w:tabs>
          <w:tab w:val="left" w:pos="749"/>
        </w:tabs>
      </w:pPr>
    </w:p>
    <w:p w14:paraId="469523C6" w14:textId="77777777" w:rsidR="00A975E3" w:rsidRPr="00394DF8" w:rsidRDefault="00A975E3" w:rsidP="00A975E3">
      <w:pPr>
        <w:pStyle w:val="Stylebold"/>
        <w:pBdr>
          <w:top w:val="single" w:sz="4" w:space="1" w:color="auto"/>
          <w:left w:val="single" w:sz="4" w:space="4" w:color="auto"/>
          <w:bottom w:val="single" w:sz="4" w:space="1" w:color="auto"/>
          <w:right w:val="single" w:sz="4" w:space="4" w:color="auto"/>
        </w:pBdr>
        <w:ind w:left="567" w:hanging="567"/>
      </w:pPr>
      <w:r>
        <w:t>8.</w:t>
      </w:r>
      <w:r>
        <w:tab/>
        <w:t>DÁTUM EXSPIRÁCIE</w:t>
      </w:r>
    </w:p>
    <w:p w14:paraId="628A411D" w14:textId="77777777" w:rsidR="00A975E3" w:rsidRPr="00394DF8" w:rsidRDefault="00A975E3" w:rsidP="00A975E3">
      <w:pPr>
        <w:keepNext/>
      </w:pPr>
    </w:p>
    <w:p w14:paraId="6CF0DBBC" w14:textId="77777777" w:rsidR="00A975E3" w:rsidRPr="00394DF8" w:rsidRDefault="00A975E3" w:rsidP="00A975E3">
      <w:r>
        <w:t>EXP</w:t>
      </w:r>
    </w:p>
    <w:p w14:paraId="6F2AB235" w14:textId="77777777" w:rsidR="00A975E3" w:rsidRPr="00394DF8" w:rsidRDefault="00A975E3" w:rsidP="00A975E3"/>
    <w:p w14:paraId="54037F48" w14:textId="77777777" w:rsidR="00A975E3" w:rsidRPr="00394DF8" w:rsidRDefault="00A975E3" w:rsidP="00A975E3">
      <w:pPr>
        <w:rPr>
          <w:rFonts w:eastAsia="SimSun"/>
          <w:noProof/>
          <w:lang w:eastAsia="zh-CN"/>
        </w:rPr>
      </w:pPr>
    </w:p>
    <w:p w14:paraId="2536D9E1" w14:textId="77777777" w:rsidR="00A975E3" w:rsidRPr="00394DF8" w:rsidRDefault="00A975E3" w:rsidP="00A975E3">
      <w:pPr>
        <w:pStyle w:val="Stylebold"/>
        <w:pBdr>
          <w:top w:val="single" w:sz="4" w:space="1" w:color="auto"/>
          <w:left w:val="single" w:sz="4" w:space="4" w:color="auto"/>
          <w:bottom w:val="single" w:sz="4" w:space="1" w:color="auto"/>
          <w:right w:val="single" w:sz="4" w:space="4" w:color="auto"/>
        </w:pBdr>
        <w:ind w:left="567" w:hanging="567"/>
      </w:pPr>
      <w:r>
        <w:t>9.</w:t>
      </w:r>
      <w:r>
        <w:tab/>
        <w:t>ŠPECIÁLNE PODMIENKY NA UCHOVÁVANIE</w:t>
      </w:r>
    </w:p>
    <w:p w14:paraId="445155B8" w14:textId="77777777" w:rsidR="00A975E3" w:rsidRPr="00394DF8" w:rsidRDefault="00A975E3" w:rsidP="00A975E3">
      <w:pPr>
        <w:keepNext/>
      </w:pPr>
    </w:p>
    <w:p w14:paraId="59D15EDE" w14:textId="77777777" w:rsidR="00A975E3" w:rsidRDefault="00A975E3" w:rsidP="00A975E3">
      <w:pPr>
        <w:ind w:left="567" w:hanging="567"/>
      </w:pPr>
    </w:p>
    <w:p w14:paraId="495289E9" w14:textId="77777777" w:rsidR="00E4393C" w:rsidRPr="00394DF8" w:rsidRDefault="00E4393C" w:rsidP="00A975E3">
      <w:pPr>
        <w:ind w:left="567" w:hanging="567"/>
      </w:pPr>
    </w:p>
    <w:p w14:paraId="50314F80" w14:textId="77777777" w:rsidR="00A975E3" w:rsidRPr="00104611" w:rsidRDefault="00A975E3" w:rsidP="00A975E3">
      <w:pPr>
        <w:pStyle w:val="Stylebold"/>
        <w:pBdr>
          <w:top w:val="single" w:sz="4" w:space="1" w:color="auto"/>
          <w:left w:val="single" w:sz="4" w:space="4" w:color="auto"/>
          <w:bottom w:val="single" w:sz="4" w:space="1" w:color="auto"/>
          <w:right w:val="single" w:sz="4" w:space="4" w:color="auto"/>
        </w:pBdr>
        <w:ind w:left="567" w:hanging="567"/>
      </w:pPr>
      <w:r>
        <w:t>10.</w:t>
      </w:r>
      <w:r>
        <w:tab/>
        <w:t>ŠPECIÁLNE UPOZORNENIA NA LIKVIDÁCIU NEPOUŽITÝCH LIEKOV ALEBO ODPADOV Z NICH VZNIKNUTÝCH, AK JE TO VHODNÉ</w:t>
      </w:r>
    </w:p>
    <w:p w14:paraId="0EC3CE13" w14:textId="77777777" w:rsidR="00A975E3" w:rsidRPr="00394DF8" w:rsidRDefault="00A975E3" w:rsidP="00A975E3">
      <w:pPr>
        <w:keepNext/>
      </w:pPr>
    </w:p>
    <w:p w14:paraId="08C569F3" w14:textId="77777777" w:rsidR="00A975E3" w:rsidRPr="00394DF8" w:rsidRDefault="00A975E3" w:rsidP="00A975E3">
      <w:pPr>
        <w:rPr>
          <w:rFonts w:eastAsia="SimSun"/>
          <w:noProof/>
          <w:lang w:eastAsia="zh-CN"/>
        </w:rPr>
      </w:pPr>
    </w:p>
    <w:p w14:paraId="187E47DA" w14:textId="77777777" w:rsidR="00A975E3" w:rsidRPr="00104611" w:rsidRDefault="00A975E3" w:rsidP="00A975E3">
      <w:pPr>
        <w:pStyle w:val="Stylebold"/>
        <w:pBdr>
          <w:top w:val="single" w:sz="4" w:space="1" w:color="auto"/>
          <w:left w:val="single" w:sz="4" w:space="4" w:color="auto"/>
          <w:bottom w:val="single" w:sz="4" w:space="1" w:color="auto"/>
          <w:right w:val="single" w:sz="4" w:space="4" w:color="auto"/>
        </w:pBdr>
        <w:ind w:left="567" w:hanging="567"/>
      </w:pPr>
      <w:r>
        <w:t>11.</w:t>
      </w:r>
      <w:r>
        <w:tab/>
        <w:t>NÁZOV A ADRESA DRŽITEĽA ROZHODNUTIA O REGISTRÁCII</w:t>
      </w:r>
    </w:p>
    <w:p w14:paraId="3F972EFE" w14:textId="77777777" w:rsidR="00A975E3" w:rsidRPr="00394DF8" w:rsidRDefault="00A975E3" w:rsidP="00A975E3">
      <w:pPr>
        <w:keepNext/>
      </w:pPr>
    </w:p>
    <w:p w14:paraId="3F71F3FC" w14:textId="77777777" w:rsidR="00E4393C" w:rsidRDefault="00E4393C" w:rsidP="00E4393C">
      <w:pPr>
        <w:tabs>
          <w:tab w:val="clear" w:pos="567"/>
        </w:tabs>
      </w:pPr>
      <w:r>
        <w:t>Accord Healthcare S.L.U.</w:t>
      </w:r>
    </w:p>
    <w:p w14:paraId="11A9D4F4" w14:textId="77777777" w:rsidR="00E4393C" w:rsidRDefault="00E4393C" w:rsidP="00E4393C">
      <w:pPr>
        <w:tabs>
          <w:tab w:val="clear" w:pos="567"/>
        </w:tabs>
      </w:pPr>
      <w:r>
        <w:t>World Trade Center, Moll de Barcelona, s/n,</w:t>
      </w:r>
    </w:p>
    <w:p w14:paraId="3B5B5647" w14:textId="77777777" w:rsidR="00E4393C" w:rsidRDefault="00E4393C" w:rsidP="00E4393C">
      <w:pPr>
        <w:tabs>
          <w:tab w:val="clear" w:pos="567"/>
        </w:tabs>
      </w:pPr>
      <w:r>
        <w:t>Edifici Est, 6a Planta,</w:t>
      </w:r>
    </w:p>
    <w:p w14:paraId="3A09C021" w14:textId="77777777" w:rsidR="00E4393C" w:rsidRDefault="00E4393C" w:rsidP="00E4393C">
      <w:pPr>
        <w:tabs>
          <w:tab w:val="clear" w:pos="567"/>
        </w:tabs>
      </w:pPr>
      <w:r>
        <w:t>08039 Barcelona,</w:t>
      </w:r>
    </w:p>
    <w:p w14:paraId="5E9D4351" w14:textId="020575B2" w:rsidR="00A975E3" w:rsidRDefault="00E4393C" w:rsidP="00E4393C">
      <w:pPr>
        <w:tabs>
          <w:tab w:val="clear" w:pos="567"/>
        </w:tabs>
      </w:pPr>
      <w:r>
        <w:t>Španielsko</w:t>
      </w:r>
    </w:p>
    <w:p w14:paraId="522C6798" w14:textId="77777777" w:rsidR="00A975E3" w:rsidRPr="00394DF8" w:rsidRDefault="00A975E3" w:rsidP="00A975E3"/>
    <w:p w14:paraId="0C8F2503" w14:textId="77777777" w:rsidR="00A975E3" w:rsidRPr="00394DF8" w:rsidRDefault="00A975E3" w:rsidP="00A975E3"/>
    <w:p w14:paraId="6A8BA20E" w14:textId="77777777" w:rsidR="00A975E3" w:rsidRPr="00394DF8" w:rsidRDefault="00A975E3" w:rsidP="00A975E3">
      <w:pPr>
        <w:pStyle w:val="Stylebold"/>
        <w:pBdr>
          <w:top w:val="single" w:sz="4" w:space="1" w:color="auto"/>
          <w:left w:val="single" w:sz="4" w:space="4" w:color="auto"/>
          <w:bottom w:val="single" w:sz="4" w:space="1" w:color="auto"/>
          <w:right w:val="single" w:sz="4" w:space="4" w:color="auto"/>
        </w:pBdr>
        <w:ind w:left="567" w:hanging="567"/>
      </w:pPr>
      <w:r>
        <w:t>12.</w:t>
      </w:r>
      <w:r>
        <w:tab/>
        <w:t>REGISTRAČNÉ ČÍSLO (ČÍSLA)</w:t>
      </w:r>
    </w:p>
    <w:p w14:paraId="09D4D53F" w14:textId="77777777" w:rsidR="00A975E3" w:rsidRPr="00394DF8" w:rsidRDefault="00A975E3" w:rsidP="00A975E3">
      <w:pPr>
        <w:keepNext/>
      </w:pPr>
    </w:p>
    <w:p w14:paraId="7F8F55D1" w14:textId="7A4A091E" w:rsidR="00A975E3" w:rsidRPr="00D776B0" w:rsidRDefault="005658BE" w:rsidP="00A975E3">
      <w:r w:rsidRPr="005658BE">
        <w:t>EU/1/24/1796/005</w:t>
      </w:r>
    </w:p>
    <w:p w14:paraId="38DC2ABD" w14:textId="77777777" w:rsidR="00A975E3" w:rsidRPr="00D776B0" w:rsidRDefault="00A975E3" w:rsidP="00A975E3"/>
    <w:p w14:paraId="71605938" w14:textId="77777777" w:rsidR="00A975E3" w:rsidRPr="00104611" w:rsidRDefault="00A975E3" w:rsidP="00A975E3">
      <w:pPr>
        <w:pStyle w:val="Stylebold"/>
        <w:pBdr>
          <w:top w:val="single" w:sz="4" w:space="1" w:color="auto"/>
          <w:left w:val="single" w:sz="4" w:space="4" w:color="auto"/>
          <w:bottom w:val="single" w:sz="4" w:space="1" w:color="auto"/>
          <w:right w:val="single" w:sz="4" w:space="4" w:color="auto"/>
        </w:pBdr>
        <w:ind w:left="567" w:hanging="567"/>
      </w:pPr>
      <w:r>
        <w:t>13.</w:t>
      </w:r>
      <w:r>
        <w:tab/>
        <w:t>ČÍSLO VÝROBNEJ ŠARŽE</w:t>
      </w:r>
    </w:p>
    <w:p w14:paraId="184B9AE7" w14:textId="77777777" w:rsidR="00A975E3" w:rsidRPr="00D776B0" w:rsidRDefault="00A975E3" w:rsidP="00A975E3">
      <w:pPr>
        <w:keepNext/>
        <w:rPr>
          <w:i/>
        </w:rPr>
      </w:pPr>
    </w:p>
    <w:p w14:paraId="2782566D" w14:textId="77777777" w:rsidR="00A975E3" w:rsidRPr="00394DF8" w:rsidRDefault="00A975E3" w:rsidP="00A975E3">
      <w:r>
        <w:t>Lot</w:t>
      </w:r>
    </w:p>
    <w:p w14:paraId="4E3A6A84" w14:textId="77777777" w:rsidR="00A975E3" w:rsidRPr="00394DF8" w:rsidRDefault="00A975E3" w:rsidP="00A975E3"/>
    <w:p w14:paraId="32151867" w14:textId="77777777" w:rsidR="00A975E3" w:rsidRPr="00394DF8" w:rsidRDefault="00A975E3" w:rsidP="00A975E3">
      <w:pPr>
        <w:rPr>
          <w:rFonts w:eastAsia="SimSun"/>
          <w:noProof/>
          <w:lang w:eastAsia="zh-CN"/>
        </w:rPr>
      </w:pPr>
    </w:p>
    <w:p w14:paraId="6E560813" w14:textId="77777777" w:rsidR="00A975E3" w:rsidRPr="00394DF8" w:rsidRDefault="00A975E3" w:rsidP="00A975E3">
      <w:pPr>
        <w:pStyle w:val="Stylebold"/>
        <w:pBdr>
          <w:top w:val="single" w:sz="4" w:space="1" w:color="auto"/>
          <w:left w:val="single" w:sz="4" w:space="4" w:color="auto"/>
          <w:bottom w:val="single" w:sz="4" w:space="1" w:color="auto"/>
          <w:right w:val="single" w:sz="4" w:space="4" w:color="auto"/>
        </w:pBdr>
        <w:ind w:left="567" w:hanging="567"/>
      </w:pPr>
      <w:r>
        <w:t>14.</w:t>
      </w:r>
      <w:r>
        <w:tab/>
        <w:t>ZATRIEDENIE LIEKU PODĽA SPÔSOBU VÝDAJA</w:t>
      </w:r>
    </w:p>
    <w:p w14:paraId="7580A6E0" w14:textId="77777777" w:rsidR="00A975E3" w:rsidRPr="0065580F" w:rsidRDefault="00A975E3" w:rsidP="00A975E3">
      <w:pPr>
        <w:keepNext/>
        <w:rPr>
          <w:iCs/>
        </w:rPr>
      </w:pPr>
    </w:p>
    <w:p w14:paraId="638EE7D1" w14:textId="77777777" w:rsidR="00A975E3" w:rsidRPr="00394DF8" w:rsidRDefault="00A975E3" w:rsidP="00A975E3"/>
    <w:p w14:paraId="7C603448" w14:textId="77777777" w:rsidR="00A975E3" w:rsidRPr="00394DF8" w:rsidRDefault="00A975E3" w:rsidP="00A975E3">
      <w:pPr>
        <w:pStyle w:val="Stylebold"/>
        <w:pBdr>
          <w:top w:val="single" w:sz="4" w:space="1" w:color="auto"/>
          <w:left w:val="single" w:sz="4" w:space="4" w:color="auto"/>
          <w:bottom w:val="single" w:sz="4" w:space="1" w:color="auto"/>
          <w:right w:val="single" w:sz="4" w:space="4" w:color="auto"/>
        </w:pBdr>
        <w:ind w:left="567" w:hanging="567"/>
      </w:pPr>
      <w:r>
        <w:t>15.</w:t>
      </w:r>
      <w:r>
        <w:tab/>
        <w:t>POKYNY NA POUŽITIE</w:t>
      </w:r>
    </w:p>
    <w:p w14:paraId="11C2BBEC" w14:textId="77777777" w:rsidR="00A975E3" w:rsidRPr="00257CA8" w:rsidRDefault="00A975E3" w:rsidP="00A975E3">
      <w:pPr>
        <w:keepNext/>
      </w:pPr>
    </w:p>
    <w:p w14:paraId="76B019AF" w14:textId="77777777" w:rsidR="00A975E3" w:rsidRPr="00394DF8" w:rsidRDefault="00A975E3" w:rsidP="00A975E3"/>
    <w:p w14:paraId="5CD63D51" w14:textId="77777777" w:rsidR="00A975E3" w:rsidRPr="00394DF8" w:rsidRDefault="00A975E3" w:rsidP="00A975E3">
      <w:pPr>
        <w:pStyle w:val="Stylebold"/>
        <w:pBdr>
          <w:top w:val="single" w:sz="4" w:space="1" w:color="auto"/>
          <w:left w:val="single" w:sz="4" w:space="4" w:color="auto"/>
          <w:bottom w:val="single" w:sz="4" w:space="1" w:color="auto"/>
          <w:right w:val="single" w:sz="4" w:space="4" w:color="auto"/>
        </w:pBdr>
        <w:ind w:left="567" w:hanging="567"/>
      </w:pPr>
      <w:r>
        <w:t>16.</w:t>
      </w:r>
      <w:r>
        <w:tab/>
        <w:t>INFORMÁCIE V BRAILLOVOM PÍSME</w:t>
      </w:r>
    </w:p>
    <w:p w14:paraId="21FB381A" w14:textId="77777777" w:rsidR="00A975E3" w:rsidRPr="00394DF8" w:rsidRDefault="00A975E3" w:rsidP="00A975E3">
      <w:pPr>
        <w:keepNext/>
      </w:pPr>
    </w:p>
    <w:p w14:paraId="3DA3F199" w14:textId="4C9E0799" w:rsidR="00A975E3" w:rsidRPr="00BB5BBF" w:rsidRDefault="008464DF" w:rsidP="00A975E3">
      <w:pPr>
        <w:keepNext/>
      </w:pPr>
      <w:r w:rsidRPr="00BB5BBF">
        <w:rPr>
          <w:szCs w:val="22"/>
        </w:rPr>
        <w:t>Apremilast Accord</w:t>
      </w:r>
      <w:r w:rsidR="00A975E3" w:rsidRPr="00BB5BBF">
        <w:t xml:space="preserve"> 10 mg</w:t>
      </w:r>
    </w:p>
    <w:p w14:paraId="55783E3E" w14:textId="7761F430" w:rsidR="00A975E3" w:rsidRPr="00637051" w:rsidRDefault="008464DF" w:rsidP="00A975E3">
      <w:r w:rsidRPr="00BB5BBF">
        <w:rPr>
          <w:szCs w:val="22"/>
        </w:rPr>
        <w:t>Apremilast Accord</w:t>
      </w:r>
      <w:r w:rsidR="00A975E3" w:rsidRPr="00BB5BBF">
        <w:t xml:space="preserve"> 20 mg</w:t>
      </w:r>
    </w:p>
    <w:p w14:paraId="00F8AB31" w14:textId="77777777" w:rsidR="00A975E3" w:rsidRPr="00394DF8" w:rsidRDefault="00A975E3" w:rsidP="00A975E3">
      <w:pPr>
        <w:tabs>
          <w:tab w:val="clear" w:pos="567"/>
        </w:tabs>
      </w:pPr>
    </w:p>
    <w:p w14:paraId="5ECC2208" w14:textId="77777777" w:rsidR="00A975E3" w:rsidRPr="00394DF8" w:rsidRDefault="00A975E3" w:rsidP="00A975E3"/>
    <w:p w14:paraId="584285B1" w14:textId="77777777" w:rsidR="00A975E3" w:rsidRPr="00394DF8" w:rsidRDefault="00A975E3" w:rsidP="00A975E3">
      <w:pPr>
        <w:pStyle w:val="Stylebold"/>
        <w:pBdr>
          <w:top w:val="single" w:sz="4" w:space="1" w:color="auto"/>
          <w:left w:val="single" w:sz="4" w:space="4" w:color="auto"/>
          <w:bottom w:val="single" w:sz="4" w:space="1" w:color="auto"/>
          <w:right w:val="single" w:sz="4" w:space="4" w:color="auto"/>
        </w:pBdr>
        <w:ind w:left="567" w:hanging="567"/>
      </w:pPr>
      <w:r>
        <w:t>17.</w:t>
      </w:r>
      <w:r>
        <w:tab/>
        <w:t>ŠPECIFICKÝ IDENTIFIKÁTOR – DVOJROZMERNÝ ČIAROVÝ KÓD</w:t>
      </w:r>
    </w:p>
    <w:p w14:paraId="0B0FB51D" w14:textId="77777777" w:rsidR="00A975E3" w:rsidRDefault="00A975E3" w:rsidP="00A975E3">
      <w:pPr>
        <w:keepNext/>
      </w:pPr>
    </w:p>
    <w:p w14:paraId="74A3DCE5" w14:textId="77777777" w:rsidR="00A975E3" w:rsidRPr="005531F1" w:rsidRDefault="00A975E3" w:rsidP="00A975E3">
      <w:r>
        <w:rPr>
          <w:highlight w:val="lightGray"/>
        </w:rPr>
        <w:t>Dvojrozmerný čiarový kód so špecifickým identifikátorom.</w:t>
      </w:r>
    </w:p>
    <w:p w14:paraId="4D5E2258" w14:textId="77777777" w:rsidR="00A975E3" w:rsidRDefault="00A975E3" w:rsidP="00A975E3"/>
    <w:p w14:paraId="2F586C0D" w14:textId="77777777" w:rsidR="00A975E3" w:rsidRPr="00997253" w:rsidRDefault="00A975E3" w:rsidP="00A975E3"/>
    <w:p w14:paraId="6E35FFA5" w14:textId="77777777" w:rsidR="00A975E3" w:rsidRPr="004F295B" w:rsidRDefault="00A975E3" w:rsidP="00A975E3">
      <w:pPr>
        <w:pStyle w:val="Stylebold"/>
        <w:pBdr>
          <w:top w:val="single" w:sz="4" w:space="1" w:color="auto"/>
          <w:left w:val="single" w:sz="4" w:space="4" w:color="auto"/>
          <w:bottom w:val="single" w:sz="4" w:space="1" w:color="auto"/>
          <w:right w:val="single" w:sz="4" w:space="4" w:color="auto"/>
        </w:pBdr>
        <w:ind w:left="567" w:hanging="567"/>
      </w:pPr>
      <w:r>
        <w:lastRenderedPageBreak/>
        <w:t>18.</w:t>
      </w:r>
      <w:r>
        <w:tab/>
        <w:t>ŠPECIFICKÝ IDENTIFIKÁTOR – ÚDAJE ČITATEĽNÉ ĽUDSKÝM OKOM</w:t>
      </w:r>
    </w:p>
    <w:p w14:paraId="289D3D60" w14:textId="77777777" w:rsidR="00A975E3" w:rsidRDefault="00A975E3" w:rsidP="00A975E3">
      <w:pPr>
        <w:keepNext/>
      </w:pPr>
    </w:p>
    <w:p w14:paraId="33485D06" w14:textId="77777777" w:rsidR="00A975E3" w:rsidRPr="002F7BF5" w:rsidRDefault="00A975E3" w:rsidP="00A975E3">
      <w:r>
        <w:t>PC</w:t>
      </w:r>
    </w:p>
    <w:p w14:paraId="7A257E27" w14:textId="77777777" w:rsidR="00A975E3" w:rsidRPr="002F7BF5" w:rsidRDefault="00A975E3" w:rsidP="00A975E3">
      <w:r>
        <w:t>SN</w:t>
      </w:r>
    </w:p>
    <w:p w14:paraId="6163EBEA" w14:textId="0B65893E" w:rsidR="00A975E3" w:rsidRDefault="00A975E3" w:rsidP="00A975E3">
      <w:pPr>
        <w:shd w:val="clear" w:color="auto" w:fill="FFFFFF"/>
        <w:spacing w:line="240" w:lineRule="auto"/>
      </w:pPr>
      <w:r>
        <w:t>NN</w:t>
      </w:r>
    </w:p>
    <w:p w14:paraId="4010ED3A" w14:textId="77777777" w:rsidR="00A975E3" w:rsidRDefault="00A975E3" w:rsidP="00844611">
      <w:pPr>
        <w:shd w:val="clear" w:color="auto" w:fill="FFFFFF"/>
        <w:spacing w:line="240" w:lineRule="auto"/>
      </w:pPr>
    </w:p>
    <w:p w14:paraId="41DF090B" w14:textId="77777777" w:rsidR="00A975E3" w:rsidRDefault="00A975E3" w:rsidP="00844611">
      <w:pPr>
        <w:shd w:val="clear" w:color="auto" w:fill="FFFFFF"/>
        <w:spacing w:line="240" w:lineRule="auto"/>
      </w:pPr>
    </w:p>
    <w:p w14:paraId="2F41D516" w14:textId="77777777" w:rsidR="00A975E3" w:rsidRDefault="00A975E3" w:rsidP="00844611">
      <w:pPr>
        <w:shd w:val="clear" w:color="auto" w:fill="FFFFFF"/>
        <w:spacing w:line="240" w:lineRule="auto"/>
      </w:pPr>
    </w:p>
    <w:p w14:paraId="75C9E76D" w14:textId="77777777" w:rsidR="00A975E3" w:rsidRDefault="00A975E3" w:rsidP="00844611">
      <w:pPr>
        <w:shd w:val="clear" w:color="auto" w:fill="FFFFFF"/>
        <w:spacing w:line="240" w:lineRule="auto"/>
      </w:pPr>
    </w:p>
    <w:p w14:paraId="33660B84" w14:textId="77777777" w:rsidR="00A975E3" w:rsidRDefault="00A975E3" w:rsidP="00844611">
      <w:pPr>
        <w:shd w:val="clear" w:color="auto" w:fill="FFFFFF"/>
        <w:spacing w:line="240" w:lineRule="auto"/>
      </w:pPr>
    </w:p>
    <w:p w14:paraId="2FD0EF78" w14:textId="77777777" w:rsidR="00A975E3" w:rsidRDefault="00A975E3" w:rsidP="00844611">
      <w:pPr>
        <w:shd w:val="clear" w:color="auto" w:fill="FFFFFF"/>
        <w:spacing w:line="240" w:lineRule="auto"/>
      </w:pPr>
    </w:p>
    <w:p w14:paraId="32AC9D7C" w14:textId="77777777" w:rsidR="00A975E3" w:rsidRDefault="00A975E3" w:rsidP="00844611">
      <w:pPr>
        <w:shd w:val="clear" w:color="auto" w:fill="FFFFFF"/>
        <w:spacing w:line="240" w:lineRule="auto"/>
      </w:pPr>
    </w:p>
    <w:p w14:paraId="6ABCE598" w14:textId="77777777" w:rsidR="00A975E3" w:rsidRDefault="00A975E3" w:rsidP="00844611">
      <w:pPr>
        <w:shd w:val="clear" w:color="auto" w:fill="FFFFFF"/>
        <w:spacing w:line="240" w:lineRule="auto"/>
      </w:pPr>
    </w:p>
    <w:p w14:paraId="60F3A7DA" w14:textId="77777777" w:rsidR="00A975E3" w:rsidRDefault="00A975E3" w:rsidP="00844611">
      <w:pPr>
        <w:shd w:val="clear" w:color="auto" w:fill="FFFFFF"/>
        <w:spacing w:line="240" w:lineRule="auto"/>
      </w:pPr>
    </w:p>
    <w:p w14:paraId="56D79BFA" w14:textId="77777777" w:rsidR="00A975E3" w:rsidRDefault="00A975E3" w:rsidP="00844611">
      <w:pPr>
        <w:shd w:val="clear" w:color="auto" w:fill="FFFFFF"/>
        <w:spacing w:line="240" w:lineRule="auto"/>
      </w:pPr>
    </w:p>
    <w:p w14:paraId="7524B227" w14:textId="77777777" w:rsidR="00A975E3" w:rsidRDefault="00A975E3" w:rsidP="00844611">
      <w:pPr>
        <w:shd w:val="clear" w:color="auto" w:fill="FFFFFF"/>
        <w:spacing w:line="240" w:lineRule="auto"/>
      </w:pPr>
    </w:p>
    <w:p w14:paraId="1899F22A" w14:textId="77777777" w:rsidR="00A975E3" w:rsidRDefault="00A975E3" w:rsidP="00844611">
      <w:pPr>
        <w:shd w:val="clear" w:color="auto" w:fill="FFFFFF"/>
        <w:spacing w:line="240" w:lineRule="auto"/>
      </w:pPr>
    </w:p>
    <w:p w14:paraId="4926E7A6" w14:textId="77777777" w:rsidR="00A975E3" w:rsidRDefault="00A975E3" w:rsidP="00844611">
      <w:pPr>
        <w:shd w:val="clear" w:color="auto" w:fill="FFFFFF"/>
        <w:spacing w:line="240" w:lineRule="auto"/>
      </w:pPr>
    </w:p>
    <w:p w14:paraId="14AF94A4" w14:textId="77777777" w:rsidR="00A975E3" w:rsidRDefault="00A975E3" w:rsidP="00844611">
      <w:pPr>
        <w:shd w:val="clear" w:color="auto" w:fill="FFFFFF"/>
        <w:spacing w:line="240" w:lineRule="auto"/>
      </w:pPr>
    </w:p>
    <w:p w14:paraId="4945F523" w14:textId="77777777" w:rsidR="00A975E3" w:rsidRDefault="00A975E3" w:rsidP="00844611">
      <w:pPr>
        <w:shd w:val="clear" w:color="auto" w:fill="FFFFFF"/>
        <w:spacing w:line="240" w:lineRule="auto"/>
      </w:pPr>
    </w:p>
    <w:p w14:paraId="1B9CD108" w14:textId="77777777" w:rsidR="00A975E3" w:rsidRDefault="00A975E3" w:rsidP="00844611">
      <w:pPr>
        <w:shd w:val="clear" w:color="auto" w:fill="FFFFFF"/>
        <w:spacing w:line="240" w:lineRule="auto"/>
      </w:pPr>
    </w:p>
    <w:p w14:paraId="66CF7932" w14:textId="77777777" w:rsidR="00A975E3" w:rsidRDefault="00A975E3" w:rsidP="00844611">
      <w:pPr>
        <w:shd w:val="clear" w:color="auto" w:fill="FFFFFF"/>
        <w:spacing w:line="240" w:lineRule="auto"/>
      </w:pPr>
    </w:p>
    <w:p w14:paraId="27D4F653" w14:textId="77777777" w:rsidR="00A975E3" w:rsidRDefault="00A975E3" w:rsidP="00844611">
      <w:pPr>
        <w:shd w:val="clear" w:color="auto" w:fill="FFFFFF"/>
        <w:spacing w:line="240" w:lineRule="auto"/>
      </w:pPr>
    </w:p>
    <w:p w14:paraId="398DC0AD" w14:textId="77777777" w:rsidR="00A975E3" w:rsidRDefault="00A975E3" w:rsidP="00844611">
      <w:pPr>
        <w:shd w:val="clear" w:color="auto" w:fill="FFFFFF"/>
        <w:spacing w:line="240" w:lineRule="auto"/>
      </w:pPr>
    </w:p>
    <w:p w14:paraId="506DA274" w14:textId="77777777" w:rsidR="00A975E3" w:rsidRDefault="00A975E3" w:rsidP="00844611">
      <w:pPr>
        <w:shd w:val="clear" w:color="auto" w:fill="FFFFFF"/>
        <w:spacing w:line="240" w:lineRule="auto"/>
      </w:pPr>
    </w:p>
    <w:p w14:paraId="68A37893" w14:textId="77777777" w:rsidR="00A975E3" w:rsidRDefault="00A975E3" w:rsidP="00844611">
      <w:pPr>
        <w:shd w:val="clear" w:color="auto" w:fill="FFFFFF"/>
        <w:spacing w:line="240" w:lineRule="auto"/>
      </w:pPr>
    </w:p>
    <w:p w14:paraId="07D92601" w14:textId="77777777" w:rsidR="00A975E3" w:rsidRDefault="00A975E3" w:rsidP="00844611">
      <w:pPr>
        <w:shd w:val="clear" w:color="auto" w:fill="FFFFFF"/>
        <w:spacing w:line="240" w:lineRule="auto"/>
      </w:pPr>
    </w:p>
    <w:p w14:paraId="2C3BAD89" w14:textId="77777777" w:rsidR="00A975E3" w:rsidRDefault="00A975E3" w:rsidP="00844611">
      <w:pPr>
        <w:shd w:val="clear" w:color="auto" w:fill="FFFFFF"/>
        <w:spacing w:line="240" w:lineRule="auto"/>
      </w:pPr>
    </w:p>
    <w:p w14:paraId="47160627" w14:textId="77777777" w:rsidR="00A975E3" w:rsidRDefault="00A975E3" w:rsidP="00844611">
      <w:pPr>
        <w:shd w:val="clear" w:color="auto" w:fill="FFFFFF"/>
        <w:spacing w:line="240" w:lineRule="auto"/>
      </w:pPr>
    </w:p>
    <w:p w14:paraId="46D0DDCF" w14:textId="77777777" w:rsidR="00A975E3" w:rsidRDefault="00A975E3" w:rsidP="00844611">
      <w:pPr>
        <w:shd w:val="clear" w:color="auto" w:fill="FFFFFF"/>
        <w:spacing w:line="240" w:lineRule="auto"/>
      </w:pPr>
    </w:p>
    <w:p w14:paraId="2CC61EBD" w14:textId="77777777" w:rsidR="00A975E3" w:rsidRDefault="00A975E3" w:rsidP="00844611">
      <w:pPr>
        <w:shd w:val="clear" w:color="auto" w:fill="FFFFFF"/>
        <w:spacing w:line="240" w:lineRule="auto"/>
      </w:pPr>
    </w:p>
    <w:p w14:paraId="6070AB47" w14:textId="77777777" w:rsidR="00A975E3" w:rsidRDefault="00A975E3" w:rsidP="00844611">
      <w:pPr>
        <w:shd w:val="clear" w:color="auto" w:fill="FFFFFF"/>
        <w:spacing w:line="240" w:lineRule="auto"/>
      </w:pPr>
    </w:p>
    <w:p w14:paraId="6DBF6431" w14:textId="77777777" w:rsidR="00A975E3" w:rsidRDefault="00A975E3" w:rsidP="00844611">
      <w:pPr>
        <w:shd w:val="clear" w:color="auto" w:fill="FFFFFF"/>
        <w:spacing w:line="240" w:lineRule="auto"/>
      </w:pPr>
    </w:p>
    <w:p w14:paraId="059E2D89" w14:textId="77777777" w:rsidR="00A975E3" w:rsidRDefault="00A975E3" w:rsidP="00844611">
      <w:pPr>
        <w:shd w:val="clear" w:color="auto" w:fill="FFFFFF"/>
        <w:spacing w:line="240" w:lineRule="auto"/>
      </w:pPr>
    </w:p>
    <w:p w14:paraId="1C789F6F" w14:textId="77777777" w:rsidR="00A975E3" w:rsidRDefault="00A975E3" w:rsidP="00844611">
      <w:pPr>
        <w:shd w:val="clear" w:color="auto" w:fill="FFFFFF"/>
        <w:spacing w:line="240" w:lineRule="auto"/>
      </w:pPr>
    </w:p>
    <w:p w14:paraId="49AA4D67" w14:textId="77777777" w:rsidR="00A975E3" w:rsidRDefault="00A975E3" w:rsidP="00844611">
      <w:pPr>
        <w:shd w:val="clear" w:color="auto" w:fill="FFFFFF"/>
        <w:spacing w:line="240" w:lineRule="auto"/>
      </w:pPr>
    </w:p>
    <w:p w14:paraId="2E3DF312" w14:textId="77777777" w:rsidR="00A975E3" w:rsidRDefault="00A975E3" w:rsidP="00844611">
      <w:pPr>
        <w:shd w:val="clear" w:color="auto" w:fill="FFFFFF"/>
        <w:spacing w:line="240" w:lineRule="auto"/>
      </w:pPr>
    </w:p>
    <w:p w14:paraId="124153B4" w14:textId="77777777" w:rsidR="00A975E3" w:rsidRDefault="00A975E3" w:rsidP="00844611">
      <w:pPr>
        <w:shd w:val="clear" w:color="auto" w:fill="FFFFFF"/>
        <w:spacing w:line="240" w:lineRule="auto"/>
      </w:pPr>
    </w:p>
    <w:p w14:paraId="5AAD866E" w14:textId="77777777" w:rsidR="00A975E3" w:rsidRDefault="00A975E3" w:rsidP="00844611">
      <w:pPr>
        <w:shd w:val="clear" w:color="auto" w:fill="FFFFFF"/>
        <w:spacing w:line="240" w:lineRule="auto"/>
      </w:pPr>
    </w:p>
    <w:p w14:paraId="177B22B3" w14:textId="77777777" w:rsidR="00A975E3" w:rsidRDefault="00A975E3" w:rsidP="00844611">
      <w:pPr>
        <w:shd w:val="clear" w:color="auto" w:fill="FFFFFF"/>
        <w:spacing w:line="240" w:lineRule="auto"/>
      </w:pPr>
    </w:p>
    <w:p w14:paraId="0DBFB42D" w14:textId="77777777" w:rsidR="00A975E3" w:rsidRDefault="00A975E3" w:rsidP="00844611">
      <w:pPr>
        <w:shd w:val="clear" w:color="auto" w:fill="FFFFFF"/>
        <w:spacing w:line="240" w:lineRule="auto"/>
      </w:pPr>
    </w:p>
    <w:p w14:paraId="5AE73422" w14:textId="77777777" w:rsidR="00A975E3" w:rsidRDefault="00A975E3" w:rsidP="00844611">
      <w:pPr>
        <w:shd w:val="clear" w:color="auto" w:fill="FFFFFF"/>
        <w:spacing w:line="240" w:lineRule="auto"/>
      </w:pPr>
    </w:p>
    <w:p w14:paraId="2E7A2CF5" w14:textId="77777777" w:rsidR="00A975E3" w:rsidRDefault="00A975E3" w:rsidP="00844611">
      <w:pPr>
        <w:shd w:val="clear" w:color="auto" w:fill="FFFFFF"/>
        <w:spacing w:line="240" w:lineRule="auto"/>
      </w:pPr>
    </w:p>
    <w:p w14:paraId="4499409D" w14:textId="77777777" w:rsidR="00A975E3" w:rsidRDefault="00A975E3" w:rsidP="00844611">
      <w:pPr>
        <w:shd w:val="clear" w:color="auto" w:fill="FFFFFF"/>
        <w:spacing w:line="240" w:lineRule="auto"/>
      </w:pPr>
    </w:p>
    <w:p w14:paraId="0B8AD427" w14:textId="77777777" w:rsidR="00A975E3" w:rsidRDefault="00A975E3" w:rsidP="00844611">
      <w:pPr>
        <w:shd w:val="clear" w:color="auto" w:fill="FFFFFF"/>
        <w:spacing w:line="240" w:lineRule="auto"/>
      </w:pPr>
    </w:p>
    <w:p w14:paraId="386A7370" w14:textId="77777777" w:rsidR="00A975E3" w:rsidRDefault="00A975E3" w:rsidP="00844611">
      <w:pPr>
        <w:shd w:val="clear" w:color="auto" w:fill="FFFFFF"/>
        <w:spacing w:line="240" w:lineRule="auto"/>
      </w:pPr>
    </w:p>
    <w:p w14:paraId="0CA134DA" w14:textId="77777777" w:rsidR="00A975E3" w:rsidRDefault="00A975E3" w:rsidP="00844611">
      <w:pPr>
        <w:shd w:val="clear" w:color="auto" w:fill="FFFFFF"/>
        <w:spacing w:line="240" w:lineRule="auto"/>
      </w:pPr>
    </w:p>
    <w:p w14:paraId="5F3FDF7F" w14:textId="77777777" w:rsidR="00A975E3" w:rsidRDefault="00A975E3" w:rsidP="00844611">
      <w:pPr>
        <w:shd w:val="clear" w:color="auto" w:fill="FFFFFF"/>
        <w:spacing w:line="240" w:lineRule="auto"/>
      </w:pPr>
    </w:p>
    <w:p w14:paraId="2FA75BA5" w14:textId="77777777" w:rsidR="00A975E3" w:rsidRDefault="00A975E3" w:rsidP="00844611">
      <w:pPr>
        <w:shd w:val="clear" w:color="auto" w:fill="FFFFFF"/>
        <w:spacing w:line="240" w:lineRule="auto"/>
      </w:pPr>
    </w:p>
    <w:p w14:paraId="2DF39A89" w14:textId="77777777" w:rsidR="00A975E3" w:rsidRDefault="00A975E3" w:rsidP="00844611">
      <w:pPr>
        <w:shd w:val="clear" w:color="auto" w:fill="FFFFFF"/>
        <w:spacing w:line="240" w:lineRule="auto"/>
      </w:pPr>
    </w:p>
    <w:p w14:paraId="3E297411" w14:textId="77777777" w:rsidR="008464DF" w:rsidRDefault="008464DF" w:rsidP="00844611">
      <w:pPr>
        <w:shd w:val="clear" w:color="auto" w:fill="FFFFFF"/>
        <w:spacing w:line="240" w:lineRule="auto"/>
      </w:pPr>
    </w:p>
    <w:p w14:paraId="47A7171F" w14:textId="77777777" w:rsidR="008464DF" w:rsidRDefault="008464DF" w:rsidP="00844611">
      <w:pPr>
        <w:shd w:val="clear" w:color="auto" w:fill="FFFFFF"/>
        <w:spacing w:line="240" w:lineRule="auto"/>
      </w:pPr>
    </w:p>
    <w:p w14:paraId="5A7546C7" w14:textId="77777777" w:rsidR="008464DF" w:rsidRDefault="008464DF" w:rsidP="00844611">
      <w:pPr>
        <w:shd w:val="clear" w:color="auto" w:fill="FFFFFF"/>
        <w:spacing w:line="240" w:lineRule="auto"/>
      </w:pPr>
    </w:p>
    <w:p w14:paraId="7C03FA6A" w14:textId="77777777" w:rsidR="008464DF" w:rsidRDefault="008464DF" w:rsidP="00844611">
      <w:pPr>
        <w:shd w:val="clear" w:color="auto" w:fill="FFFFFF"/>
        <w:spacing w:line="240" w:lineRule="auto"/>
      </w:pPr>
    </w:p>
    <w:p w14:paraId="6C5A4BF0" w14:textId="318FB9FE" w:rsidR="00031832" w:rsidRDefault="00031832">
      <w:pPr>
        <w:tabs>
          <w:tab w:val="clear" w:pos="567"/>
        </w:tabs>
        <w:spacing w:line="240" w:lineRule="auto"/>
      </w:pPr>
      <w:r>
        <w:br w:type="page"/>
      </w:r>
    </w:p>
    <w:p w14:paraId="71EDFE62" w14:textId="24B73150" w:rsidR="00844611" w:rsidRPr="00891D76" w:rsidRDefault="00844611" w:rsidP="00844611">
      <w:pPr>
        <w:pBdr>
          <w:top w:val="single" w:sz="4" w:space="1" w:color="auto"/>
          <w:left w:val="single" w:sz="4" w:space="4" w:color="auto"/>
          <w:bottom w:val="single" w:sz="4" w:space="1" w:color="auto"/>
          <w:right w:val="single" w:sz="4" w:space="4" w:color="auto"/>
        </w:pBdr>
        <w:spacing w:line="240" w:lineRule="auto"/>
        <w:rPr>
          <w:b/>
        </w:rPr>
      </w:pPr>
      <w:r w:rsidRPr="00891D76">
        <w:rPr>
          <w:b/>
        </w:rPr>
        <w:lastRenderedPageBreak/>
        <w:t>ÚDAJE, KTORÉ MAJÚ BYŤ UVEDENÉ NA VONKAJŠOM OBALE</w:t>
      </w:r>
    </w:p>
    <w:p w14:paraId="55EB0CED" w14:textId="77777777" w:rsidR="008116F3" w:rsidRDefault="008116F3" w:rsidP="00844611">
      <w:pPr>
        <w:pBdr>
          <w:top w:val="single" w:sz="4" w:space="1" w:color="auto"/>
          <w:left w:val="single" w:sz="4" w:space="4" w:color="auto"/>
          <w:bottom w:val="single" w:sz="4" w:space="1" w:color="auto"/>
          <w:right w:val="single" w:sz="4" w:space="4" w:color="auto"/>
        </w:pBdr>
        <w:spacing w:line="240" w:lineRule="auto"/>
        <w:ind w:left="567" w:hanging="567"/>
        <w:rPr>
          <w:rStyle w:val="hps"/>
          <w:b/>
          <w:szCs w:val="22"/>
        </w:rPr>
      </w:pPr>
    </w:p>
    <w:p w14:paraId="5244E518" w14:textId="402E93DB" w:rsidR="00844611" w:rsidRPr="00085939" w:rsidRDefault="008116F3" w:rsidP="00844611">
      <w:pPr>
        <w:pBdr>
          <w:top w:val="single" w:sz="4" w:space="1" w:color="auto"/>
          <w:left w:val="single" w:sz="4" w:space="4" w:color="auto"/>
          <w:bottom w:val="single" w:sz="4" w:space="1" w:color="auto"/>
          <w:right w:val="single" w:sz="4" w:space="4" w:color="auto"/>
        </w:pBdr>
        <w:spacing w:line="240" w:lineRule="auto"/>
        <w:ind w:left="567" w:hanging="567"/>
      </w:pPr>
      <w:r w:rsidRPr="00D831F3">
        <w:rPr>
          <w:rStyle w:val="hps"/>
          <w:b/>
          <w:szCs w:val="22"/>
        </w:rPr>
        <w:t>Skladacie puzdro</w:t>
      </w:r>
      <w:r w:rsidRPr="00D831F3">
        <w:rPr>
          <w:b/>
          <w:szCs w:val="22"/>
        </w:rPr>
        <w:t xml:space="preserve"> </w:t>
      </w:r>
      <w:r w:rsidRPr="00D831F3">
        <w:rPr>
          <w:rStyle w:val="hps"/>
          <w:b/>
          <w:szCs w:val="22"/>
        </w:rPr>
        <w:t>obsahujúce</w:t>
      </w:r>
      <w:r w:rsidRPr="00D831F3">
        <w:rPr>
          <w:b/>
          <w:szCs w:val="22"/>
        </w:rPr>
        <w:t xml:space="preserve"> </w:t>
      </w:r>
      <w:r w:rsidRPr="00D831F3">
        <w:rPr>
          <w:rStyle w:val="hps"/>
          <w:b/>
          <w:szCs w:val="22"/>
        </w:rPr>
        <w:t>2</w:t>
      </w:r>
      <w:r w:rsidRPr="00D831F3">
        <w:rPr>
          <w:rStyle w:val="atn"/>
          <w:b/>
          <w:szCs w:val="22"/>
        </w:rPr>
        <w:noBreakHyphen/>
      </w:r>
      <w:r w:rsidRPr="00D831F3">
        <w:rPr>
          <w:b/>
          <w:szCs w:val="22"/>
        </w:rPr>
        <w:t xml:space="preserve">týždenné </w:t>
      </w:r>
      <w:r w:rsidRPr="00D831F3">
        <w:rPr>
          <w:rStyle w:val="hps"/>
          <w:b/>
          <w:szCs w:val="22"/>
        </w:rPr>
        <w:t>balenie</w:t>
      </w:r>
      <w:r w:rsidRPr="00D831F3">
        <w:rPr>
          <w:b/>
          <w:szCs w:val="22"/>
        </w:rPr>
        <w:t xml:space="preserve"> </w:t>
      </w:r>
      <w:r w:rsidRPr="00D831F3">
        <w:rPr>
          <w:rStyle w:val="hps"/>
          <w:b/>
          <w:szCs w:val="22"/>
        </w:rPr>
        <w:t>na</w:t>
      </w:r>
      <w:r w:rsidRPr="00D831F3">
        <w:rPr>
          <w:b/>
          <w:szCs w:val="22"/>
        </w:rPr>
        <w:t xml:space="preserve"> začatie</w:t>
      </w:r>
      <w:r w:rsidRPr="00D831F3">
        <w:rPr>
          <w:rStyle w:val="hps"/>
          <w:b/>
          <w:szCs w:val="22"/>
        </w:rPr>
        <w:t xml:space="preserve"> liečby</w:t>
      </w:r>
    </w:p>
    <w:p w14:paraId="32CE6400" w14:textId="77777777" w:rsidR="00844611" w:rsidRPr="00BF5AB0" w:rsidRDefault="00844611" w:rsidP="00844611">
      <w:pPr>
        <w:spacing w:line="240" w:lineRule="auto"/>
      </w:pPr>
    </w:p>
    <w:p w14:paraId="32DF1B68" w14:textId="77777777" w:rsidR="00844611" w:rsidRPr="00891D76" w:rsidRDefault="00844611" w:rsidP="00844611">
      <w:pPr>
        <w:spacing w:line="240" w:lineRule="auto"/>
      </w:pPr>
    </w:p>
    <w:p w14:paraId="342B4298" w14:textId="77777777" w:rsidR="00844611" w:rsidRPr="00891D76" w:rsidRDefault="00844611" w:rsidP="00844611">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pPr>
      <w:r w:rsidRPr="00BF5AB0">
        <w:rPr>
          <w:b/>
        </w:rPr>
        <w:t>NÁZOV LIEKU</w:t>
      </w:r>
    </w:p>
    <w:p w14:paraId="7AA68493" w14:textId="77777777" w:rsidR="00844611" w:rsidRPr="0082445A" w:rsidRDefault="00844611" w:rsidP="00844611">
      <w:pPr>
        <w:keepNext/>
        <w:spacing w:line="240" w:lineRule="auto"/>
      </w:pPr>
    </w:p>
    <w:p w14:paraId="126DDA64" w14:textId="18C4CC98" w:rsidR="008116F3" w:rsidRPr="00D831F3" w:rsidRDefault="00B7519F" w:rsidP="008116F3">
      <w:pPr>
        <w:widowControl w:val="0"/>
        <w:spacing w:line="240" w:lineRule="auto"/>
        <w:rPr>
          <w:szCs w:val="22"/>
        </w:rPr>
      </w:pPr>
      <w:r>
        <w:rPr>
          <w:szCs w:val="22"/>
        </w:rPr>
        <w:t>Apremilast Accord</w:t>
      </w:r>
      <w:r w:rsidR="008116F3" w:rsidRPr="00D831F3">
        <w:rPr>
          <w:szCs w:val="22"/>
        </w:rPr>
        <w:t xml:space="preserve"> 10 mg filmom obalené tablety</w:t>
      </w:r>
    </w:p>
    <w:p w14:paraId="1B5FDF55" w14:textId="50E9A9BA" w:rsidR="008116F3" w:rsidRPr="00D831F3" w:rsidRDefault="00B7519F" w:rsidP="008116F3">
      <w:pPr>
        <w:widowControl w:val="0"/>
        <w:spacing w:line="240" w:lineRule="auto"/>
        <w:rPr>
          <w:szCs w:val="22"/>
        </w:rPr>
      </w:pPr>
      <w:r>
        <w:rPr>
          <w:szCs w:val="22"/>
        </w:rPr>
        <w:t>Apremilast Accord</w:t>
      </w:r>
      <w:r w:rsidR="008116F3" w:rsidRPr="00D831F3">
        <w:rPr>
          <w:szCs w:val="22"/>
        </w:rPr>
        <w:t xml:space="preserve"> 20 mg filmom obalené tablety</w:t>
      </w:r>
    </w:p>
    <w:p w14:paraId="480791C6" w14:textId="2F211B7D" w:rsidR="008116F3" w:rsidRPr="00D831F3" w:rsidRDefault="00B7519F" w:rsidP="008116F3">
      <w:pPr>
        <w:widowControl w:val="0"/>
        <w:spacing w:line="240" w:lineRule="auto"/>
        <w:rPr>
          <w:szCs w:val="22"/>
        </w:rPr>
      </w:pPr>
      <w:r>
        <w:rPr>
          <w:szCs w:val="22"/>
        </w:rPr>
        <w:t>Apremilast Accord</w:t>
      </w:r>
      <w:r w:rsidR="008116F3" w:rsidRPr="00D831F3">
        <w:rPr>
          <w:szCs w:val="22"/>
        </w:rPr>
        <w:t xml:space="preserve"> 30 mg filmom obalené tablety</w:t>
      </w:r>
    </w:p>
    <w:p w14:paraId="63CB4773" w14:textId="65704739" w:rsidR="00844611" w:rsidRPr="00085939" w:rsidRDefault="008116F3" w:rsidP="008116F3">
      <w:pPr>
        <w:spacing w:line="240" w:lineRule="auto"/>
        <w:rPr>
          <w:b/>
        </w:rPr>
      </w:pPr>
      <w:r w:rsidRPr="00D831F3">
        <w:rPr>
          <w:szCs w:val="22"/>
        </w:rPr>
        <w:t>apremilast</w:t>
      </w:r>
    </w:p>
    <w:p w14:paraId="579F8C3E" w14:textId="55AA3C49" w:rsidR="00844611" w:rsidRDefault="00844611" w:rsidP="00844611">
      <w:pPr>
        <w:spacing w:line="240" w:lineRule="auto"/>
      </w:pPr>
    </w:p>
    <w:p w14:paraId="7ED78E1D" w14:textId="77777777" w:rsidR="00657359" w:rsidRPr="00891D76" w:rsidRDefault="00657359" w:rsidP="00844611">
      <w:pPr>
        <w:spacing w:line="240" w:lineRule="auto"/>
      </w:pPr>
    </w:p>
    <w:p w14:paraId="1ED41DF6" w14:textId="77777777" w:rsidR="00844611" w:rsidRPr="00891D76" w:rsidRDefault="00844611" w:rsidP="00844611">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BF5AB0">
        <w:rPr>
          <w:b/>
        </w:rPr>
        <w:t>LIEČIVO (LIEČIVÁ)</w:t>
      </w:r>
    </w:p>
    <w:p w14:paraId="4A8E2E5F" w14:textId="77777777" w:rsidR="00844611" w:rsidRPr="0082445A" w:rsidRDefault="00844611" w:rsidP="00844611">
      <w:pPr>
        <w:keepNext/>
        <w:spacing w:line="240" w:lineRule="auto"/>
      </w:pPr>
    </w:p>
    <w:p w14:paraId="5EE8CC47" w14:textId="77777777" w:rsidR="008116F3" w:rsidRPr="00D831F3" w:rsidRDefault="008116F3" w:rsidP="008116F3">
      <w:pPr>
        <w:widowControl w:val="0"/>
        <w:spacing w:line="240" w:lineRule="auto"/>
        <w:rPr>
          <w:szCs w:val="22"/>
        </w:rPr>
      </w:pPr>
      <w:r w:rsidRPr="00D831F3">
        <w:rPr>
          <w:szCs w:val="22"/>
        </w:rPr>
        <w:t>Každá filmom obalená tableta obsahuje 10 mg, 20 mg alebo 30 mg apremilastu.</w:t>
      </w:r>
    </w:p>
    <w:p w14:paraId="43DA5461" w14:textId="31CD1CC5" w:rsidR="00844611" w:rsidRDefault="00844611" w:rsidP="00844611">
      <w:pPr>
        <w:spacing w:line="240" w:lineRule="auto"/>
      </w:pPr>
    </w:p>
    <w:p w14:paraId="24D58809" w14:textId="77777777" w:rsidR="00657359" w:rsidRPr="00A72672" w:rsidRDefault="00657359" w:rsidP="00844611">
      <w:pPr>
        <w:spacing w:line="240" w:lineRule="auto"/>
      </w:pPr>
    </w:p>
    <w:p w14:paraId="29E3D326" w14:textId="77777777" w:rsidR="00844611" w:rsidRPr="00891D76" w:rsidRDefault="00844611" w:rsidP="00844611">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pPr>
      <w:r w:rsidRPr="00BF5AB0">
        <w:rPr>
          <w:b/>
        </w:rPr>
        <w:t>ZOZNAM POMOCNÝCH LÁTOK</w:t>
      </w:r>
    </w:p>
    <w:p w14:paraId="24281E57" w14:textId="77777777" w:rsidR="00844611" w:rsidRPr="0082445A" w:rsidRDefault="00844611" w:rsidP="00844611">
      <w:pPr>
        <w:spacing w:line="240" w:lineRule="auto"/>
      </w:pPr>
    </w:p>
    <w:p w14:paraId="3220B8A9" w14:textId="3F61C732" w:rsidR="00844611" w:rsidRDefault="008116F3" w:rsidP="00844611">
      <w:pPr>
        <w:spacing w:line="240" w:lineRule="auto"/>
        <w:rPr>
          <w:rStyle w:val="hps"/>
          <w:szCs w:val="22"/>
        </w:rPr>
      </w:pPr>
      <w:r w:rsidRPr="00D831F3">
        <w:rPr>
          <w:szCs w:val="22"/>
        </w:rPr>
        <w:t xml:space="preserve">Obsahuje laktózu. </w:t>
      </w:r>
      <w:r w:rsidRPr="00D831F3">
        <w:rPr>
          <w:rStyle w:val="hps"/>
          <w:szCs w:val="22"/>
        </w:rPr>
        <w:t>Ďalšie</w:t>
      </w:r>
      <w:r w:rsidRPr="00D831F3">
        <w:rPr>
          <w:szCs w:val="22"/>
        </w:rPr>
        <w:t xml:space="preserve"> </w:t>
      </w:r>
      <w:r w:rsidRPr="00D831F3">
        <w:rPr>
          <w:rStyle w:val="hps"/>
          <w:szCs w:val="22"/>
        </w:rPr>
        <w:t>informácie, pozri písomnú informáciu pre používateľa.</w:t>
      </w:r>
    </w:p>
    <w:p w14:paraId="0F7F8B55" w14:textId="19F8BF49" w:rsidR="008116F3" w:rsidRDefault="008116F3" w:rsidP="00844611">
      <w:pPr>
        <w:spacing w:line="240" w:lineRule="auto"/>
      </w:pPr>
    </w:p>
    <w:p w14:paraId="76CF1B86" w14:textId="77777777" w:rsidR="00657359" w:rsidRPr="00A72672" w:rsidRDefault="00657359" w:rsidP="00844611">
      <w:pPr>
        <w:spacing w:line="240" w:lineRule="auto"/>
      </w:pPr>
    </w:p>
    <w:p w14:paraId="2C59090E" w14:textId="77777777" w:rsidR="00844611" w:rsidRPr="00891D76" w:rsidRDefault="00844611" w:rsidP="00844611">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pPr>
      <w:r w:rsidRPr="00BF5AB0">
        <w:rPr>
          <w:b/>
        </w:rPr>
        <w:t>LIEKOVÁ FORMA A OBSAH</w:t>
      </w:r>
    </w:p>
    <w:p w14:paraId="6EBD39DF" w14:textId="77777777" w:rsidR="00844611" w:rsidRPr="0082445A" w:rsidRDefault="00844611" w:rsidP="00844611">
      <w:pPr>
        <w:spacing w:line="240" w:lineRule="auto"/>
      </w:pPr>
    </w:p>
    <w:p w14:paraId="02965590" w14:textId="77777777" w:rsidR="00F47EE8" w:rsidRPr="00D831F3" w:rsidRDefault="00F47EE8" w:rsidP="00F47EE8">
      <w:pPr>
        <w:widowControl w:val="0"/>
        <w:spacing w:line="240" w:lineRule="auto"/>
        <w:rPr>
          <w:szCs w:val="22"/>
        </w:rPr>
      </w:pPr>
      <w:r w:rsidRPr="00D831F3">
        <w:rPr>
          <w:szCs w:val="22"/>
          <w:highlight w:val="lightGray"/>
        </w:rPr>
        <w:t>Filmom obalená tableta</w:t>
      </w:r>
    </w:p>
    <w:p w14:paraId="5C5D2DF5" w14:textId="77777777" w:rsidR="00F47EE8" w:rsidRPr="00D831F3" w:rsidRDefault="00F47EE8" w:rsidP="00F47EE8">
      <w:pPr>
        <w:widowControl w:val="0"/>
        <w:spacing w:line="240" w:lineRule="auto"/>
        <w:rPr>
          <w:szCs w:val="22"/>
        </w:rPr>
      </w:pPr>
      <w:r w:rsidRPr="00D831F3">
        <w:rPr>
          <w:szCs w:val="22"/>
        </w:rPr>
        <w:t>Balenie na začatie liečby</w:t>
      </w:r>
    </w:p>
    <w:p w14:paraId="7DB8F621" w14:textId="77777777" w:rsidR="00F47EE8" w:rsidRPr="00D831F3" w:rsidRDefault="00F47EE8" w:rsidP="00F47EE8">
      <w:pPr>
        <w:suppressLineNumbers/>
        <w:spacing w:line="240" w:lineRule="auto"/>
      </w:pPr>
    </w:p>
    <w:p w14:paraId="3BC756EF" w14:textId="77777777" w:rsidR="00F47EE8" w:rsidRPr="00D831F3" w:rsidRDefault="00F47EE8" w:rsidP="00F47EE8">
      <w:pPr>
        <w:widowControl w:val="0"/>
        <w:spacing w:line="240" w:lineRule="auto"/>
        <w:rPr>
          <w:szCs w:val="22"/>
        </w:rPr>
      </w:pPr>
      <w:r w:rsidRPr="00D831F3">
        <w:rPr>
          <w:szCs w:val="22"/>
        </w:rPr>
        <w:t>Každé balenie 27 filmom obalených tabliet na 2-týždennú liečbu obsahuje:</w:t>
      </w:r>
    </w:p>
    <w:p w14:paraId="695EEDE8" w14:textId="77777777" w:rsidR="00F47EE8" w:rsidRPr="00D831F3" w:rsidRDefault="00F47EE8" w:rsidP="00F47EE8">
      <w:pPr>
        <w:widowControl w:val="0"/>
        <w:spacing w:line="240" w:lineRule="auto"/>
        <w:rPr>
          <w:szCs w:val="22"/>
        </w:rPr>
      </w:pPr>
      <w:r w:rsidRPr="00D831F3">
        <w:rPr>
          <w:szCs w:val="22"/>
        </w:rPr>
        <w:t>4 filmom obalené tablety po 10 mg</w:t>
      </w:r>
    </w:p>
    <w:p w14:paraId="79D9CA60" w14:textId="77777777" w:rsidR="00F47EE8" w:rsidRPr="00D831F3" w:rsidRDefault="00F47EE8" w:rsidP="00F47EE8">
      <w:pPr>
        <w:widowControl w:val="0"/>
        <w:spacing w:line="240" w:lineRule="auto"/>
        <w:rPr>
          <w:szCs w:val="22"/>
        </w:rPr>
      </w:pPr>
      <w:r w:rsidRPr="00D831F3">
        <w:rPr>
          <w:szCs w:val="22"/>
        </w:rPr>
        <w:t>4 filmom obalené tablety po 20 mg</w:t>
      </w:r>
    </w:p>
    <w:p w14:paraId="6C620D68" w14:textId="3335B0B3" w:rsidR="00844611" w:rsidRDefault="00F47EE8" w:rsidP="00F47EE8">
      <w:pPr>
        <w:spacing w:line="240" w:lineRule="auto"/>
      </w:pPr>
      <w:r w:rsidRPr="00D831F3">
        <w:rPr>
          <w:szCs w:val="22"/>
        </w:rPr>
        <w:t>19 filmom obalených tabliet po 30 mg</w:t>
      </w:r>
    </w:p>
    <w:p w14:paraId="1E42C543" w14:textId="6E654CF1" w:rsidR="00F47EE8" w:rsidRDefault="00F47EE8" w:rsidP="00844611">
      <w:pPr>
        <w:spacing w:line="240" w:lineRule="auto"/>
      </w:pPr>
    </w:p>
    <w:p w14:paraId="3F459FFA" w14:textId="77777777" w:rsidR="00657359" w:rsidRPr="00A72672" w:rsidRDefault="00657359" w:rsidP="00844611">
      <w:pPr>
        <w:spacing w:line="240" w:lineRule="auto"/>
      </w:pPr>
    </w:p>
    <w:p w14:paraId="08A9301E" w14:textId="77777777" w:rsidR="00844611" w:rsidRPr="00891D76" w:rsidRDefault="00844611" w:rsidP="00844611">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pPr>
      <w:r w:rsidRPr="00BF5AB0">
        <w:rPr>
          <w:b/>
        </w:rPr>
        <w:t>SPÔSOB A CESTA (CESTY) PODÁVANIA</w:t>
      </w:r>
    </w:p>
    <w:p w14:paraId="5DA7A093" w14:textId="77777777" w:rsidR="00844611" w:rsidRPr="0082445A" w:rsidRDefault="00844611" w:rsidP="00844611">
      <w:pPr>
        <w:keepNext/>
        <w:spacing w:line="240" w:lineRule="auto"/>
      </w:pPr>
    </w:p>
    <w:p w14:paraId="09EDAD2C" w14:textId="77777777" w:rsidR="00F47EE8" w:rsidRPr="00D831F3" w:rsidRDefault="00F47EE8" w:rsidP="00F47EE8">
      <w:pPr>
        <w:widowControl w:val="0"/>
        <w:spacing w:line="240" w:lineRule="auto"/>
        <w:rPr>
          <w:szCs w:val="22"/>
        </w:rPr>
      </w:pPr>
      <w:r w:rsidRPr="00D831F3">
        <w:rPr>
          <w:szCs w:val="22"/>
          <w:highlight w:val="lightGray"/>
        </w:rPr>
        <w:t>Pred použitím si prečítajte písomnú informáciu pre používateľa.</w:t>
      </w:r>
    </w:p>
    <w:p w14:paraId="7E1924D5" w14:textId="208BABA5" w:rsidR="00F47EE8" w:rsidRPr="00D831F3" w:rsidRDefault="00C2724B" w:rsidP="00F47EE8">
      <w:pPr>
        <w:widowControl w:val="0"/>
        <w:spacing w:line="240" w:lineRule="auto"/>
        <w:rPr>
          <w:szCs w:val="22"/>
          <w:lang w:eastAsia="zh-CN"/>
        </w:rPr>
      </w:pPr>
      <w:r>
        <w:rPr>
          <w:szCs w:val="22"/>
          <w:lang w:eastAsia="zh-CN"/>
        </w:rPr>
        <w:t>Perorálne použitie.</w:t>
      </w:r>
    </w:p>
    <w:p w14:paraId="25A6F3E5" w14:textId="77777777" w:rsidR="00F47EE8" w:rsidRPr="00D831F3" w:rsidRDefault="00F47EE8" w:rsidP="00F47EE8">
      <w:pPr>
        <w:widowControl w:val="0"/>
        <w:spacing w:line="240" w:lineRule="auto"/>
        <w:rPr>
          <w:szCs w:val="22"/>
          <w:lang w:eastAsia="zh-CN"/>
        </w:rPr>
      </w:pPr>
      <w:r w:rsidRPr="00D831F3">
        <w:rPr>
          <w:szCs w:val="22"/>
          <w:lang w:eastAsia="zh-CN"/>
        </w:rPr>
        <w:t>1. týždeň</w:t>
      </w:r>
    </w:p>
    <w:p w14:paraId="10E75D0E" w14:textId="77777777" w:rsidR="00F47EE8" w:rsidRPr="00D831F3" w:rsidRDefault="00F47EE8" w:rsidP="00F47EE8">
      <w:pPr>
        <w:suppressLineNumbers/>
        <w:autoSpaceDE w:val="0"/>
        <w:autoSpaceDN w:val="0"/>
        <w:adjustRightInd w:val="0"/>
        <w:spacing w:line="240" w:lineRule="auto"/>
      </w:pPr>
      <w:r w:rsidRPr="00D831F3">
        <w:t>2. týždeň</w:t>
      </w:r>
    </w:p>
    <w:p w14:paraId="07118901" w14:textId="77777777" w:rsidR="00A975E3" w:rsidRDefault="00A975E3" w:rsidP="00A975E3">
      <w:pPr>
        <w:suppressLineNumbers/>
        <w:autoSpaceDE w:val="0"/>
        <w:autoSpaceDN w:val="0"/>
        <w:adjustRightInd w:val="0"/>
        <w:rPr>
          <w:b/>
        </w:rPr>
      </w:pPr>
      <w:r>
        <w:t>1. deň – 8. deň</w:t>
      </w:r>
    </w:p>
    <w:p w14:paraId="46C1A0B6" w14:textId="77777777" w:rsidR="00A975E3" w:rsidRDefault="00A975E3" w:rsidP="00A975E3">
      <w:pPr>
        <w:suppressLineNumbers/>
        <w:autoSpaceDE w:val="0"/>
        <w:autoSpaceDN w:val="0"/>
        <w:adjustRightInd w:val="0"/>
        <w:rPr>
          <w:b/>
        </w:rPr>
      </w:pPr>
      <w:r>
        <w:t>2. deň – 9. deň</w:t>
      </w:r>
    </w:p>
    <w:p w14:paraId="0D3F4C8C" w14:textId="77777777" w:rsidR="00A975E3" w:rsidRDefault="00A975E3" w:rsidP="00A975E3">
      <w:pPr>
        <w:suppressLineNumbers/>
        <w:autoSpaceDE w:val="0"/>
        <w:autoSpaceDN w:val="0"/>
        <w:adjustRightInd w:val="0"/>
        <w:rPr>
          <w:b/>
        </w:rPr>
      </w:pPr>
      <w:r>
        <w:t>3. deň – 10. deň</w:t>
      </w:r>
    </w:p>
    <w:p w14:paraId="506855F3" w14:textId="77777777" w:rsidR="00A975E3" w:rsidRDefault="00A975E3" w:rsidP="00A975E3">
      <w:pPr>
        <w:suppressLineNumbers/>
        <w:autoSpaceDE w:val="0"/>
        <w:autoSpaceDN w:val="0"/>
        <w:adjustRightInd w:val="0"/>
        <w:rPr>
          <w:b/>
        </w:rPr>
      </w:pPr>
      <w:r>
        <w:t>4. deň – 11. deň</w:t>
      </w:r>
    </w:p>
    <w:p w14:paraId="4DB622DE" w14:textId="77777777" w:rsidR="00A975E3" w:rsidRDefault="00A975E3" w:rsidP="00A975E3">
      <w:pPr>
        <w:suppressLineNumbers/>
        <w:autoSpaceDE w:val="0"/>
        <w:autoSpaceDN w:val="0"/>
        <w:adjustRightInd w:val="0"/>
        <w:rPr>
          <w:b/>
        </w:rPr>
      </w:pPr>
      <w:r>
        <w:t>5. deň – 12. deň</w:t>
      </w:r>
    </w:p>
    <w:p w14:paraId="5F648573" w14:textId="77777777" w:rsidR="00A975E3" w:rsidRDefault="00A975E3" w:rsidP="00A975E3">
      <w:pPr>
        <w:suppressLineNumbers/>
        <w:autoSpaceDE w:val="0"/>
        <w:autoSpaceDN w:val="0"/>
        <w:adjustRightInd w:val="0"/>
        <w:rPr>
          <w:b/>
        </w:rPr>
      </w:pPr>
      <w:r>
        <w:t>6. deň – 13. deň</w:t>
      </w:r>
    </w:p>
    <w:p w14:paraId="19B12BC6" w14:textId="4E8A4FCB" w:rsidR="00F47EE8" w:rsidRPr="00D831F3" w:rsidRDefault="00A975E3" w:rsidP="00F47EE8">
      <w:pPr>
        <w:suppressLineNumbers/>
        <w:autoSpaceDE w:val="0"/>
        <w:autoSpaceDN w:val="0"/>
        <w:adjustRightInd w:val="0"/>
        <w:spacing w:line="240" w:lineRule="auto"/>
      </w:pPr>
      <w:r>
        <w:t>7. deň – 14. deň</w:t>
      </w:r>
    </w:p>
    <w:p w14:paraId="3CE8FCFB" w14:textId="77777777" w:rsidR="00F47EE8" w:rsidRPr="00D831F3" w:rsidRDefault="00F47EE8" w:rsidP="00F47EE8">
      <w:pPr>
        <w:suppressLineNumbers/>
        <w:autoSpaceDE w:val="0"/>
        <w:autoSpaceDN w:val="0"/>
        <w:adjustRightInd w:val="0"/>
        <w:spacing w:line="240" w:lineRule="auto"/>
        <w:rPr>
          <w:i/>
        </w:rPr>
      </w:pPr>
      <w:r w:rsidRPr="00D831F3">
        <w:rPr>
          <w:i/>
        </w:rPr>
        <w:t>Symbol slnka pre rannú dávku</w:t>
      </w:r>
    </w:p>
    <w:p w14:paraId="513E0FE9" w14:textId="77777777" w:rsidR="00F47EE8" w:rsidRPr="00D831F3" w:rsidRDefault="00F47EE8" w:rsidP="00F47EE8">
      <w:pPr>
        <w:suppressLineNumbers/>
        <w:autoSpaceDE w:val="0"/>
        <w:autoSpaceDN w:val="0"/>
        <w:adjustRightInd w:val="0"/>
        <w:spacing w:line="240" w:lineRule="auto"/>
        <w:rPr>
          <w:i/>
        </w:rPr>
      </w:pPr>
      <w:r w:rsidRPr="00D831F3">
        <w:rPr>
          <w:i/>
        </w:rPr>
        <w:t>Symbol mesiaca pre večernú dávku</w:t>
      </w:r>
    </w:p>
    <w:p w14:paraId="54F5389B" w14:textId="77777777" w:rsidR="00F47EE8" w:rsidRPr="00D831F3" w:rsidRDefault="00F47EE8" w:rsidP="00F47EE8">
      <w:pPr>
        <w:spacing w:line="240" w:lineRule="auto"/>
      </w:pPr>
      <w:r w:rsidRPr="00D831F3">
        <w:rPr>
          <w:highlight w:val="lightGray"/>
        </w:rPr>
        <w:t>Informácie o dennom dávkovaní sú uvedené v skladacom puzdre</w:t>
      </w:r>
      <w:r w:rsidRPr="00D831F3">
        <w:t>.</w:t>
      </w:r>
    </w:p>
    <w:p w14:paraId="5059FCDF" w14:textId="77777777" w:rsidR="00844611" w:rsidRPr="00A72672" w:rsidRDefault="00844611" w:rsidP="00844611">
      <w:pPr>
        <w:spacing w:line="240" w:lineRule="auto"/>
      </w:pPr>
    </w:p>
    <w:p w14:paraId="2746E29D" w14:textId="77777777" w:rsidR="00844611" w:rsidRPr="00A72672" w:rsidRDefault="00844611" w:rsidP="00844611">
      <w:pPr>
        <w:spacing w:line="240" w:lineRule="auto"/>
      </w:pPr>
    </w:p>
    <w:p w14:paraId="65706538" w14:textId="77777777" w:rsidR="00844611" w:rsidRPr="00891D76" w:rsidRDefault="00844611" w:rsidP="00844611">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pPr>
      <w:r w:rsidRPr="00BF5AB0">
        <w:rPr>
          <w:b/>
        </w:rPr>
        <w:lastRenderedPageBreak/>
        <w:t>ŠPECIÁLNE UPOZORNENIE, ŽE LIEK SA MUSÍ UCHOVÁVAŤ MIMO DOHĽADU A</w:t>
      </w:r>
      <w:r>
        <w:rPr>
          <w:b/>
          <w:noProof/>
        </w:rPr>
        <w:t> </w:t>
      </w:r>
      <w:r w:rsidRPr="00BF5AB0">
        <w:rPr>
          <w:b/>
        </w:rPr>
        <w:t>DOSAHU DETÍ</w:t>
      </w:r>
    </w:p>
    <w:p w14:paraId="23E7FA6D" w14:textId="77777777" w:rsidR="00844611" w:rsidRPr="0082445A" w:rsidRDefault="00844611" w:rsidP="00844611">
      <w:pPr>
        <w:keepNext/>
        <w:spacing w:line="240" w:lineRule="auto"/>
      </w:pPr>
    </w:p>
    <w:p w14:paraId="157EDC5A" w14:textId="77777777" w:rsidR="00844611" w:rsidRPr="00A72672" w:rsidRDefault="00844611" w:rsidP="00844611">
      <w:pPr>
        <w:spacing w:line="240" w:lineRule="auto"/>
        <w:outlineLvl w:val="0"/>
      </w:pPr>
      <w:r w:rsidRPr="00A72672">
        <w:t>Uchovávajte mimo dohľadu a dosahu detí.</w:t>
      </w:r>
    </w:p>
    <w:p w14:paraId="3ED81760" w14:textId="77777777" w:rsidR="00844611" w:rsidRPr="00A72672" w:rsidRDefault="00844611" w:rsidP="00844611">
      <w:pPr>
        <w:spacing w:line="240" w:lineRule="auto"/>
      </w:pPr>
    </w:p>
    <w:p w14:paraId="03059DF0" w14:textId="77777777" w:rsidR="00844611" w:rsidRPr="00A72672" w:rsidRDefault="00844611" w:rsidP="00844611">
      <w:pPr>
        <w:spacing w:line="240" w:lineRule="auto"/>
      </w:pPr>
    </w:p>
    <w:p w14:paraId="0988AE6C" w14:textId="77777777" w:rsidR="00844611" w:rsidRPr="00891D76" w:rsidRDefault="00844611" w:rsidP="00844611">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pPr>
      <w:r w:rsidRPr="00BF5AB0">
        <w:rPr>
          <w:b/>
        </w:rPr>
        <w:t>INÉ ŠPECIÁLNE UPOZORNENIE (UPOZORNENIA), AK JE TO POTREBNÉ</w:t>
      </w:r>
    </w:p>
    <w:p w14:paraId="756341FF" w14:textId="342B6012" w:rsidR="00844611" w:rsidRPr="00A72672" w:rsidRDefault="00844611" w:rsidP="00844611">
      <w:pPr>
        <w:spacing w:line="240" w:lineRule="auto"/>
      </w:pPr>
    </w:p>
    <w:p w14:paraId="7BE7BC02" w14:textId="77777777" w:rsidR="00844611" w:rsidRPr="00A72672" w:rsidRDefault="00844611" w:rsidP="00844611">
      <w:pPr>
        <w:tabs>
          <w:tab w:val="left" w:pos="749"/>
        </w:tabs>
        <w:spacing w:line="240" w:lineRule="auto"/>
      </w:pPr>
    </w:p>
    <w:p w14:paraId="042499FB" w14:textId="77777777" w:rsidR="00844611" w:rsidRPr="00A72672" w:rsidRDefault="00844611" w:rsidP="00844611">
      <w:pPr>
        <w:tabs>
          <w:tab w:val="left" w:pos="749"/>
        </w:tabs>
        <w:spacing w:line="240" w:lineRule="auto"/>
      </w:pPr>
    </w:p>
    <w:p w14:paraId="0B33F267" w14:textId="77777777" w:rsidR="00844611" w:rsidRPr="00891D76" w:rsidRDefault="00844611" w:rsidP="00844611">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pPr>
      <w:r w:rsidRPr="00BF5AB0">
        <w:rPr>
          <w:b/>
        </w:rPr>
        <w:t>DÁTUM EXSPIRÁCIE</w:t>
      </w:r>
    </w:p>
    <w:p w14:paraId="62E70014" w14:textId="77777777" w:rsidR="00844611" w:rsidRDefault="00844611" w:rsidP="00844611">
      <w:pPr>
        <w:keepNext/>
        <w:spacing w:line="240" w:lineRule="auto"/>
      </w:pPr>
    </w:p>
    <w:p w14:paraId="520FA99B" w14:textId="3DEA77A6" w:rsidR="00F47EE8" w:rsidRPr="0082445A" w:rsidRDefault="00F47EE8" w:rsidP="00844611">
      <w:pPr>
        <w:keepNext/>
        <w:spacing w:line="240" w:lineRule="auto"/>
      </w:pPr>
      <w:r w:rsidRPr="00D831F3">
        <w:rPr>
          <w:szCs w:val="22"/>
        </w:rPr>
        <w:t>EXP</w:t>
      </w:r>
    </w:p>
    <w:p w14:paraId="52FAF4FA" w14:textId="57A686B9" w:rsidR="00844611" w:rsidRDefault="00844611" w:rsidP="00844611">
      <w:pPr>
        <w:spacing w:line="240" w:lineRule="auto"/>
      </w:pPr>
    </w:p>
    <w:p w14:paraId="2A8B4F6F" w14:textId="77777777" w:rsidR="00657359" w:rsidRPr="00A72672" w:rsidRDefault="00657359" w:rsidP="00844611">
      <w:pPr>
        <w:spacing w:line="240" w:lineRule="auto"/>
      </w:pPr>
    </w:p>
    <w:p w14:paraId="00950260" w14:textId="77777777" w:rsidR="00844611" w:rsidRPr="00891D76" w:rsidRDefault="00844611" w:rsidP="00844611">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pPr>
      <w:r w:rsidRPr="00BF5AB0">
        <w:rPr>
          <w:b/>
        </w:rPr>
        <w:t>ŠPECIÁLNE PODMIENKY NA UCHOVÁVANIE</w:t>
      </w:r>
    </w:p>
    <w:p w14:paraId="6F88D166" w14:textId="77777777" w:rsidR="00844611" w:rsidRDefault="00844611" w:rsidP="00844611">
      <w:pPr>
        <w:keepNext/>
        <w:spacing w:line="240" w:lineRule="auto"/>
      </w:pPr>
    </w:p>
    <w:p w14:paraId="6ED61C8E" w14:textId="77777777" w:rsidR="00844611" w:rsidRPr="00A72672" w:rsidRDefault="00844611" w:rsidP="00844611">
      <w:pPr>
        <w:spacing w:line="240" w:lineRule="auto"/>
        <w:ind w:left="567" w:hanging="567"/>
      </w:pPr>
    </w:p>
    <w:p w14:paraId="27126B8C" w14:textId="77777777" w:rsidR="00844611" w:rsidRPr="00891D76" w:rsidRDefault="00844611" w:rsidP="00844611">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BF5AB0">
        <w:rPr>
          <w:b/>
        </w:rPr>
        <w:t>ŠPECIÁLNE UPOZORNENIA NA LIKVIDÁCIU NEPOUŽITÝCH LIEKOV ALEBO ODPADOV Z NICH VZNIKNUTÝCH, AK JE TO VHODNÉ</w:t>
      </w:r>
    </w:p>
    <w:p w14:paraId="08B4AC5C" w14:textId="77777777" w:rsidR="00844611" w:rsidRPr="0082445A" w:rsidRDefault="00844611" w:rsidP="00844611">
      <w:pPr>
        <w:spacing w:line="240" w:lineRule="auto"/>
      </w:pPr>
    </w:p>
    <w:p w14:paraId="1644F860" w14:textId="77777777" w:rsidR="00844611" w:rsidRPr="00A72672" w:rsidRDefault="00844611" w:rsidP="00844611">
      <w:pPr>
        <w:spacing w:line="240" w:lineRule="auto"/>
      </w:pPr>
    </w:p>
    <w:p w14:paraId="6EF94221" w14:textId="77777777" w:rsidR="00844611" w:rsidRPr="00891D76" w:rsidRDefault="00844611" w:rsidP="00844611">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BF5AB0">
        <w:rPr>
          <w:b/>
        </w:rPr>
        <w:t>NÁZOV A</w:t>
      </w:r>
      <w:r>
        <w:rPr>
          <w:b/>
          <w:noProof/>
        </w:rPr>
        <w:t> </w:t>
      </w:r>
      <w:r w:rsidRPr="00BF5AB0">
        <w:rPr>
          <w:b/>
        </w:rPr>
        <w:t>ADRESA DRŽITEĽA ROZHODNUTIA O REGISTRÁCII</w:t>
      </w:r>
    </w:p>
    <w:p w14:paraId="6B6AE239" w14:textId="77777777" w:rsidR="00844611" w:rsidRPr="0082445A" w:rsidRDefault="00844611" w:rsidP="00844611">
      <w:pPr>
        <w:keepNext/>
        <w:spacing w:line="240" w:lineRule="auto"/>
      </w:pPr>
    </w:p>
    <w:p w14:paraId="75911E03" w14:textId="77777777" w:rsidR="00C57B53" w:rsidRPr="00C57B53" w:rsidRDefault="00C57B53" w:rsidP="00C57B53">
      <w:pPr>
        <w:keepNext/>
        <w:spacing w:line="240" w:lineRule="auto"/>
        <w:ind w:right="-1"/>
        <w:rPr>
          <w:szCs w:val="22"/>
        </w:rPr>
      </w:pPr>
      <w:r w:rsidRPr="00C57B53">
        <w:rPr>
          <w:szCs w:val="22"/>
        </w:rPr>
        <w:t>Accord Healthcare S.L.U.</w:t>
      </w:r>
    </w:p>
    <w:p w14:paraId="5B3948F5" w14:textId="77777777" w:rsidR="00C57B53" w:rsidRPr="00C57B53" w:rsidRDefault="00C57B53" w:rsidP="00C57B53">
      <w:pPr>
        <w:keepNext/>
        <w:spacing w:line="240" w:lineRule="auto"/>
        <w:ind w:right="-1"/>
        <w:rPr>
          <w:szCs w:val="22"/>
        </w:rPr>
      </w:pPr>
      <w:r w:rsidRPr="00C57B53">
        <w:rPr>
          <w:szCs w:val="22"/>
        </w:rPr>
        <w:t>World Trade Center, Moll de Barcelona, s/n,</w:t>
      </w:r>
    </w:p>
    <w:p w14:paraId="3FB0C030" w14:textId="77777777" w:rsidR="00C57B53" w:rsidRPr="00C57B53" w:rsidRDefault="00C57B53" w:rsidP="00C57B53">
      <w:pPr>
        <w:keepNext/>
        <w:spacing w:line="240" w:lineRule="auto"/>
        <w:ind w:right="-1"/>
        <w:rPr>
          <w:szCs w:val="22"/>
        </w:rPr>
      </w:pPr>
      <w:r w:rsidRPr="00C57B53">
        <w:rPr>
          <w:szCs w:val="22"/>
        </w:rPr>
        <w:t>Edifici Est, 6a Planta,</w:t>
      </w:r>
    </w:p>
    <w:p w14:paraId="7AC9BB77" w14:textId="77777777" w:rsidR="00C57B53" w:rsidRPr="00C57B53" w:rsidRDefault="00C57B53" w:rsidP="00C57B53">
      <w:pPr>
        <w:keepNext/>
        <w:spacing w:line="240" w:lineRule="auto"/>
        <w:ind w:right="-1"/>
        <w:rPr>
          <w:szCs w:val="22"/>
        </w:rPr>
      </w:pPr>
      <w:r w:rsidRPr="00C57B53">
        <w:rPr>
          <w:szCs w:val="22"/>
        </w:rPr>
        <w:t>08039 Barcelona,</w:t>
      </w:r>
    </w:p>
    <w:p w14:paraId="1E341DD4" w14:textId="0626BB06" w:rsidR="00E34A5D" w:rsidRPr="001702D7" w:rsidRDefault="00C57B53" w:rsidP="00C57B53">
      <w:pPr>
        <w:keepNext/>
        <w:spacing w:line="240" w:lineRule="auto"/>
        <w:ind w:right="-1"/>
        <w:rPr>
          <w:lang w:val="de-CH"/>
        </w:rPr>
      </w:pPr>
      <w:r>
        <w:rPr>
          <w:szCs w:val="22"/>
        </w:rPr>
        <w:t>Španielsko</w:t>
      </w:r>
    </w:p>
    <w:p w14:paraId="0B003F64" w14:textId="3266ED68" w:rsidR="00844611" w:rsidRPr="00A72672" w:rsidRDefault="00844611" w:rsidP="00F47EE8">
      <w:pPr>
        <w:spacing w:line="240" w:lineRule="auto"/>
      </w:pPr>
    </w:p>
    <w:p w14:paraId="64EE233A" w14:textId="77777777" w:rsidR="00844611" w:rsidRPr="00A72672" w:rsidRDefault="00844611" w:rsidP="00844611">
      <w:pPr>
        <w:spacing w:line="240" w:lineRule="auto"/>
      </w:pPr>
    </w:p>
    <w:p w14:paraId="1ECA5AF0" w14:textId="4A4802B2" w:rsidR="00844611" w:rsidRPr="00BF5AB0" w:rsidRDefault="00844611" w:rsidP="00844611">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pPr>
      <w:r w:rsidRPr="00BF5AB0">
        <w:rPr>
          <w:b/>
        </w:rPr>
        <w:t>REGISTRAČNÉ ČÍSLO</w:t>
      </w:r>
      <w:r w:rsidR="00C57B53">
        <w:rPr>
          <w:b/>
          <w:noProof/>
        </w:rPr>
        <w:t xml:space="preserve"> (</w:t>
      </w:r>
      <w:r w:rsidRPr="00BF5AB0">
        <w:rPr>
          <w:b/>
        </w:rPr>
        <w:t>ČÍSLA</w:t>
      </w:r>
      <w:r w:rsidR="00C57B53">
        <w:rPr>
          <w:b/>
          <w:noProof/>
        </w:rPr>
        <w:t>)</w:t>
      </w:r>
    </w:p>
    <w:p w14:paraId="003A30E1" w14:textId="77777777" w:rsidR="00844611" w:rsidRPr="00891D76" w:rsidRDefault="00844611" w:rsidP="00844611">
      <w:pPr>
        <w:spacing w:line="240" w:lineRule="auto"/>
      </w:pPr>
    </w:p>
    <w:p w14:paraId="63340E2A" w14:textId="77777777" w:rsidR="00657359" w:rsidRDefault="00657359" w:rsidP="00657359">
      <w:pPr>
        <w:spacing w:line="240" w:lineRule="auto"/>
        <w:rPr>
          <w:rFonts w:cs="Verdana"/>
          <w:color w:val="000000"/>
        </w:rPr>
      </w:pPr>
      <w:r w:rsidRPr="00E9552C">
        <w:rPr>
          <w:color w:val="000000"/>
        </w:rPr>
        <w:t>EU/1/24/1796</w:t>
      </w:r>
      <w:r w:rsidRPr="00E9552C">
        <w:rPr>
          <w:rFonts w:cs="Verdana"/>
          <w:color w:val="000080"/>
        </w:rPr>
        <w:t>/</w:t>
      </w:r>
      <w:r w:rsidRPr="00E9552C">
        <w:rPr>
          <w:rFonts w:cs="Verdana"/>
          <w:color w:val="000000"/>
        </w:rPr>
        <w:t>001</w:t>
      </w:r>
    </w:p>
    <w:p w14:paraId="5371DA2A" w14:textId="113634C9" w:rsidR="00844611" w:rsidRDefault="00844611" w:rsidP="00844611">
      <w:pPr>
        <w:spacing w:line="240" w:lineRule="auto"/>
      </w:pPr>
    </w:p>
    <w:p w14:paraId="6793C2C8" w14:textId="77777777" w:rsidR="00657359" w:rsidRPr="0082445A" w:rsidRDefault="00657359" w:rsidP="00844611">
      <w:pPr>
        <w:spacing w:line="240" w:lineRule="auto"/>
      </w:pPr>
    </w:p>
    <w:p w14:paraId="51CB6077" w14:textId="6A8FC47F" w:rsidR="00844611" w:rsidRPr="00891D76" w:rsidRDefault="00844611" w:rsidP="00844611">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pPr>
      <w:r w:rsidRPr="00BF5AB0">
        <w:rPr>
          <w:b/>
        </w:rPr>
        <w:t>ČÍSLO VÝROBNEJ ŠARŽE</w:t>
      </w:r>
    </w:p>
    <w:p w14:paraId="024089FA" w14:textId="77777777" w:rsidR="00844611" w:rsidRDefault="00844611" w:rsidP="00844611">
      <w:pPr>
        <w:spacing w:line="240" w:lineRule="auto"/>
        <w:rPr>
          <w:i/>
        </w:rPr>
      </w:pPr>
    </w:p>
    <w:p w14:paraId="760A365C" w14:textId="4AE097BB" w:rsidR="00F47EE8" w:rsidRPr="00F47EE8" w:rsidRDefault="00657359" w:rsidP="00844611">
      <w:pPr>
        <w:spacing w:line="240" w:lineRule="auto"/>
        <w:rPr>
          <w:iCs/>
        </w:rPr>
      </w:pPr>
      <w:r>
        <w:rPr>
          <w:szCs w:val="22"/>
        </w:rPr>
        <w:t>Lot</w:t>
      </w:r>
    </w:p>
    <w:p w14:paraId="00FA0002" w14:textId="6563169E" w:rsidR="00844611" w:rsidRDefault="00844611" w:rsidP="00844611">
      <w:pPr>
        <w:spacing w:line="240" w:lineRule="auto"/>
      </w:pPr>
    </w:p>
    <w:p w14:paraId="2567986C" w14:textId="77777777" w:rsidR="00657359" w:rsidRPr="00BF5AB0" w:rsidRDefault="00657359" w:rsidP="00844611">
      <w:pPr>
        <w:spacing w:line="240" w:lineRule="auto"/>
      </w:pPr>
    </w:p>
    <w:p w14:paraId="11DF0B72" w14:textId="77777777" w:rsidR="00844611" w:rsidRPr="00891D76" w:rsidRDefault="00844611" w:rsidP="00844611">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pPr>
      <w:r w:rsidRPr="00BF5AB0">
        <w:rPr>
          <w:b/>
        </w:rPr>
        <w:t>ZATRIEDENIE LIEKU PODĽA SPÔSOBU VÝDAJA</w:t>
      </w:r>
    </w:p>
    <w:p w14:paraId="34C6E029" w14:textId="77777777" w:rsidR="00844611" w:rsidRPr="00085939" w:rsidRDefault="00844611" w:rsidP="00844611">
      <w:pPr>
        <w:spacing w:line="240" w:lineRule="auto"/>
        <w:rPr>
          <w:i/>
        </w:rPr>
      </w:pPr>
    </w:p>
    <w:p w14:paraId="4C92641C" w14:textId="77777777" w:rsidR="00844611" w:rsidRPr="00BF5AB0" w:rsidRDefault="00844611" w:rsidP="00844611">
      <w:pPr>
        <w:spacing w:line="240" w:lineRule="auto"/>
      </w:pPr>
    </w:p>
    <w:p w14:paraId="271762B6" w14:textId="77777777" w:rsidR="00844611" w:rsidRPr="00891D76" w:rsidRDefault="00844611" w:rsidP="00844611">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pPr>
      <w:r w:rsidRPr="00BF5AB0">
        <w:rPr>
          <w:b/>
        </w:rPr>
        <w:t>POKYNY NA POUŽITIE</w:t>
      </w:r>
    </w:p>
    <w:p w14:paraId="4732A01B" w14:textId="77777777" w:rsidR="00844611" w:rsidRPr="0082445A" w:rsidRDefault="00844611" w:rsidP="00844611">
      <w:pPr>
        <w:spacing w:line="240" w:lineRule="auto"/>
      </w:pPr>
    </w:p>
    <w:p w14:paraId="7C350A4A" w14:textId="77777777" w:rsidR="00844611" w:rsidRPr="00A72672" w:rsidRDefault="00844611" w:rsidP="00844611">
      <w:pPr>
        <w:spacing w:line="240" w:lineRule="auto"/>
      </w:pPr>
    </w:p>
    <w:p w14:paraId="19D8BAF6" w14:textId="77777777" w:rsidR="00844611" w:rsidRPr="0082445A" w:rsidRDefault="00844611" w:rsidP="00844611">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pPr>
      <w:r w:rsidRPr="00BF5AB0">
        <w:rPr>
          <w:b/>
        </w:rPr>
        <w:t>INFORMÁCIE V BRAILLOVOM PÍ</w:t>
      </w:r>
      <w:r w:rsidRPr="00891D76">
        <w:rPr>
          <w:b/>
        </w:rPr>
        <w:t>SME</w:t>
      </w:r>
    </w:p>
    <w:p w14:paraId="2A892F6F" w14:textId="77777777" w:rsidR="00844611" w:rsidRPr="00A72672" w:rsidRDefault="00844611" w:rsidP="00844611">
      <w:pPr>
        <w:spacing w:line="240" w:lineRule="auto"/>
      </w:pPr>
    </w:p>
    <w:p w14:paraId="14DB2BDA" w14:textId="28722410" w:rsidR="00F47EE8" w:rsidRPr="00BB5BBF" w:rsidRDefault="00B7519F" w:rsidP="00F47EE8">
      <w:pPr>
        <w:widowControl w:val="0"/>
        <w:spacing w:line="240" w:lineRule="auto"/>
        <w:rPr>
          <w:szCs w:val="22"/>
        </w:rPr>
      </w:pPr>
      <w:r w:rsidRPr="00BB5BBF">
        <w:rPr>
          <w:szCs w:val="22"/>
        </w:rPr>
        <w:t>Apremilast Accord</w:t>
      </w:r>
      <w:r w:rsidR="00F47EE8" w:rsidRPr="00BB5BBF">
        <w:rPr>
          <w:szCs w:val="22"/>
        </w:rPr>
        <w:t xml:space="preserve"> 10 mg</w:t>
      </w:r>
    </w:p>
    <w:p w14:paraId="372E1726" w14:textId="3DDE512E" w:rsidR="00F47EE8" w:rsidRPr="00BB5BBF" w:rsidRDefault="00B7519F" w:rsidP="00F47EE8">
      <w:pPr>
        <w:widowControl w:val="0"/>
        <w:spacing w:line="240" w:lineRule="auto"/>
        <w:rPr>
          <w:szCs w:val="22"/>
        </w:rPr>
      </w:pPr>
      <w:r w:rsidRPr="00BB5BBF">
        <w:rPr>
          <w:szCs w:val="22"/>
        </w:rPr>
        <w:t>Apremilast Accord</w:t>
      </w:r>
      <w:r w:rsidR="00F47EE8" w:rsidRPr="00BB5BBF">
        <w:rPr>
          <w:szCs w:val="22"/>
        </w:rPr>
        <w:t xml:space="preserve"> 20 mg</w:t>
      </w:r>
    </w:p>
    <w:p w14:paraId="6BED7469" w14:textId="14DD239C" w:rsidR="00844611" w:rsidRPr="00891D76" w:rsidRDefault="00B7519F" w:rsidP="00F47EE8">
      <w:pPr>
        <w:spacing w:line="240" w:lineRule="auto"/>
        <w:rPr>
          <w:shd w:val="clear" w:color="auto" w:fill="CCCCCC"/>
        </w:rPr>
      </w:pPr>
      <w:r w:rsidRPr="00BB5BBF">
        <w:rPr>
          <w:szCs w:val="22"/>
        </w:rPr>
        <w:t>Apremilast Accord</w:t>
      </w:r>
      <w:r w:rsidR="00F47EE8" w:rsidRPr="00BB5BBF">
        <w:rPr>
          <w:szCs w:val="22"/>
        </w:rPr>
        <w:t xml:space="preserve"> 30 mg</w:t>
      </w:r>
    </w:p>
    <w:p w14:paraId="0F97DE1A" w14:textId="77777777" w:rsidR="00844611" w:rsidRPr="0082445A" w:rsidRDefault="00844611" w:rsidP="00844611">
      <w:pPr>
        <w:spacing w:line="240" w:lineRule="auto"/>
        <w:rPr>
          <w:shd w:val="clear" w:color="auto" w:fill="CCCCCC"/>
        </w:rPr>
      </w:pPr>
    </w:p>
    <w:p w14:paraId="50304BF5" w14:textId="77777777" w:rsidR="00844611" w:rsidRPr="00067B16" w:rsidRDefault="00844611" w:rsidP="00844611">
      <w:pPr>
        <w:spacing w:line="240" w:lineRule="auto"/>
        <w:rPr>
          <w:noProof/>
          <w:szCs w:val="22"/>
          <w:shd w:val="clear" w:color="auto" w:fill="CCCCCC"/>
        </w:rPr>
      </w:pPr>
    </w:p>
    <w:p w14:paraId="67DEDEE7" w14:textId="77777777" w:rsidR="00844611" w:rsidRPr="00C937E7" w:rsidRDefault="00844611" w:rsidP="00844611">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i/>
          <w:noProof/>
        </w:rPr>
      </w:pPr>
      <w:r>
        <w:rPr>
          <w:b/>
          <w:noProof/>
        </w:rPr>
        <w:lastRenderedPageBreak/>
        <w:t>ŠPECIFICKÝ IDENTIFIKÁTOR – DVOJROZMERNÝ ČIAROVÝ KÓD</w:t>
      </w:r>
    </w:p>
    <w:p w14:paraId="6C1A2925" w14:textId="77777777" w:rsidR="00844611" w:rsidRPr="00C937E7" w:rsidRDefault="00844611" w:rsidP="00844611">
      <w:pPr>
        <w:tabs>
          <w:tab w:val="clear" w:pos="567"/>
        </w:tabs>
        <w:spacing w:line="240" w:lineRule="auto"/>
        <w:rPr>
          <w:noProof/>
        </w:rPr>
      </w:pPr>
    </w:p>
    <w:p w14:paraId="42A9597E" w14:textId="5C296187" w:rsidR="00844611" w:rsidRPr="00C937E7" w:rsidRDefault="00844611" w:rsidP="00844611">
      <w:pPr>
        <w:spacing w:line="240" w:lineRule="auto"/>
        <w:rPr>
          <w:noProof/>
          <w:szCs w:val="22"/>
          <w:shd w:val="clear" w:color="auto" w:fill="CCCCCC"/>
        </w:rPr>
      </w:pPr>
      <w:r w:rsidRPr="002E28D9">
        <w:rPr>
          <w:noProof/>
          <w:highlight w:val="lightGray"/>
        </w:rPr>
        <w:t>Dvojrozmerný čiarový kód so špecifickým identifikátorom.</w:t>
      </w:r>
    </w:p>
    <w:p w14:paraId="75DB0392" w14:textId="77777777" w:rsidR="00844611" w:rsidRPr="00C937E7" w:rsidRDefault="00844611" w:rsidP="00844611">
      <w:pPr>
        <w:spacing w:line="240" w:lineRule="auto"/>
        <w:rPr>
          <w:noProof/>
          <w:szCs w:val="22"/>
          <w:shd w:val="clear" w:color="auto" w:fill="CCCCCC"/>
        </w:rPr>
      </w:pPr>
    </w:p>
    <w:p w14:paraId="6E24FF35" w14:textId="77777777" w:rsidR="00844611" w:rsidRPr="00C937E7" w:rsidRDefault="00844611" w:rsidP="00844611">
      <w:pPr>
        <w:spacing w:line="240" w:lineRule="auto"/>
        <w:rPr>
          <w:noProof/>
          <w:vanish/>
          <w:szCs w:val="22"/>
        </w:rPr>
      </w:pPr>
    </w:p>
    <w:p w14:paraId="14AC878B" w14:textId="77777777" w:rsidR="00844611" w:rsidRPr="00C937E7" w:rsidRDefault="00844611" w:rsidP="00844611">
      <w:pPr>
        <w:tabs>
          <w:tab w:val="clear" w:pos="567"/>
        </w:tabs>
        <w:spacing w:line="240" w:lineRule="auto"/>
        <w:rPr>
          <w:noProof/>
        </w:rPr>
      </w:pPr>
    </w:p>
    <w:p w14:paraId="39D89286" w14:textId="77777777" w:rsidR="00844611" w:rsidRPr="00C937E7" w:rsidRDefault="00844611" w:rsidP="00844611">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i/>
          <w:noProof/>
        </w:rPr>
      </w:pPr>
      <w:r>
        <w:rPr>
          <w:b/>
          <w:noProof/>
        </w:rPr>
        <w:t>ŠPECIFICKÝ IDENTIFIKÁTOR – ÚDAJE ČITATEĽNÉ ĽUDSKÝM OKOM</w:t>
      </w:r>
    </w:p>
    <w:p w14:paraId="4479ECE8" w14:textId="77777777" w:rsidR="00844611" w:rsidRDefault="00844611" w:rsidP="00844611">
      <w:pPr>
        <w:tabs>
          <w:tab w:val="clear" w:pos="567"/>
        </w:tabs>
        <w:spacing w:line="240" w:lineRule="auto"/>
        <w:rPr>
          <w:noProof/>
        </w:rPr>
      </w:pPr>
    </w:p>
    <w:p w14:paraId="57A61AA5" w14:textId="77777777" w:rsidR="00F47EE8" w:rsidRPr="00D831F3" w:rsidRDefault="00F47EE8" w:rsidP="00F47EE8">
      <w:pPr>
        <w:rPr>
          <w:szCs w:val="22"/>
        </w:rPr>
      </w:pPr>
      <w:r w:rsidRPr="00D831F3">
        <w:rPr>
          <w:szCs w:val="22"/>
        </w:rPr>
        <w:t>PC</w:t>
      </w:r>
    </w:p>
    <w:p w14:paraId="1A58FE84" w14:textId="77777777" w:rsidR="00F47EE8" w:rsidRPr="00D831F3" w:rsidRDefault="00F47EE8" w:rsidP="00F47EE8">
      <w:pPr>
        <w:rPr>
          <w:szCs w:val="22"/>
        </w:rPr>
      </w:pPr>
      <w:r w:rsidRPr="00D831F3">
        <w:rPr>
          <w:szCs w:val="22"/>
        </w:rPr>
        <w:t>SN</w:t>
      </w:r>
    </w:p>
    <w:p w14:paraId="30A2265A" w14:textId="6328C7DF" w:rsidR="00F47EE8" w:rsidRPr="00C937E7" w:rsidRDefault="00F47EE8" w:rsidP="00F47EE8">
      <w:pPr>
        <w:tabs>
          <w:tab w:val="clear" w:pos="567"/>
        </w:tabs>
        <w:spacing w:line="240" w:lineRule="auto"/>
        <w:rPr>
          <w:noProof/>
        </w:rPr>
      </w:pPr>
      <w:r w:rsidRPr="00D831F3">
        <w:rPr>
          <w:szCs w:val="22"/>
        </w:rPr>
        <w:t>NN</w:t>
      </w:r>
    </w:p>
    <w:p w14:paraId="296E2568" w14:textId="3E64C160" w:rsidR="00844611" w:rsidRDefault="00844611" w:rsidP="00844611">
      <w:pPr>
        <w:tabs>
          <w:tab w:val="clear" w:pos="567"/>
        </w:tabs>
        <w:spacing w:line="240" w:lineRule="auto"/>
        <w:rPr>
          <w:noProof/>
          <w:szCs w:val="22"/>
        </w:rPr>
      </w:pPr>
    </w:p>
    <w:p w14:paraId="3A5B61E2" w14:textId="45601A47" w:rsidR="00657359" w:rsidRDefault="00657359" w:rsidP="00844611">
      <w:pPr>
        <w:tabs>
          <w:tab w:val="clear" w:pos="567"/>
        </w:tabs>
        <w:spacing w:line="240" w:lineRule="auto"/>
        <w:rPr>
          <w:noProof/>
          <w:szCs w:val="22"/>
        </w:rPr>
      </w:pPr>
    </w:p>
    <w:p w14:paraId="12DCE153" w14:textId="744AA308" w:rsidR="00657359" w:rsidRDefault="00657359" w:rsidP="00844611">
      <w:pPr>
        <w:tabs>
          <w:tab w:val="clear" w:pos="567"/>
        </w:tabs>
        <w:spacing w:line="240" w:lineRule="auto"/>
        <w:rPr>
          <w:noProof/>
          <w:szCs w:val="22"/>
        </w:rPr>
      </w:pPr>
    </w:p>
    <w:p w14:paraId="6E5D708D" w14:textId="47E66959" w:rsidR="00657359" w:rsidRDefault="00657359" w:rsidP="00844611">
      <w:pPr>
        <w:tabs>
          <w:tab w:val="clear" w:pos="567"/>
        </w:tabs>
        <w:spacing w:line="240" w:lineRule="auto"/>
        <w:rPr>
          <w:noProof/>
          <w:szCs w:val="22"/>
        </w:rPr>
      </w:pPr>
    </w:p>
    <w:p w14:paraId="6D644762" w14:textId="401D5FE4" w:rsidR="00657359" w:rsidRDefault="00657359" w:rsidP="00844611">
      <w:pPr>
        <w:tabs>
          <w:tab w:val="clear" w:pos="567"/>
        </w:tabs>
        <w:spacing w:line="240" w:lineRule="auto"/>
        <w:rPr>
          <w:noProof/>
          <w:szCs w:val="22"/>
        </w:rPr>
      </w:pPr>
    </w:p>
    <w:p w14:paraId="41F493A8" w14:textId="0F949A63" w:rsidR="00657359" w:rsidRDefault="00657359" w:rsidP="00844611">
      <w:pPr>
        <w:tabs>
          <w:tab w:val="clear" w:pos="567"/>
        </w:tabs>
        <w:spacing w:line="240" w:lineRule="auto"/>
        <w:rPr>
          <w:noProof/>
          <w:szCs w:val="22"/>
        </w:rPr>
      </w:pPr>
    </w:p>
    <w:p w14:paraId="52F37957" w14:textId="5B292721" w:rsidR="00657359" w:rsidRDefault="00657359" w:rsidP="00844611">
      <w:pPr>
        <w:tabs>
          <w:tab w:val="clear" w:pos="567"/>
        </w:tabs>
        <w:spacing w:line="240" w:lineRule="auto"/>
        <w:rPr>
          <w:noProof/>
          <w:szCs w:val="22"/>
        </w:rPr>
      </w:pPr>
    </w:p>
    <w:p w14:paraId="1640F83E" w14:textId="77777777" w:rsidR="00C03CDE" w:rsidRDefault="00C03CDE" w:rsidP="00844611">
      <w:pPr>
        <w:tabs>
          <w:tab w:val="clear" w:pos="567"/>
        </w:tabs>
        <w:spacing w:line="240" w:lineRule="auto"/>
        <w:rPr>
          <w:noProof/>
          <w:szCs w:val="22"/>
        </w:rPr>
      </w:pPr>
    </w:p>
    <w:p w14:paraId="43F27D23" w14:textId="77777777" w:rsidR="00C03CDE" w:rsidRDefault="00C03CDE" w:rsidP="00844611">
      <w:pPr>
        <w:tabs>
          <w:tab w:val="clear" w:pos="567"/>
        </w:tabs>
        <w:spacing w:line="240" w:lineRule="auto"/>
        <w:rPr>
          <w:noProof/>
          <w:szCs w:val="22"/>
        </w:rPr>
      </w:pPr>
    </w:p>
    <w:p w14:paraId="41F7E182" w14:textId="77777777" w:rsidR="00C03CDE" w:rsidRDefault="00C03CDE" w:rsidP="00844611">
      <w:pPr>
        <w:tabs>
          <w:tab w:val="clear" w:pos="567"/>
        </w:tabs>
        <w:spacing w:line="240" w:lineRule="auto"/>
        <w:rPr>
          <w:noProof/>
          <w:szCs w:val="22"/>
        </w:rPr>
      </w:pPr>
    </w:p>
    <w:p w14:paraId="701471BB" w14:textId="77777777" w:rsidR="00C03CDE" w:rsidRDefault="00C03CDE" w:rsidP="00844611">
      <w:pPr>
        <w:tabs>
          <w:tab w:val="clear" w:pos="567"/>
        </w:tabs>
        <w:spacing w:line="240" w:lineRule="auto"/>
        <w:rPr>
          <w:noProof/>
          <w:szCs w:val="22"/>
        </w:rPr>
      </w:pPr>
    </w:p>
    <w:p w14:paraId="7426709A" w14:textId="77777777" w:rsidR="00C03CDE" w:rsidRDefault="00C03CDE" w:rsidP="00844611">
      <w:pPr>
        <w:tabs>
          <w:tab w:val="clear" w:pos="567"/>
        </w:tabs>
        <w:spacing w:line="240" w:lineRule="auto"/>
        <w:rPr>
          <w:noProof/>
          <w:szCs w:val="22"/>
        </w:rPr>
      </w:pPr>
    </w:p>
    <w:p w14:paraId="74A4DBBE" w14:textId="77777777" w:rsidR="00C03CDE" w:rsidRDefault="00C03CDE" w:rsidP="00844611">
      <w:pPr>
        <w:tabs>
          <w:tab w:val="clear" w:pos="567"/>
        </w:tabs>
        <w:spacing w:line="240" w:lineRule="auto"/>
        <w:rPr>
          <w:noProof/>
          <w:szCs w:val="22"/>
        </w:rPr>
      </w:pPr>
    </w:p>
    <w:p w14:paraId="4E8C8094" w14:textId="77777777" w:rsidR="00C03CDE" w:rsidRDefault="00C03CDE" w:rsidP="00844611">
      <w:pPr>
        <w:tabs>
          <w:tab w:val="clear" w:pos="567"/>
        </w:tabs>
        <w:spacing w:line="240" w:lineRule="auto"/>
        <w:rPr>
          <w:noProof/>
          <w:szCs w:val="22"/>
        </w:rPr>
      </w:pPr>
    </w:p>
    <w:p w14:paraId="122246B0" w14:textId="77777777" w:rsidR="00C03CDE" w:rsidRDefault="00C03CDE" w:rsidP="00844611">
      <w:pPr>
        <w:tabs>
          <w:tab w:val="clear" w:pos="567"/>
        </w:tabs>
        <w:spacing w:line="240" w:lineRule="auto"/>
        <w:rPr>
          <w:noProof/>
          <w:szCs w:val="22"/>
        </w:rPr>
      </w:pPr>
    </w:p>
    <w:p w14:paraId="0C52732E" w14:textId="77777777" w:rsidR="00C03CDE" w:rsidRDefault="00C03CDE" w:rsidP="00844611">
      <w:pPr>
        <w:tabs>
          <w:tab w:val="clear" w:pos="567"/>
        </w:tabs>
        <w:spacing w:line="240" w:lineRule="auto"/>
        <w:rPr>
          <w:noProof/>
          <w:szCs w:val="22"/>
        </w:rPr>
      </w:pPr>
    </w:p>
    <w:p w14:paraId="32C741B7" w14:textId="77777777" w:rsidR="00C03CDE" w:rsidRDefault="00C03CDE" w:rsidP="00844611">
      <w:pPr>
        <w:tabs>
          <w:tab w:val="clear" w:pos="567"/>
        </w:tabs>
        <w:spacing w:line="240" w:lineRule="auto"/>
        <w:rPr>
          <w:noProof/>
          <w:szCs w:val="22"/>
        </w:rPr>
      </w:pPr>
    </w:p>
    <w:p w14:paraId="67BC3E6E" w14:textId="77777777" w:rsidR="00C03CDE" w:rsidRDefault="00C03CDE" w:rsidP="00844611">
      <w:pPr>
        <w:tabs>
          <w:tab w:val="clear" w:pos="567"/>
        </w:tabs>
        <w:spacing w:line="240" w:lineRule="auto"/>
        <w:rPr>
          <w:noProof/>
          <w:szCs w:val="22"/>
        </w:rPr>
      </w:pPr>
    </w:p>
    <w:p w14:paraId="00F53744" w14:textId="77777777" w:rsidR="00C03CDE" w:rsidRDefault="00C03CDE" w:rsidP="00844611">
      <w:pPr>
        <w:tabs>
          <w:tab w:val="clear" w:pos="567"/>
        </w:tabs>
        <w:spacing w:line="240" w:lineRule="auto"/>
        <w:rPr>
          <w:noProof/>
          <w:szCs w:val="22"/>
        </w:rPr>
      </w:pPr>
    </w:p>
    <w:p w14:paraId="2A79C3BB" w14:textId="77777777" w:rsidR="00C03CDE" w:rsidRDefault="00C03CDE" w:rsidP="00844611">
      <w:pPr>
        <w:tabs>
          <w:tab w:val="clear" w:pos="567"/>
        </w:tabs>
        <w:spacing w:line="240" w:lineRule="auto"/>
        <w:rPr>
          <w:noProof/>
          <w:szCs w:val="22"/>
        </w:rPr>
      </w:pPr>
    </w:p>
    <w:p w14:paraId="44FF437E" w14:textId="77777777" w:rsidR="00C03CDE" w:rsidRDefault="00C03CDE" w:rsidP="00844611">
      <w:pPr>
        <w:tabs>
          <w:tab w:val="clear" w:pos="567"/>
        </w:tabs>
        <w:spacing w:line="240" w:lineRule="auto"/>
        <w:rPr>
          <w:noProof/>
          <w:szCs w:val="22"/>
        </w:rPr>
      </w:pPr>
    </w:p>
    <w:p w14:paraId="46AC6119" w14:textId="77777777" w:rsidR="00C03CDE" w:rsidRDefault="00C03CDE" w:rsidP="00844611">
      <w:pPr>
        <w:tabs>
          <w:tab w:val="clear" w:pos="567"/>
        </w:tabs>
        <w:spacing w:line="240" w:lineRule="auto"/>
        <w:rPr>
          <w:noProof/>
          <w:szCs w:val="22"/>
        </w:rPr>
      </w:pPr>
    </w:p>
    <w:p w14:paraId="0812A105" w14:textId="77777777" w:rsidR="00C03CDE" w:rsidRDefault="00C03CDE" w:rsidP="00844611">
      <w:pPr>
        <w:tabs>
          <w:tab w:val="clear" w:pos="567"/>
        </w:tabs>
        <w:spacing w:line="240" w:lineRule="auto"/>
        <w:rPr>
          <w:noProof/>
          <w:szCs w:val="22"/>
        </w:rPr>
      </w:pPr>
    </w:p>
    <w:p w14:paraId="25B81157" w14:textId="77777777" w:rsidR="00C03CDE" w:rsidRDefault="00C03CDE" w:rsidP="00844611">
      <w:pPr>
        <w:tabs>
          <w:tab w:val="clear" w:pos="567"/>
        </w:tabs>
        <w:spacing w:line="240" w:lineRule="auto"/>
        <w:rPr>
          <w:noProof/>
          <w:szCs w:val="22"/>
        </w:rPr>
      </w:pPr>
    </w:p>
    <w:p w14:paraId="7A9D6A5A" w14:textId="77777777" w:rsidR="00C03CDE" w:rsidRDefault="00C03CDE" w:rsidP="00844611">
      <w:pPr>
        <w:tabs>
          <w:tab w:val="clear" w:pos="567"/>
        </w:tabs>
        <w:spacing w:line="240" w:lineRule="auto"/>
        <w:rPr>
          <w:noProof/>
          <w:szCs w:val="22"/>
        </w:rPr>
      </w:pPr>
    </w:p>
    <w:p w14:paraId="7507EF9D" w14:textId="77777777" w:rsidR="00C03CDE" w:rsidRDefault="00C03CDE" w:rsidP="00844611">
      <w:pPr>
        <w:tabs>
          <w:tab w:val="clear" w:pos="567"/>
        </w:tabs>
        <w:spacing w:line="240" w:lineRule="auto"/>
        <w:rPr>
          <w:noProof/>
          <w:szCs w:val="22"/>
        </w:rPr>
      </w:pPr>
    </w:p>
    <w:p w14:paraId="6F1BF57B" w14:textId="77777777" w:rsidR="00C03CDE" w:rsidRDefault="00C03CDE" w:rsidP="00844611">
      <w:pPr>
        <w:tabs>
          <w:tab w:val="clear" w:pos="567"/>
        </w:tabs>
        <w:spacing w:line="240" w:lineRule="auto"/>
        <w:rPr>
          <w:noProof/>
          <w:szCs w:val="22"/>
        </w:rPr>
      </w:pPr>
    </w:p>
    <w:p w14:paraId="4B3B0F37" w14:textId="77777777" w:rsidR="00C03CDE" w:rsidRDefault="00C03CDE" w:rsidP="00844611">
      <w:pPr>
        <w:tabs>
          <w:tab w:val="clear" w:pos="567"/>
        </w:tabs>
        <w:spacing w:line="240" w:lineRule="auto"/>
        <w:rPr>
          <w:noProof/>
          <w:szCs w:val="22"/>
        </w:rPr>
      </w:pPr>
    </w:p>
    <w:p w14:paraId="6FE80980" w14:textId="77777777" w:rsidR="00C03CDE" w:rsidRDefault="00C03CDE" w:rsidP="00844611">
      <w:pPr>
        <w:tabs>
          <w:tab w:val="clear" w:pos="567"/>
        </w:tabs>
        <w:spacing w:line="240" w:lineRule="auto"/>
        <w:rPr>
          <w:noProof/>
          <w:szCs w:val="22"/>
        </w:rPr>
      </w:pPr>
    </w:p>
    <w:p w14:paraId="1F32F58E" w14:textId="77777777" w:rsidR="00C03CDE" w:rsidRDefault="00C03CDE" w:rsidP="00844611">
      <w:pPr>
        <w:tabs>
          <w:tab w:val="clear" w:pos="567"/>
        </w:tabs>
        <w:spacing w:line="240" w:lineRule="auto"/>
        <w:rPr>
          <w:noProof/>
          <w:szCs w:val="22"/>
        </w:rPr>
      </w:pPr>
    </w:p>
    <w:p w14:paraId="6FA8A8A3" w14:textId="77777777" w:rsidR="00C03CDE" w:rsidRDefault="00C03CDE" w:rsidP="00844611">
      <w:pPr>
        <w:tabs>
          <w:tab w:val="clear" w:pos="567"/>
        </w:tabs>
        <w:spacing w:line="240" w:lineRule="auto"/>
        <w:rPr>
          <w:noProof/>
          <w:szCs w:val="22"/>
        </w:rPr>
      </w:pPr>
    </w:p>
    <w:p w14:paraId="0DFB3FB7" w14:textId="77777777" w:rsidR="00C03CDE" w:rsidRDefault="00C03CDE" w:rsidP="00844611">
      <w:pPr>
        <w:tabs>
          <w:tab w:val="clear" w:pos="567"/>
        </w:tabs>
        <w:spacing w:line="240" w:lineRule="auto"/>
        <w:rPr>
          <w:noProof/>
          <w:szCs w:val="22"/>
        </w:rPr>
      </w:pPr>
    </w:p>
    <w:p w14:paraId="6537AD68" w14:textId="77777777" w:rsidR="00C03CDE" w:rsidRDefault="00C03CDE" w:rsidP="00844611">
      <w:pPr>
        <w:tabs>
          <w:tab w:val="clear" w:pos="567"/>
        </w:tabs>
        <w:spacing w:line="240" w:lineRule="auto"/>
        <w:rPr>
          <w:noProof/>
          <w:szCs w:val="22"/>
        </w:rPr>
      </w:pPr>
    </w:p>
    <w:p w14:paraId="5898916D" w14:textId="77777777" w:rsidR="00C03CDE" w:rsidRDefault="00C03CDE" w:rsidP="00844611">
      <w:pPr>
        <w:tabs>
          <w:tab w:val="clear" w:pos="567"/>
        </w:tabs>
        <w:spacing w:line="240" w:lineRule="auto"/>
        <w:rPr>
          <w:noProof/>
          <w:szCs w:val="22"/>
        </w:rPr>
      </w:pPr>
    </w:p>
    <w:p w14:paraId="2C5D3CCA" w14:textId="77777777" w:rsidR="00C03CDE" w:rsidRDefault="00C03CDE" w:rsidP="00844611">
      <w:pPr>
        <w:tabs>
          <w:tab w:val="clear" w:pos="567"/>
        </w:tabs>
        <w:spacing w:line="240" w:lineRule="auto"/>
        <w:rPr>
          <w:noProof/>
          <w:szCs w:val="22"/>
        </w:rPr>
      </w:pPr>
    </w:p>
    <w:p w14:paraId="4F1338CB" w14:textId="77777777" w:rsidR="00C03CDE" w:rsidRDefault="00C03CDE" w:rsidP="00844611">
      <w:pPr>
        <w:tabs>
          <w:tab w:val="clear" w:pos="567"/>
        </w:tabs>
        <w:spacing w:line="240" w:lineRule="auto"/>
        <w:rPr>
          <w:noProof/>
          <w:szCs w:val="22"/>
        </w:rPr>
      </w:pPr>
    </w:p>
    <w:p w14:paraId="739C9FC4" w14:textId="77777777" w:rsidR="00C03CDE" w:rsidRDefault="00C03CDE" w:rsidP="00844611">
      <w:pPr>
        <w:tabs>
          <w:tab w:val="clear" w:pos="567"/>
        </w:tabs>
        <w:spacing w:line="240" w:lineRule="auto"/>
        <w:rPr>
          <w:noProof/>
          <w:szCs w:val="22"/>
        </w:rPr>
      </w:pPr>
    </w:p>
    <w:p w14:paraId="4ACBCEFA" w14:textId="77777777" w:rsidR="00C03CDE" w:rsidRDefault="00C03CDE" w:rsidP="00844611">
      <w:pPr>
        <w:tabs>
          <w:tab w:val="clear" w:pos="567"/>
        </w:tabs>
        <w:spacing w:line="240" w:lineRule="auto"/>
        <w:rPr>
          <w:noProof/>
          <w:szCs w:val="22"/>
        </w:rPr>
      </w:pPr>
    </w:p>
    <w:p w14:paraId="595EFC6F" w14:textId="77777777" w:rsidR="00C03CDE" w:rsidRDefault="00C03CDE" w:rsidP="00844611">
      <w:pPr>
        <w:tabs>
          <w:tab w:val="clear" w:pos="567"/>
        </w:tabs>
        <w:spacing w:line="240" w:lineRule="auto"/>
        <w:rPr>
          <w:noProof/>
          <w:szCs w:val="22"/>
        </w:rPr>
      </w:pPr>
    </w:p>
    <w:p w14:paraId="25E7D863" w14:textId="77777777" w:rsidR="00C03CDE" w:rsidRDefault="00C03CDE" w:rsidP="00844611">
      <w:pPr>
        <w:tabs>
          <w:tab w:val="clear" w:pos="567"/>
        </w:tabs>
        <w:spacing w:line="240" w:lineRule="auto"/>
        <w:rPr>
          <w:noProof/>
          <w:szCs w:val="22"/>
        </w:rPr>
      </w:pPr>
    </w:p>
    <w:p w14:paraId="23399817" w14:textId="77777777" w:rsidR="00C03CDE" w:rsidRDefault="00C03CDE" w:rsidP="00844611">
      <w:pPr>
        <w:tabs>
          <w:tab w:val="clear" w:pos="567"/>
        </w:tabs>
        <w:spacing w:line="240" w:lineRule="auto"/>
        <w:rPr>
          <w:noProof/>
          <w:szCs w:val="22"/>
        </w:rPr>
      </w:pPr>
    </w:p>
    <w:p w14:paraId="6F28B5CF" w14:textId="77777777" w:rsidR="00C03CDE" w:rsidRDefault="00C03CDE" w:rsidP="00844611">
      <w:pPr>
        <w:tabs>
          <w:tab w:val="clear" w:pos="567"/>
        </w:tabs>
        <w:spacing w:line="240" w:lineRule="auto"/>
        <w:rPr>
          <w:noProof/>
          <w:szCs w:val="22"/>
        </w:rPr>
      </w:pPr>
    </w:p>
    <w:p w14:paraId="61FC3456" w14:textId="77777777" w:rsidR="00C03CDE" w:rsidRDefault="00C03CDE" w:rsidP="00844611">
      <w:pPr>
        <w:tabs>
          <w:tab w:val="clear" w:pos="567"/>
        </w:tabs>
        <w:spacing w:line="240" w:lineRule="auto"/>
        <w:rPr>
          <w:noProof/>
          <w:szCs w:val="22"/>
        </w:rPr>
      </w:pPr>
    </w:p>
    <w:p w14:paraId="358F7565" w14:textId="77777777" w:rsidR="00C03CDE" w:rsidRDefault="00C03CDE" w:rsidP="00844611">
      <w:pPr>
        <w:tabs>
          <w:tab w:val="clear" w:pos="567"/>
        </w:tabs>
        <w:spacing w:line="240" w:lineRule="auto"/>
        <w:rPr>
          <w:noProof/>
          <w:szCs w:val="22"/>
        </w:rPr>
      </w:pPr>
    </w:p>
    <w:p w14:paraId="54CEFE9E" w14:textId="66CA42D4" w:rsidR="00657359" w:rsidRDefault="00657359" w:rsidP="00844611">
      <w:pPr>
        <w:tabs>
          <w:tab w:val="clear" w:pos="567"/>
        </w:tabs>
        <w:spacing w:line="240" w:lineRule="auto"/>
        <w:rPr>
          <w:noProof/>
          <w:szCs w:val="22"/>
        </w:rPr>
      </w:pPr>
    </w:p>
    <w:p w14:paraId="7795886D" w14:textId="2D9AFCAE" w:rsidR="00C03CDE" w:rsidRPr="00997253" w:rsidRDefault="00C03CDE" w:rsidP="002E28D9">
      <w:pPr>
        <w:pStyle w:val="Stylebold"/>
        <w:pBdr>
          <w:top w:val="single" w:sz="4" w:space="1" w:color="auto"/>
          <w:left w:val="single" w:sz="4" w:space="4" w:color="auto"/>
          <w:bottom w:val="single" w:sz="4" w:space="1" w:color="auto"/>
          <w:right w:val="single" w:sz="4" w:space="4" w:color="auto"/>
        </w:pBdr>
      </w:pPr>
      <w:r>
        <w:lastRenderedPageBreak/>
        <w:t>MINIMÁLNE ÚDAJE, KTORÉ MAJÚ BYŤ UVEDENÉ NA BLISTROCH ALEBO STRIPOCH</w:t>
      </w:r>
      <w:r w:rsidR="00BB5BBF">
        <w:br/>
      </w:r>
      <w:r w:rsidR="00BB5BBF">
        <w:br/>
      </w:r>
      <w:r w:rsidR="00BB5BBF" w:rsidRPr="00BB5BBF">
        <w:rPr>
          <w:highlight w:val="lightGray"/>
          <w:lang w:val="en-GB"/>
        </w:rPr>
        <w:t xml:space="preserve">Blister </w:t>
      </w:r>
      <w:proofErr w:type="spellStart"/>
      <w:r w:rsidR="00BB5BBF" w:rsidRPr="00BB5BBF">
        <w:rPr>
          <w:highlight w:val="lightGray"/>
          <w:lang w:val="en-GB"/>
        </w:rPr>
        <w:t>uzavretý</w:t>
      </w:r>
      <w:proofErr w:type="spellEnd"/>
      <w:r w:rsidR="00BB5BBF" w:rsidRPr="00BB5BBF">
        <w:rPr>
          <w:highlight w:val="lightGray"/>
          <w:lang w:val="en-GB"/>
        </w:rPr>
        <w:t xml:space="preserve"> v </w:t>
      </w:r>
      <w:proofErr w:type="spellStart"/>
      <w:r w:rsidR="00BB5BBF" w:rsidRPr="00BB5BBF">
        <w:rPr>
          <w:highlight w:val="lightGray"/>
          <w:lang w:val="en-GB"/>
        </w:rPr>
        <w:t>priľahlom</w:t>
      </w:r>
      <w:proofErr w:type="spellEnd"/>
      <w:r w:rsidR="00BB5BBF" w:rsidRPr="00BB5BBF">
        <w:rPr>
          <w:highlight w:val="lightGray"/>
          <w:lang w:val="en-GB"/>
        </w:rPr>
        <w:t xml:space="preserve"> </w:t>
      </w:r>
      <w:proofErr w:type="spellStart"/>
      <w:r w:rsidR="00BB5BBF" w:rsidRPr="00BB5BBF">
        <w:rPr>
          <w:highlight w:val="lightGray"/>
          <w:lang w:val="en-GB"/>
        </w:rPr>
        <w:t>skladacom</w:t>
      </w:r>
      <w:proofErr w:type="spellEnd"/>
      <w:r w:rsidR="00BB5BBF" w:rsidRPr="00BB5BBF">
        <w:rPr>
          <w:highlight w:val="lightGray"/>
          <w:lang w:val="en-GB"/>
        </w:rPr>
        <w:t xml:space="preserve"> </w:t>
      </w:r>
      <w:proofErr w:type="spellStart"/>
      <w:r w:rsidR="00BB5BBF" w:rsidRPr="00BB5BBF">
        <w:rPr>
          <w:highlight w:val="lightGray"/>
          <w:lang w:val="en-GB"/>
        </w:rPr>
        <w:t>puzdre</w:t>
      </w:r>
      <w:proofErr w:type="spellEnd"/>
    </w:p>
    <w:p w14:paraId="3E9FAA8B" w14:textId="77777777" w:rsidR="00C03CDE" w:rsidRPr="004F295B" w:rsidRDefault="00C03CDE" w:rsidP="00C03CDE"/>
    <w:p w14:paraId="0E5E7462" w14:textId="77777777" w:rsidR="00C03CDE" w:rsidRPr="00223494" w:rsidRDefault="00C03CDE" w:rsidP="00C03CDE">
      <w:pPr>
        <w:pStyle w:val="Stylebold"/>
        <w:pBdr>
          <w:top w:val="single" w:sz="4" w:space="1" w:color="auto"/>
          <w:left w:val="single" w:sz="4" w:space="4" w:color="auto"/>
          <w:bottom w:val="single" w:sz="4" w:space="1" w:color="auto"/>
          <w:right w:val="single" w:sz="4" w:space="4" w:color="auto"/>
        </w:pBdr>
        <w:ind w:left="567" w:hanging="567"/>
      </w:pPr>
      <w:r>
        <w:t>1.</w:t>
      </w:r>
      <w:r>
        <w:tab/>
        <w:t>NÁZOV LIEKU</w:t>
      </w:r>
    </w:p>
    <w:p w14:paraId="58A39DEE" w14:textId="77777777" w:rsidR="00C03CDE" w:rsidRPr="004F295B" w:rsidRDefault="00C03CDE" w:rsidP="005658BE">
      <w:pPr>
        <w:keepNext/>
      </w:pPr>
    </w:p>
    <w:p w14:paraId="17EE947F" w14:textId="156DECED" w:rsidR="00C03CDE" w:rsidRPr="002E28D9" w:rsidRDefault="008464DF" w:rsidP="003E1DAD">
      <w:pPr>
        <w:rPr>
          <w:highlight w:val="lightGray"/>
        </w:rPr>
      </w:pPr>
      <w:r w:rsidRPr="002E28D9">
        <w:rPr>
          <w:highlight w:val="lightGray"/>
        </w:rPr>
        <w:t>Apremilast Accord</w:t>
      </w:r>
      <w:r w:rsidR="00C03CDE" w:rsidRPr="002E28D9">
        <w:rPr>
          <w:highlight w:val="lightGray"/>
        </w:rPr>
        <w:t xml:space="preserve"> 10 mg tablety</w:t>
      </w:r>
    </w:p>
    <w:p w14:paraId="36C3883B" w14:textId="37538320" w:rsidR="00C03CDE" w:rsidRPr="002E28D9" w:rsidRDefault="008464DF" w:rsidP="003E1DAD">
      <w:pPr>
        <w:rPr>
          <w:highlight w:val="lightGray"/>
        </w:rPr>
      </w:pPr>
      <w:r w:rsidRPr="002E28D9">
        <w:rPr>
          <w:highlight w:val="lightGray"/>
        </w:rPr>
        <w:t>Apremilast Accord</w:t>
      </w:r>
      <w:r w:rsidR="00C03CDE" w:rsidRPr="002E28D9">
        <w:rPr>
          <w:highlight w:val="lightGray"/>
        </w:rPr>
        <w:t xml:space="preserve"> 20 mg tablety</w:t>
      </w:r>
    </w:p>
    <w:p w14:paraId="064E0CD7" w14:textId="77777777" w:rsidR="00C03CDE" w:rsidRPr="002E28D9" w:rsidRDefault="00C03CDE" w:rsidP="003E1DAD">
      <w:pPr>
        <w:rPr>
          <w:highlight w:val="lightGray"/>
        </w:rPr>
      </w:pPr>
    </w:p>
    <w:p w14:paraId="7B4F3991" w14:textId="77777777" w:rsidR="00C03CDE" w:rsidRPr="00394DF8" w:rsidRDefault="00C03CDE" w:rsidP="003E1DAD">
      <w:pPr>
        <w:rPr>
          <w:shd w:val="clear" w:color="auto" w:fill="CCCCCC"/>
        </w:rPr>
      </w:pPr>
      <w:r w:rsidRPr="002E28D9">
        <w:rPr>
          <w:highlight w:val="lightGray"/>
        </w:rPr>
        <w:t>apremilast</w:t>
      </w:r>
    </w:p>
    <w:p w14:paraId="296068FD" w14:textId="77777777" w:rsidR="00C03CDE" w:rsidRPr="00394DF8" w:rsidRDefault="00C03CDE" w:rsidP="005658BE"/>
    <w:p w14:paraId="72A86861" w14:textId="77777777" w:rsidR="00C03CDE" w:rsidRPr="00394DF8" w:rsidRDefault="00C03CDE" w:rsidP="005658BE"/>
    <w:p w14:paraId="41B95377" w14:textId="77777777" w:rsidR="00C03CDE" w:rsidRPr="00223494" w:rsidRDefault="00C03CDE" w:rsidP="005658BE">
      <w:pPr>
        <w:pStyle w:val="Stylebold"/>
        <w:pBdr>
          <w:top w:val="single" w:sz="4" w:space="1" w:color="auto"/>
          <w:left w:val="single" w:sz="4" w:space="4" w:color="auto"/>
          <w:bottom w:val="single" w:sz="4" w:space="1" w:color="auto"/>
          <w:right w:val="single" w:sz="4" w:space="4" w:color="auto"/>
        </w:pBdr>
        <w:ind w:left="567" w:hanging="567"/>
      </w:pPr>
      <w:r>
        <w:t>2.</w:t>
      </w:r>
      <w:r>
        <w:tab/>
        <w:t>NÁZOV DRŽITEĽA ROZHODNUTIA O REGISTRÁCII</w:t>
      </w:r>
    </w:p>
    <w:p w14:paraId="7DC3CA3A" w14:textId="77777777" w:rsidR="00C03CDE" w:rsidRPr="00394DF8" w:rsidRDefault="00C03CDE" w:rsidP="005658BE">
      <w:pPr>
        <w:keepNext/>
      </w:pPr>
    </w:p>
    <w:p w14:paraId="5B3216A5" w14:textId="30537C3E" w:rsidR="00C03CDE" w:rsidRPr="002E28D9" w:rsidRDefault="008464DF" w:rsidP="005658BE">
      <w:pPr>
        <w:rPr>
          <w:highlight w:val="lightGray"/>
        </w:rPr>
      </w:pPr>
      <w:r w:rsidRPr="002E28D9">
        <w:rPr>
          <w:highlight w:val="lightGray"/>
        </w:rPr>
        <w:t>Accord</w:t>
      </w:r>
    </w:p>
    <w:p w14:paraId="2B9B9049" w14:textId="77777777" w:rsidR="00C03CDE" w:rsidRDefault="00C03CDE" w:rsidP="005658BE"/>
    <w:p w14:paraId="09FAF9EB" w14:textId="77777777" w:rsidR="00C03CDE" w:rsidRPr="00394DF8" w:rsidRDefault="00C03CDE" w:rsidP="005658BE"/>
    <w:p w14:paraId="7C526517" w14:textId="77777777" w:rsidR="00C03CDE" w:rsidRPr="00223494" w:rsidRDefault="00C03CDE" w:rsidP="005658BE">
      <w:pPr>
        <w:pStyle w:val="Stylebold"/>
        <w:pBdr>
          <w:top w:val="single" w:sz="4" w:space="1" w:color="auto"/>
          <w:left w:val="single" w:sz="4" w:space="4" w:color="auto"/>
          <w:bottom w:val="single" w:sz="4" w:space="1" w:color="auto"/>
          <w:right w:val="single" w:sz="4" w:space="4" w:color="auto"/>
        </w:pBdr>
        <w:ind w:left="567" w:hanging="567"/>
      </w:pPr>
      <w:r>
        <w:t>3.</w:t>
      </w:r>
      <w:r>
        <w:tab/>
        <w:t>DÁTUM EXSPIRÁCIE</w:t>
      </w:r>
    </w:p>
    <w:p w14:paraId="7FFD1073" w14:textId="77777777" w:rsidR="00C03CDE" w:rsidRPr="00394DF8" w:rsidRDefault="00C03CDE" w:rsidP="005658BE">
      <w:pPr>
        <w:keepNext/>
      </w:pPr>
    </w:p>
    <w:p w14:paraId="2A6CF79A" w14:textId="77777777" w:rsidR="00C03CDE" w:rsidRPr="00394DF8" w:rsidRDefault="00C03CDE" w:rsidP="003E1DAD">
      <w:r w:rsidRPr="002E28D9">
        <w:rPr>
          <w:highlight w:val="lightGray"/>
        </w:rPr>
        <w:t>EXP</w:t>
      </w:r>
    </w:p>
    <w:p w14:paraId="3163911C" w14:textId="77777777" w:rsidR="00C03CDE" w:rsidRPr="00394DF8" w:rsidRDefault="00C03CDE" w:rsidP="005658BE"/>
    <w:p w14:paraId="53C2A18F" w14:textId="77777777" w:rsidR="00C03CDE" w:rsidRPr="00394DF8" w:rsidRDefault="00C03CDE" w:rsidP="005658BE">
      <w:pPr>
        <w:rPr>
          <w:rFonts w:eastAsia="SimSun"/>
          <w:noProof/>
          <w:lang w:eastAsia="zh-CN"/>
        </w:rPr>
      </w:pPr>
    </w:p>
    <w:p w14:paraId="6CBCC23D" w14:textId="77777777" w:rsidR="00C03CDE" w:rsidRPr="00223494" w:rsidRDefault="00C03CDE" w:rsidP="005658BE">
      <w:pPr>
        <w:pStyle w:val="Stylebold"/>
        <w:pBdr>
          <w:top w:val="single" w:sz="4" w:space="1" w:color="auto"/>
          <w:left w:val="single" w:sz="4" w:space="4" w:color="auto"/>
          <w:bottom w:val="single" w:sz="4" w:space="1" w:color="auto"/>
          <w:right w:val="single" w:sz="4" w:space="4" w:color="auto"/>
        </w:pBdr>
        <w:ind w:left="567" w:hanging="567"/>
      </w:pPr>
      <w:r>
        <w:t>4.</w:t>
      </w:r>
      <w:r>
        <w:tab/>
        <w:t>ČÍSLO VÝROBNEJ ŠARŽE</w:t>
      </w:r>
    </w:p>
    <w:p w14:paraId="20748F74" w14:textId="77777777" w:rsidR="00C03CDE" w:rsidRPr="00394DF8" w:rsidRDefault="00C03CDE" w:rsidP="005658BE">
      <w:pPr>
        <w:keepNext/>
      </w:pPr>
    </w:p>
    <w:p w14:paraId="32B02132" w14:textId="77777777" w:rsidR="00C03CDE" w:rsidRPr="00394DF8" w:rsidRDefault="00C03CDE" w:rsidP="003E1DAD">
      <w:r w:rsidRPr="002E28D9">
        <w:rPr>
          <w:highlight w:val="lightGray"/>
        </w:rPr>
        <w:t>Lot</w:t>
      </w:r>
    </w:p>
    <w:p w14:paraId="29F63CA7" w14:textId="77777777" w:rsidR="00C03CDE" w:rsidRPr="009A0146" w:rsidRDefault="00C03CDE" w:rsidP="00C03CDE"/>
    <w:p w14:paraId="6681A310" w14:textId="77777777" w:rsidR="00C03CDE" w:rsidRPr="009A0146" w:rsidRDefault="00C03CDE" w:rsidP="00C03CDE"/>
    <w:p w14:paraId="16599932" w14:textId="77777777" w:rsidR="00C03CDE" w:rsidRPr="00223494" w:rsidRDefault="00C03CDE" w:rsidP="00C03CDE">
      <w:pPr>
        <w:pStyle w:val="Stylebold"/>
        <w:pBdr>
          <w:top w:val="single" w:sz="4" w:space="1" w:color="auto"/>
          <w:left w:val="single" w:sz="4" w:space="4" w:color="auto"/>
          <w:bottom w:val="single" w:sz="4" w:space="1" w:color="auto"/>
          <w:right w:val="single" w:sz="4" w:space="4" w:color="auto"/>
        </w:pBdr>
        <w:ind w:left="567" w:hanging="567"/>
      </w:pPr>
      <w:r>
        <w:t>5.</w:t>
      </w:r>
      <w:r>
        <w:tab/>
        <w:t>INÉ</w:t>
      </w:r>
    </w:p>
    <w:p w14:paraId="0656DAB9" w14:textId="77777777" w:rsidR="00C03CDE" w:rsidRPr="009A0146" w:rsidRDefault="00C03CDE" w:rsidP="00C03CDE">
      <w:pPr>
        <w:keepNext/>
        <w:rPr>
          <w:rFonts w:eastAsia="Calibri"/>
        </w:rPr>
      </w:pPr>
    </w:p>
    <w:p w14:paraId="78729C26" w14:textId="0979D88B" w:rsidR="00657359" w:rsidRDefault="00657359" w:rsidP="00844611">
      <w:pPr>
        <w:tabs>
          <w:tab w:val="clear" w:pos="567"/>
        </w:tabs>
        <w:spacing w:line="240" w:lineRule="auto"/>
        <w:rPr>
          <w:noProof/>
          <w:szCs w:val="22"/>
        </w:rPr>
      </w:pPr>
    </w:p>
    <w:p w14:paraId="22750E83" w14:textId="10808AE1" w:rsidR="00657359" w:rsidRDefault="00657359" w:rsidP="00844611">
      <w:pPr>
        <w:tabs>
          <w:tab w:val="clear" w:pos="567"/>
        </w:tabs>
        <w:spacing w:line="240" w:lineRule="auto"/>
        <w:rPr>
          <w:noProof/>
          <w:szCs w:val="22"/>
        </w:rPr>
      </w:pPr>
    </w:p>
    <w:p w14:paraId="2E5C8D71" w14:textId="0E88E649" w:rsidR="00657359" w:rsidRDefault="00657359" w:rsidP="00844611">
      <w:pPr>
        <w:tabs>
          <w:tab w:val="clear" w:pos="567"/>
        </w:tabs>
        <w:spacing w:line="240" w:lineRule="auto"/>
        <w:rPr>
          <w:noProof/>
          <w:szCs w:val="22"/>
        </w:rPr>
      </w:pPr>
    </w:p>
    <w:p w14:paraId="34F73FB5" w14:textId="02CAC2B1" w:rsidR="00657359" w:rsidRDefault="00657359" w:rsidP="00844611">
      <w:pPr>
        <w:tabs>
          <w:tab w:val="clear" w:pos="567"/>
        </w:tabs>
        <w:spacing w:line="240" w:lineRule="auto"/>
        <w:rPr>
          <w:noProof/>
          <w:szCs w:val="22"/>
        </w:rPr>
      </w:pPr>
    </w:p>
    <w:p w14:paraId="379BAD69" w14:textId="0D649170" w:rsidR="00657359" w:rsidRDefault="00657359" w:rsidP="00844611">
      <w:pPr>
        <w:tabs>
          <w:tab w:val="clear" w:pos="567"/>
        </w:tabs>
        <w:spacing w:line="240" w:lineRule="auto"/>
        <w:rPr>
          <w:noProof/>
          <w:szCs w:val="22"/>
        </w:rPr>
      </w:pPr>
    </w:p>
    <w:p w14:paraId="662C2F61" w14:textId="04A4E4AD" w:rsidR="00657359" w:rsidRDefault="00657359" w:rsidP="00844611">
      <w:pPr>
        <w:tabs>
          <w:tab w:val="clear" w:pos="567"/>
        </w:tabs>
        <w:spacing w:line="240" w:lineRule="auto"/>
        <w:rPr>
          <w:noProof/>
          <w:szCs w:val="22"/>
        </w:rPr>
      </w:pPr>
    </w:p>
    <w:p w14:paraId="44E57ED0" w14:textId="50BAE673" w:rsidR="00657359" w:rsidRDefault="00657359" w:rsidP="00844611">
      <w:pPr>
        <w:tabs>
          <w:tab w:val="clear" w:pos="567"/>
        </w:tabs>
        <w:spacing w:line="240" w:lineRule="auto"/>
        <w:rPr>
          <w:noProof/>
          <w:szCs w:val="22"/>
        </w:rPr>
      </w:pPr>
    </w:p>
    <w:p w14:paraId="2D27A052" w14:textId="7FFCA2BF" w:rsidR="00657359" w:rsidRDefault="00657359" w:rsidP="00844611">
      <w:pPr>
        <w:tabs>
          <w:tab w:val="clear" w:pos="567"/>
        </w:tabs>
        <w:spacing w:line="240" w:lineRule="auto"/>
        <w:rPr>
          <w:noProof/>
          <w:szCs w:val="22"/>
        </w:rPr>
      </w:pPr>
    </w:p>
    <w:p w14:paraId="19FC7BB1" w14:textId="107769CC" w:rsidR="00657359" w:rsidRDefault="00657359" w:rsidP="00844611">
      <w:pPr>
        <w:tabs>
          <w:tab w:val="clear" w:pos="567"/>
        </w:tabs>
        <w:spacing w:line="240" w:lineRule="auto"/>
        <w:rPr>
          <w:noProof/>
          <w:szCs w:val="22"/>
        </w:rPr>
      </w:pPr>
    </w:p>
    <w:p w14:paraId="502273A7" w14:textId="570FF168" w:rsidR="00657359" w:rsidRDefault="00657359" w:rsidP="00844611">
      <w:pPr>
        <w:tabs>
          <w:tab w:val="clear" w:pos="567"/>
        </w:tabs>
        <w:spacing w:line="240" w:lineRule="auto"/>
        <w:rPr>
          <w:noProof/>
          <w:szCs w:val="22"/>
        </w:rPr>
      </w:pPr>
    </w:p>
    <w:p w14:paraId="19ACFA4D" w14:textId="09FC571D" w:rsidR="00657359" w:rsidRDefault="00657359" w:rsidP="00844611">
      <w:pPr>
        <w:tabs>
          <w:tab w:val="clear" w:pos="567"/>
        </w:tabs>
        <w:spacing w:line="240" w:lineRule="auto"/>
        <w:rPr>
          <w:noProof/>
          <w:szCs w:val="22"/>
        </w:rPr>
      </w:pPr>
    </w:p>
    <w:p w14:paraId="30A6AFEE" w14:textId="46DEE31D" w:rsidR="00657359" w:rsidRDefault="00657359" w:rsidP="00844611">
      <w:pPr>
        <w:tabs>
          <w:tab w:val="clear" w:pos="567"/>
        </w:tabs>
        <w:spacing w:line="240" w:lineRule="auto"/>
        <w:rPr>
          <w:noProof/>
          <w:szCs w:val="22"/>
        </w:rPr>
      </w:pPr>
    </w:p>
    <w:p w14:paraId="6FBBAB9C" w14:textId="61E6384D" w:rsidR="00657359" w:rsidRDefault="00657359" w:rsidP="00844611">
      <w:pPr>
        <w:tabs>
          <w:tab w:val="clear" w:pos="567"/>
        </w:tabs>
        <w:spacing w:line="240" w:lineRule="auto"/>
        <w:rPr>
          <w:noProof/>
          <w:szCs w:val="22"/>
        </w:rPr>
      </w:pPr>
    </w:p>
    <w:p w14:paraId="580ABA2A" w14:textId="276DE93D" w:rsidR="00657359" w:rsidRDefault="00657359" w:rsidP="00844611">
      <w:pPr>
        <w:tabs>
          <w:tab w:val="clear" w:pos="567"/>
        </w:tabs>
        <w:spacing w:line="240" w:lineRule="auto"/>
        <w:rPr>
          <w:noProof/>
          <w:szCs w:val="22"/>
        </w:rPr>
      </w:pPr>
    </w:p>
    <w:p w14:paraId="3E99828E" w14:textId="2EC50D36" w:rsidR="00657359" w:rsidRDefault="00657359" w:rsidP="00844611">
      <w:pPr>
        <w:tabs>
          <w:tab w:val="clear" w:pos="567"/>
        </w:tabs>
        <w:spacing w:line="240" w:lineRule="auto"/>
        <w:rPr>
          <w:noProof/>
          <w:szCs w:val="22"/>
        </w:rPr>
      </w:pPr>
    </w:p>
    <w:p w14:paraId="5898A715" w14:textId="00CEDE78" w:rsidR="00657359" w:rsidRDefault="00657359" w:rsidP="00844611">
      <w:pPr>
        <w:tabs>
          <w:tab w:val="clear" w:pos="567"/>
        </w:tabs>
        <w:spacing w:line="240" w:lineRule="auto"/>
        <w:rPr>
          <w:noProof/>
          <w:szCs w:val="22"/>
        </w:rPr>
      </w:pPr>
    </w:p>
    <w:p w14:paraId="1B394B1B" w14:textId="4ACF9356" w:rsidR="00657359" w:rsidRDefault="00657359" w:rsidP="00844611">
      <w:pPr>
        <w:tabs>
          <w:tab w:val="clear" w:pos="567"/>
        </w:tabs>
        <w:spacing w:line="240" w:lineRule="auto"/>
        <w:rPr>
          <w:noProof/>
          <w:szCs w:val="22"/>
        </w:rPr>
      </w:pPr>
    </w:p>
    <w:p w14:paraId="18542A61" w14:textId="0D7B4306" w:rsidR="00657359" w:rsidRDefault="00657359" w:rsidP="00844611">
      <w:pPr>
        <w:tabs>
          <w:tab w:val="clear" w:pos="567"/>
        </w:tabs>
        <w:spacing w:line="240" w:lineRule="auto"/>
        <w:rPr>
          <w:noProof/>
          <w:szCs w:val="22"/>
        </w:rPr>
      </w:pPr>
    </w:p>
    <w:p w14:paraId="4CC6E7E3" w14:textId="69F15525" w:rsidR="00657359" w:rsidRDefault="00657359" w:rsidP="00844611">
      <w:pPr>
        <w:tabs>
          <w:tab w:val="clear" w:pos="567"/>
        </w:tabs>
        <w:spacing w:line="240" w:lineRule="auto"/>
        <w:rPr>
          <w:noProof/>
          <w:szCs w:val="22"/>
        </w:rPr>
      </w:pPr>
    </w:p>
    <w:p w14:paraId="6A5C6932" w14:textId="625BC6D8" w:rsidR="00657359" w:rsidRDefault="00657359" w:rsidP="00844611">
      <w:pPr>
        <w:tabs>
          <w:tab w:val="clear" w:pos="567"/>
        </w:tabs>
        <w:spacing w:line="240" w:lineRule="auto"/>
        <w:rPr>
          <w:noProof/>
          <w:szCs w:val="22"/>
        </w:rPr>
      </w:pPr>
    </w:p>
    <w:p w14:paraId="75E84879" w14:textId="43A71501" w:rsidR="00657359" w:rsidRDefault="00657359" w:rsidP="00844611">
      <w:pPr>
        <w:tabs>
          <w:tab w:val="clear" w:pos="567"/>
        </w:tabs>
        <w:spacing w:line="240" w:lineRule="auto"/>
        <w:rPr>
          <w:noProof/>
          <w:szCs w:val="22"/>
        </w:rPr>
      </w:pPr>
    </w:p>
    <w:p w14:paraId="7BDD9B34" w14:textId="7864C600" w:rsidR="00657359" w:rsidRDefault="00657359" w:rsidP="00844611">
      <w:pPr>
        <w:tabs>
          <w:tab w:val="clear" w:pos="567"/>
        </w:tabs>
        <w:spacing w:line="240" w:lineRule="auto"/>
        <w:rPr>
          <w:noProof/>
          <w:szCs w:val="22"/>
        </w:rPr>
      </w:pPr>
    </w:p>
    <w:p w14:paraId="56DB6B5F" w14:textId="3A6B85EC" w:rsidR="00BB5BBF" w:rsidRDefault="00BB5BBF">
      <w:pPr>
        <w:tabs>
          <w:tab w:val="clear" w:pos="567"/>
        </w:tabs>
        <w:spacing w:line="240" w:lineRule="auto"/>
        <w:rPr>
          <w:noProof/>
          <w:szCs w:val="22"/>
        </w:rPr>
      </w:pPr>
      <w:r>
        <w:rPr>
          <w:noProof/>
          <w:szCs w:val="22"/>
        </w:rPr>
        <w:br w:type="page"/>
      </w:r>
    </w:p>
    <w:p w14:paraId="6A213E23" w14:textId="7BB48A7C" w:rsidR="00FE6CEF" w:rsidRPr="00FC1D33" w:rsidRDefault="00FE6CEF" w:rsidP="002E28D9">
      <w:pPr>
        <w:pBdr>
          <w:top w:val="single" w:sz="4" w:space="1" w:color="auto"/>
          <w:left w:val="single" w:sz="4" w:space="4" w:color="auto"/>
          <w:bottom w:val="single" w:sz="4" w:space="1" w:color="auto"/>
          <w:right w:val="single" w:sz="4" w:space="4" w:color="auto"/>
        </w:pBdr>
        <w:tabs>
          <w:tab w:val="clear" w:pos="567"/>
          <w:tab w:val="left" w:pos="142"/>
        </w:tabs>
        <w:spacing w:line="240" w:lineRule="auto"/>
      </w:pPr>
      <w:r w:rsidRPr="00FC1D33">
        <w:rPr>
          <w:b/>
        </w:rPr>
        <w:lastRenderedPageBreak/>
        <w:t>MINIMÁLNE ÚDAJE, KTORÉ MAJÚ BYŤ UVEDENÉ NA BLISTROCH ALEBO STRIPOCH</w:t>
      </w:r>
      <w:r w:rsidR="00BB5BBF">
        <w:rPr>
          <w:b/>
          <w:szCs w:val="22"/>
          <w:lang w:val="en-GB"/>
        </w:rPr>
        <w:br/>
      </w:r>
      <w:r w:rsidR="00BB5BBF">
        <w:rPr>
          <w:b/>
          <w:szCs w:val="22"/>
          <w:lang w:val="en-GB"/>
        </w:rPr>
        <w:br/>
      </w:r>
      <w:r w:rsidR="00BB5BBF" w:rsidRPr="00BB5BBF">
        <w:rPr>
          <w:b/>
          <w:szCs w:val="22"/>
          <w:highlight w:val="lightGray"/>
          <w:lang w:val="en-GB"/>
        </w:rPr>
        <w:t xml:space="preserve">Blister </w:t>
      </w:r>
      <w:proofErr w:type="spellStart"/>
      <w:r w:rsidR="00BB5BBF" w:rsidRPr="00BB5BBF">
        <w:rPr>
          <w:b/>
          <w:szCs w:val="22"/>
          <w:highlight w:val="lightGray"/>
          <w:lang w:val="en-GB"/>
        </w:rPr>
        <w:t>uzavretý</w:t>
      </w:r>
      <w:proofErr w:type="spellEnd"/>
      <w:r w:rsidR="00BB5BBF" w:rsidRPr="00BB5BBF">
        <w:rPr>
          <w:b/>
          <w:szCs w:val="22"/>
          <w:highlight w:val="lightGray"/>
          <w:lang w:val="en-GB"/>
        </w:rPr>
        <w:t xml:space="preserve"> v </w:t>
      </w:r>
      <w:proofErr w:type="spellStart"/>
      <w:r w:rsidR="00BB5BBF" w:rsidRPr="00BB5BBF">
        <w:rPr>
          <w:b/>
          <w:szCs w:val="22"/>
          <w:highlight w:val="lightGray"/>
          <w:lang w:val="en-GB"/>
        </w:rPr>
        <w:t>priľahlom</w:t>
      </w:r>
      <w:proofErr w:type="spellEnd"/>
      <w:r w:rsidR="00BB5BBF" w:rsidRPr="00BB5BBF">
        <w:rPr>
          <w:b/>
          <w:szCs w:val="22"/>
          <w:highlight w:val="lightGray"/>
          <w:lang w:val="en-GB"/>
        </w:rPr>
        <w:t xml:space="preserve"> </w:t>
      </w:r>
      <w:proofErr w:type="spellStart"/>
      <w:r w:rsidR="00BB5BBF" w:rsidRPr="00BB5BBF">
        <w:rPr>
          <w:b/>
          <w:szCs w:val="22"/>
          <w:highlight w:val="lightGray"/>
          <w:lang w:val="en-GB"/>
        </w:rPr>
        <w:t>skladacom</w:t>
      </w:r>
      <w:proofErr w:type="spellEnd"/>
      <w:r w:rsidR="00BB5BBF" w:rsidRPr="00BB5BBF">
        <w:rPr>
          <w:b/>
          <w:szCs w:val="22"/>
          <w:highlight w:val="lightGray"/>
          <w:lang w:val="en-GB"/>
        </w:rPr>
        <w:t xml:space="preserve"> </w:t>
      </w:r>
      <w:proofErr w:type="spellStart"/>
      <w:r w:rsidR="00BB5BBF" w:rsidRPr="00BB5BBF">
        <w:rPr>
          <w:b/>
          <w:szCs w:val="22"/>
          <w:highlight w:val="lightGray"/>
          <w:lang w:val="en-GB"/>
        </w:rPr>
        <w:t>puzdre</w:t>
      </w:r>
      <w:proofErr w:type="spellEnd"/>
      <w:r w:rsidR="00BB5BBF" w:rsidRPr="00BB5BBF" w:rsidDel="00BB5BBF">
        <w:rPr>
          <w:b/>
          <w:szCs w:val="22"/>
          <w:highlight w:val="lightGray"/>
        </w:rPr>
        <w:t xml:space="preserve"> </w:t>
      </w:r>
    </w:p>
    <w:p w14:paraId="1859C6F1" w14:textId="77777777" w:rsidR="00FE6CEF" w:rsidRPr="00FC1D33" w:rsidRDefault="00FE6CEF" w:rsidP="00FE6CEF">
      <w:pPr>
        <w:spacing w:line="240" w:lineRule="auto"/>
      </w:pPr>
    </w:p>
    <w:p w14:paraId="4731D98D" w14:textId="77777777" w:rsidR="00FE6CEF" w:rsidRPr="00FC1D33" w:rsidRDefault="00FE6CEF" w:rsidP="00FE6CEF">
      <w:pPr>
        <w:numPr>
          <w:ilvl w:val="1"/>
          <w:numId w:val="6"/>
        </w:numPr>
        <w:pBdr>
          <w:top w:val="single" w:sz="4" w:space="1" w:color="auto"/>
          <w:left w:val="single" w:sz="4" w:space="4" w:color="auto"/>
          <w:bottom w:val="single" w:sz="4" w:space="1" w:color="auto"/>
          <w:right w:val="single" w:sz="4" w:space="4" w:color="auto"/>
        </w:pBdr>
        <w:spacing w:line="240" w:lineRule="auto"/>
        <w:ind w:left="567" w:hanging="555"/>
        <w:outlineLvl w:val="0"/>
        <w:rPr>
          <w:b/>
        </w:rPr>
      </w:pPr>
      <w:r w:rsidRPr="00FC1D33">
        <w:rPr>
          <w:b/>
        </w:rPr>
        <w:t>NÁZOV LIEKU</w:t>
      </w:r>
    </w:p>
    <w:p w14:paraId="09DD7772" w14:textId="77777777" w:rsidR="00FE6CEF" w:rsidRDefault="00FE6CEF" w:rsidP="00FE6CEF">
      <w:pPr>
        <w:widowControl w:val="0"/>
        <w:spacing w:line="240" w:lineRule="auto"/>
        <w:rPr>
          <w:szCs w:val="22"/>
        </w:rPr>
      </w:pPr>
    </w:p>
    <w:p w14:paraId="100F01B2" w14:textId="2D3B90DF" w:rsidR="00FC1D33" w:rsidRPr="002E28D9" w:rsidRDefault="00FC1D33" w:rsidP="00FC1D33">
      <w:pPr>
        <w:widowControl w:val="0"/>
        <w:spacing w:line="240" w:lineRule="auto"/>
        <w:rPr>
          <w:szCs w:val="22"/>
          <w:highlight w:val="lightGray"/>
        </w:rPr>
      </w:pPr>
      <w:r w:rsidRPr="002E28D9">
        <w:rPr>
          <w:szCs w:val="22"/>
          <w:highlight w:val="lightGray"/>
        </w:rPr>
        <w:t>Apremilast Accord 10 mg tablety</w:t>
      </w:r>
    </w:p>
    <w:p w14:paraId="2AC0C349" w14:textId="119EC101" w:rsidR="00FC1D33" w:rsidRPr="002E28D9" w:rsidRDefault="00FC1D33" w:rsidP="00FC1D33">
      <w:pPr>
        <w:widowControl w:val="0"/>
        <w:spacing w:line="240" w:lineRule="auto"/>
        <w:rPr>
          <w:szCs w:val="22"/>
          <w:highlight w:val="lightGray"/>
        </w:rPr>
      </w:pPr>
      <w:r w:rsidRPr="002E28D9">
        <w:rPr>
          <w:szCs w:val="22"/>
          <w:highlight w:val="lightGray"/>
        </w:rPr>
        <w:t>Apremilast Accord 20 mg tablety</w:t>
      </w:r>
    </w:p>
    <w:p w14:paraId="7C624FC3" w14:textId="4C2B1A02" w:rsidR="00FC1D33" w:rsidRPr="002E28D9" w:rsidRDefault="00FC1D33" w:rsidP="00FC1D33">
      <w:pPr>
        <w:widowControl w:val="0"/>
        <w:spacing w:line="240" w:lineRule="auto"/>
        <w:rPr>
          <w:szCs w:val="22"/>
          <w:highlight w:val="lightGray"/>
        </w:rPr>
      </w:pPr>
      <w:r w:rsidRPr="002E28D9">
        <w:rPr>
          <w:szCs w:val="22"/>
          <w:highlight w:val="lightGray"/>
        </w:rPr>
        <w:t>Apremilast Accord 30 mg tablety</w:t>
      </w:r>
    </w:p>
    <w:p w14:paraId="553BF7BD" w14:textId="77777777" w:rsidR="002F015B" w:rsidRPr="002E28D9" w:rsidRDefault="002F015B" w:rsidP="00FC1D33">
      <w:pPr>
        <w:widowControl w:val="0"/>
        <w:spacing w:line="240" w:lineRule="auto"/>
        <w:rPr>
          <w:szCs w:val="22"/>
          <w:highlight w:val="lightGray"/>
        </w:rPr>
      </w:pPr>
    </w:p>
    <w:p w14:paraId="0F0FF68E" w14:textId="6B852226" w:rsidR="002F015B" w:rsidRPr="002E28D9" w:rsidRDefault="002F015B" w:rsidP="00FC1D33">
      <w:pPr>
        <w:widowControl w:val="0"/>
        <w:spacing w:line="240" w:lineRule="auto"/>
        <w:rPr>
          <w:szCs w:val="22"/>
          <w:highlight w:val="lightGray"/>
        </w:rPr>
      </w:pPr>
      <w:r w:rsidRPr="002E28D9">
        <w:rPr>
          <w:szCs w:val="22"/>
          <w:highlight w:val="lightGray"/>
        </w:rPr>
        <w:t>apremilast</w:t>
      </w:r>
    </w:p>
    <w:p w14:paraId="676E6A85" w14:textId="30479F94" w:rsidR="00FE6CEF" w:rsidRDefault="00FE6CEF" w:rsidP="00FE6CEF">
      <w:pPr>
        <w:spacing w:line="240" w:lineRule="auto"/>
      </w:pPr>
    </w:p>
    <w:p w14:paraId="46C1B1A7" w14:textId="77777777" w:rsidR="00657359" w:rsidRPr="00FC1D33" w:rsidRDefault="00657359" w:rsidP="00FE6CEF">
      <w:pPr>
        <w:spacing w:line="240" w:lineRule="auto"/>
      </w:pPr>
    </w:p>
    <w:p w14:paraId="11F94E5B" w14:textId="77777777" w:rsidR="00FE6CEF" w:rsidRPr="00FC1D33" w:rsidRDefault="00FE6CEF" w:rsidP="00FE6CEF">
      <w:pPr>
        <w:numPr>
          <w:ilvl w:val="1"/>
          <w:numId w:val="6"/>
        </w:numPr>
        <w:pBdr>
          <w:top w:val="single" w:sz="4" w:space="1" w:color="auto"/>
          <w:left w:val="single" w:sz="4" w:space="4" w:color="auto"/>
          <w:bottom w:val="single" w:sz="4" w:space="1" w:color="auto"/>
          <w:right w:val="single" w:sz="4" w:space="4" w:color="auto"/>
        </w:pBdr>
        <w:spacing w:line="240" w:lineRule="auto"/>
        <w:ind w:left="567" w:hanging="555"/>
        <w:outlineLvl w:val="0"/>
        <w:rPr>
          <w:b/>
        </w:rPr>
      </w:pPr>
      <w:r w:rsidRPr="00FC1D33">
        <w:rPr>
          <w:b/>
        </w:rPr>
        <w:t>NÁZOV DRŽITEĽA ROZHODNUTIA O REGISTRÁCII</w:t>
      </w:r>
    </w:p>
    <w:p w14:paraId="243FAAF6" w14:textId="77777777" w:rsidR="00FE6CEF" w:rsidRPr="00FC1D33" w:rsidRDefault="00FE6CEF" w:rsidP="00FE6CEF">
      <w:pPr>
        <w:spacing w:line="240" w:lineRule="auto"/>
      </w:pPr>
    </w:p>
    <w:p w14:paraId="398E7828" w14:textId="6DEF1CDC" w:rsidR="00FE6CEF" w:rsidRPr="002E28D9" w:rsidRDefault="00E7079C" w:rsidP="00FE6CEF">
      <w:pPr>
        <w:spacing w:line="240" w:lineRule="auto"/>
        <w:rPr>
          <w:highlight w:val="lightGray"/>
        </w:rPr>
      </w:pPr>
      <w:r w:rsidRPr="002E28D9">
        <w:rPr>
          <w:highlight w:val="lightGray"/>
        </w:rPr>
        <w:t>Accord</w:t>
      </w:r>
    </w:p>
    <w:p w14:paraId="29A479BD" w14:textId="77777777" w:rsidR="00FE6CEF" w:rsidRPr="00FC1D33" w:rsidRDefault="00FE6CEF" w:rsidP="00FE6CEF">
      <w:pPr>
        <w:spacing w:line="240" w:lineRule="auto"/>
      </w:pPr>
    </w:p>
    <w:p w14:paraId="25DF0E05" w14:textId="77777777" w:rsidR="00FE6CEF" w:rsidRPr="00FC1D33" w:rsidRDefault="00FE6CEF" w:rsidP="00FE6CEF">
      <w:pPr>
        <w:spacing w:line="240" w:lineRule="auto"/>
      </w:pPr>
    </w:p>
    <w:p w14:paraId="79299ECB" w14:textId="77777777" w:rsidR="00FE6CEF" w:rsidRPr="00FC1D33" w:rsidRDefault="00FE6CEF" w:rsidP="00FE6CEF">
      <w:pPr>
        <w:numPr>
          <w:ilvl w:val="1"/>
          <w:numId w:val="6"/>
        </w:numPr>
        <w:pBdr>
          <w:top w:val="single" w:sz="4" w:space="1" w:color="auto"/>
          <w:left w:val="single" w:sz="4" w:space="4" w:color="auto"/>
          <w:bottom w:val="single" w:sz="4" w:space="1" w:color="auto"/>
          <w:right w:val="single" w:sz="4" w:space="4" w:color="auto"/>
        </w:pBdr>
        <w:spacing w:line="240" w:lineRule="auto"/>
        <w:ind w:left="567" w:hanging="555"/>
        <w:outlineLvl w:val="0"/>
        <w:rPr>
          <w:b/>
        </w:rPr>
      </w:pPr>
      <w:r w:rsidRPr="00FC1D33">
        <w:rPr>
          <w:b/>
        </w:rPr>
        <w:t>DÁTUM EXSPIRÁCIE</w:t>
      </w:r>
    </w:p>
    <w:p w14:paraId="74F26EB8" w14:textId="77777777" w:rsidR="00FE6CEF" w:rsidRDefault="00FE6CEF" w:rsidP="00FE6CEF">
      <w:pPr>
        <w:spacing w:line="240" w:lineRule="auto"/>
        <w:rPr>
          <w:szCs w:val="22"/>
        </w:rPr>
      </w:pPr>
    </w:p>
    <w:p w14:paraId="4EC2D6F1" w14:textId="46F04571" w:rsidR="00FC1D33" w:rsidRDefault="00FC1D33" w:rsidP="00FE6CEF">
      <w:pPr>
        <w:spacing w:line="240" w:lineRule="auto"/>
        <w:rPr>
          <w:szCs w:val="22"/>
        </w:rPr>
      </w:pPr>
      <w:r w:rsidRPr="002E28D9">
        <w:rPr>
          <w:szCs w:val="22"/>
          <w:highlight w:val="lightGray"/>
        </w:rPr>
        <w:t>EXP</w:t>
      </w:r>
    </w:p>
    <w:p w14:paraId="3EFCF070" w14:textId="4959323D" w:rsidR="00FC1D33" w:rsidRDefault="00FC1D33" w:rsidP="00FE6CEF">
      <w:pPr>
        <w:spacing w:line="240" w:lineRule="auto"/>
      </w:pPr>
    </w:p>
    <w:p w14:paraId="7DE91F01" w14:textId="77777777" w:rsidR="00657359" w:rsidRPr="00FC1D33" w:rsidRDefault="00657359" w:rsidP="00FE6CEF">
      <w:pPr>
        <w:spacing w:line="240" w:lineRule="auto"/>
      </w:pPr>
    </w:p>
    <w:p w14:paraId="484EC4B9" w14:textId="4EE0F59E" w:rsidR="00FE6CEF" w:rsidRPr="00FC1D33" w:rsidRDefault="00FE6CEF" w:rsidP="00657359">
      <w:pPr>
        <w:numPr>
          <w:ilvl w:val="1"/>
          <w:numId w:val="6"/>
        </w:numPr>
        <w:pBdr>
          <w:top w:val="single" w:sz="4" w:space="1" w:color="auto"/>
          <w:left w:val="single" w:sz="4" w:space="4" w:color="auto"/>
          <w:bottom w:val="single" w:sz="4" w:space="1" w:color="auto"/>
          <w:right w:val="single" w:sz="4" w:space="4" w:color="auto"/>
        </w:pBdr>
        <w:spacing w:line="240" w:lineRule="auto"/>
        <w:ind w:left="567" w:hanging="555"/>
        <w:outlineLvl w:val="0"/>
        <w:rPr>
          <w:szCs w:val="22"/>
        </w:rPr>
      </w:pPr>
      <w:r w:rsidRPr="00FC1D33">
        <w:rPr>
          <w:b/>
        </w:rPr>
        <w:t>ČÍSLO VÝROBNEJ ŠARŽE</w:t>
      </w:r>
    </w:p>
    <w:p w14:paraId="31B45D8D" w14:textId="77777777" w:rsidR="00FC1D33" w:rsidRDefault="00FC1D33" w:rsidP="00FE6CEF">
      <w:pPr>
        <w:spacing w:line="240" w:lineRule="auto"/>
        <w:rPr>
          <w:szCs w:val="22"/>
        </w:rPr>
      </w:pPr>
    </w:p>
    <w:p w14:paraId="223C2183" w14:textId="79905907" w:rsidR="00FC1D33" w:rsidRDefault="00FC1D33" w:rsidP="00FE6CEF">
      <w:pPr>
        <w:spacing w:line="240" w:lineRule="auto"/>
        <w:rPr>
          <w:szCs w:val="22"/>
        </w:rPr>
      </w:pPr>
      <w:r w:rsidRPr="002E28D9">
        <w:rPr>
          <w:szCs w:val="22"/>
          <w:highlight w:val="lightGray"/>
        </w:rPr>
        <w:t xml:space="preserve">Lot </w:t>
      </w:r>
    </w:p>
    <w:p w14:paraId="230DF08A" w14:textId="1728978F" w:rsidR="00FC1D33" w:rsidRDefault="00FC1D33" w:rsidP="00FE6CEF">
      <w:pPr>
        <w:spacing w:line="240" w:lineRule="auto"/>
      </w:pPr>
    </w:p>
    <w:p w14:paraId="0B4B0040" w14:textId="77777777" w:rsidR="00657359" w:rsidRPr="00FC1D33" w:rsidRDefault="00657359" w:rsidP="00FE6CEF">
      <w:pPr>
        <w:spacing w:line="240" w:lineRule="auto"/>
      </w:pPr>
    </w:p>
    <w:p w14:paraId="10DDCFAA" w14:textId="77777777" w:rsidR="00FE6CEF" w:rsidRPr="00FC1D33" w:rsidRDefault="00FE6CEF" w:rsidP="00FE6CEF">
      <w:pPr>
        <w:numPr>
          <w:ilvl w:val="1"/>
          <w:numId w:val="6"/>
        </w:numPr>
        <w:pBdr>
          <w:top w:val="single" w:sz="4" w:space="1" w:color="auto"/>
          <w:left w:val="single" w:sz="4" w:space="4" w:color="auto"/>
          <w:bottom w:val="single" w:sz="4" w:space="1" w:color="auto"/>
          <w:right w:val="single" w:sz="4" w:space="4" w:color="auto"/>
        </w:pBdr>
        <w:spacing w:line="240" w:lineRule="auto"/>
        <w:ind w:left="567" w:hanging="555"/>
        <w:outlineLvl w:val="0"/>
        <w:rPr>
          <w:b/>
        </w:rPr>
      </w:pPr>
      <w:r w:rsidRPr="00FC1D33">
        <w:rPr>
          <w:b/>
        </w:rPr>
        <w:t>INÉ</w:t>
      </w:r>
    </w:p>
    <w:p w14:paraId="28747A29" w14:textId="77777777" w:rsidR="00FE6CEF" w:rsidRDefault="00FE6CEF" w:rsidP="00FE6CEF">
      <w:pPr>
        <w:spacing w:line="240" w:lineRule="auto"/>
      </w:pPr>
    </w:p>
    <w:p w14:paraId="177F42BA" w14:textId="77777777" w:rsidR="00FE6CEF" w:rsidRDefault="00FE6CEF" w:rsidP="00FE6CEF">
      <w:pPr>
        <w:spacing w:line="240" w:lineRule="auto"/>
      </w:pPr>
    </w:p>
    <w:p w14:paraId="0E11A784" w14:textId="77777777" w:rsidR="00E4393C" w:rsidRDefault="00E4393C" w:rsidP="00FE6CEF">
      <w:pPr>
        <w:spacing w:line="240" w:lineRule="auto"/>
      </w:pPr>
    </w:p>
    <w:p w14:paraId="4895B963" w14:textId="77777777" w:rsidR="00E4393C" w:rsidRDefault="00E4393C" w:rsidP="00FE6CEF">
      <w:pPr>
        <w:spacing w:line="240" w:lineRule="auto"/>
      </w:pPr>
    </w:p>
    <w:p w14:paraId="1CA857E9" w14:textId="77777777" w:rsidR="00E4393C" w:rsidRDefault="00E4393C" w:rsidP="00FE6CEF">
      <w:pPr>
        <w:spacing w:line="240" w:lineRule="auto"/>
      </w:pPr>
    </w:p>
    <w:p w14:paraId="3ECEA536" w14:textId="77777777" w:rsidR="00E4393C" w:rsidRDefault="00E4393C" w:rsidP="00FE6CEF">
      <w:pPr>
        <w:spacing w:line="240" w:lineRule="auto"/>
      </w:pPr>
    </w:p>
    <w:p w14:paraId="0520E738" w14:textId="77777777" w:rsidR="00E4393C" w:rsidRDefault="00E4393C" w:rsidP="00FE6CEF">
      <w:pPr>
        <w:spacing w:line="240" w:lineRule="auto"/>
      </w:pPr>
    </w:p>
    <w:p w14:paraId="3B9D7B1C" w14:textId="77777777" w:rsidR="00E4393C" w:rsidRDefault="00E4393C" w:rsidP="00FE6CEF">
      <w:pPr>
        <w:spacing w:line="240" w:lineRule="auto"/>
      </w:pPr>
    </w:p>
    <w:p w14:paraId="50BA4568" w14:textId="77777777" w:rsidR="00E4393C" w:rsidRDefault="00E4393C" w:rsidP="00FE6CEF">
      <w:pPr>
        <w:spacing w:line="240" w:lineRule="auto"/>
      </w:pPr>
    </w:p>
    <w:p w14:paraId="0F83012B" w14:textId="77777777" w:rsidR="00E4393C" w:rsidRDefault="00E4393C" w:rsidP="00FE6CEF">
      <w:pPr>
        <w:spacing w:line="240" w:lineRule="auto"/>
      </w:pPr>
    </w:p>
    <w:p w14:paraId="6FA84D65" w14:textId="77777777" w:rsidR="00E4393C" w:rsidRDefault="00E4393C" w:rsidP="00FE6CEF">
      <w:pPr>
        <w:spacing w:line="240" w:lineRule="auto"/>
      </w:pPr>
    </w:p>
    <w:p w14:paraId="7E296C1D" w14:textId="77777777" w:rsidR="00E4393C" w:rsidRDefault="00E4393C" w:rsidP="00FE6CEF">
      <w:pPr>
        <w:spacing w:line="240" w:lineRule="auto"/>
      </w:pPr>
    </w:p>
    <w:p w14:paraId="399A15E9" w14:textId="77777777" w:rsidR="00E4393C" w:rsidRDefault="00E4393C" w:rsidP="00FE6CEF">
      <w:pPr>
        <w:spacing w:line="240" w:lineRule="auto"/>
      </w:pPr>
    </w:p>
    <w:p w14:paraId="3A96E600" w14:textId="77777777" w:rsidR="00E4393C" w:rsidRDefault="00E4393C" w:rsidP="00FE6CEF">
      <w:pPr>
        <w:spacing w:line="240" w:lineRule="auto"/>
      </w:pPr>
    </w:p>
    <w:p w14:paraId="5AE602CD" w14:textId="77777777" w:rsidR="00E4393C" w:rsidRDefault="00E4393C" w:rsidP="00FE6CEF">
      <w:pPr>
        <w:spacing w:line="240" w:lineRule="auto"/>
      </w:pPr>
    </w:p>
    <w:p w14:paraId="1DFDC6FC" w14:textId="77777777" w:rsidR="00E4393C" w:rsidRDefault="00E4393C" w:rsidP="00FE6CEF">
      <w:pPr>
        <w:spacing w:line="240" w:lineRule="auto"/>
      </w:pPr>
    </w:p>
    <w:p w14:paraId="20804F0C" w14:textId="77777777" w:rsidR="00E4393C" w:rsidRDefault="00E4393C" w:rsidP="00FE6CEF">
      <w:pPr>
        <w:spacing w:line="240" w:lineRule="auto"/>
      </w:pPr>
    </w:p>
    <w:p w14:paraId="4630EF5B" w14:textId="77777777" w:rsidR="00E4393C" w:rsidRDefault="00E4393C" w:rsidP="00FE6CEF">
      <w:pPr>
        <w:spacing w:line="240" w:lineRule="auto"/>
      </w:pPr>
    </w:p>
    <w:p w14:paraId="6DCA969B" w14:textId="77777777" w:rsidR="00E4393C" w:rsidRDefault="00E4393C" w:rsidP="00FE6CEF">
      <w:pPr>
        <w:spacing w:line="240" w:lineRule="auto"/>
      </w:pPr>
    </w:p>
    <w:p w14:paraId="062391CF" w14:textId="77777777" w:rsidR="00E4393C" w:rsidRDefault="00E4393C" w:rsidP="00FE6CEF">
      <w:pPr>
        <w:spacing w:line="240" w:lineRule="auto"/>
      </w:pPr>
    </w:p>
    <w:p w14:paraId="082F8628" w14:textId="77777777" w:rsidR="00FE6CEF" w:rsidRDefault="00FE6CEF" w:rsidP="00FE6CEF">
      <w:pPr>
        <w:spacing w:line="240" w:lineRule="auto"/>
      </w:pPr>
    </w:p>
    <w:p w14:paraId="223A62EE" w14:textId="77777777" w:rsidR="00FE6CEF" w:rsidRDefault="00FE6CEF" w:rsidP="00FE6CEF">
      <w:pPr>
        <w:spacing w:line="240" w:lineRule="auto"/>
      </w:pPr>
    </w:p>
    <w:p w14:paraId="48B5EDA3" w14:textId="77777777" w:rsidR="00E4393C" w:rsidRPr="000701B9" w:rsidRDefault="00E4393C" w:rsidP="00E4393C">
      <w:pPr>
        <w:pStyle w:val="Stylebold"/>
        <w:pBdr>
          <w:top w:val="single" w:sz="4" w:space="1" w:color="auto"/>
          <w:left w:val="single" w:sz="4" w:space="4" w:color="auto"/>
          <w:bottom w:val="single" w:sz="4" w:space="1" w:color="auto"/>
          <w:right w:val="single" w:sz="4" w:space="4" w:color="auto"/>
        </w:pBdr>
      </w:pPr>
      <w:r>
        <w:lastRenderedPageBreak/>
        <w:t>ÚDAJE, KTORÉ MAJÚ BYŤ UVEDENÉ NA VONKAJŠOM OBALE</w:t>
      </w:r>
    </w:p>
    <w:p w14:paraId="066A6394" w14:textId="77777777" w:rsidR="00E4393C" w:rsidRPr="000701B9" w:rsidRDefault="00E4393C" w:rsidP="00E4393C">
      <w:pPr>
        <w:pStyle w:val="Stylebold"/>
        <w:pBdr>
          <w:top w:val="single" w:sz="4" w:space="1" w:color="auto"/>
          <w:left w:val="single" w:sz="4" w:space="4" w:color="auto"/>
          <w:bottom w:val="single" w:sz="4" w:space="1" w:color="auto"/>
          <w:right w:val="single" w:sz="4" w:space="4" w:color="auto"/>
        </w:pBdr>
      </w:pPr>
    </w:p>
    <w:p w14:paraId="3A7AE4AE" w14:textId="77777777" w:rsidR="00E4393C" w:rsidRPr="000701B9" w:rsidRDefault="00E4393C" w:rsidP="00E4393C">
      <w:pPr>
        <w:pStyle w:val="Stylebold"/>
        <w:pBdr>
          <w:top w:val="single" w:sz="4" w:space="1" w:color="auto"/>
          <w:left w:val="single" w:sz="4" w:space="4" w:color="auto"/>
          <w:bottom w:val="single" w:sz="4" w:space="1" w:color="auto"/>
          <w:right w:val="single" w:sz="4" w:space="4" w:color="auto"/>
        </w:pBdr>
      </w:pPr>
      <w:r>
        <w:t>Škatuľka</w:t>
      </w:r>
    </w:p>
    <w:p w14:paraId="17A3BEBB" w14:textId="77777777" w:rsidR="00E4393C" w:rsidRPr="00394DF8" w:rsidRDefault="00E4393C" w:rsidP="00E4393C">
      <w:pPr>
        <w:keepNext/>
      </w:pPr>
    </w:p>
    <w:p w14:paraId="7FD8C566" w14:textId="77777777" w:rsidR="00E4393C" w:rsidRPr="00394DF8" w:rsidRDefault="00E4393C" w:rsidP="00E4393C"/>
    <w:p w14:paraId="3A19E679" w14:textId="77777777" w:rsidR="00E4393C" w:rsidRPr="00394DF8" w:rsidRDefault="00E4393C" w:rsidP="00E4393C">
      <w:pPr>
        <w:pStyle w:val="Stylebold"/>
        <w:pBdr>
          <w:top w:val="single" w:sz="4" w:space="1" w:color="auto"/>
          <w:left w:val="single" w:sz="4" w:space="4" w:color="auto"/>
          <w:bottom w:val="single" w:sz="4" w:space="1" w:color="auto"/>
          <w:right w:val="single" w:sz="4" w:space="4" w:color="auto"/>
        </w:pBdr>
        <w:ind w:left="567" w:hanging="567"/>
      </w:pPr>
      <w:r>
        <w:t>1.</w:t>
      </w:r>
      <w:r>
        <w:tab/>
        <w:t>NÁZOV LIEKU</w:t>
      </w:r>
    </w:p>
    <w:p w14:paraId="0EAB7292" w14:textId="77777777" w:rsidR="00E4393C" w:rsidRPr="00394DF8" w:rsidRDefault="00E4393C" w:rsidP="00E4393C">
      <w:pPr>
        <w:keepNext/>
      </w:pPr>
    </w:p>
    <w:p w14:paraId="625710DF" w14:textId="074C2F34" w:rsidR="00E4393C" w:rsidRPr="00394DF8" w:rsidRDefault="00A9079C" w:rsidP="00E4393C">
      <w:pPr>
        <w:keepNext/>
      </w:pPr>
      <w:r w:rsidRPr="004C2446">
        <w:rPr>
          <w:szCs w:val="22"/>
        </w:rPr>
        <w:t>Apremilast Accord</w:t>
      </w:r>
      <w:r w:rsidR="00E4393C">
        <w:t xml:space="preserve"> 20 mg filmom obalené tablety</w:t>
      </w:r>
    </w:p>
    <w:p w14:paraId="412F1FF1" w14:textId="77777777" w:rsidR="00E4393C" w:rsidRPr="00394DF8" w:rsidRDefault="00E4393C" w:rsidP="00E4393C">
      <w:pPr>
        <w:rPr>
          <w:b/>
        </w:rPr>
      </w:pPr>
      <w:r>
        <w:t>apremilast</w:t>
      </w:r>
    </w:p>
    <w:p w14:paraId="47E92DBA" w14:textId="77777777" w:rsidR="00E4393C" w:rsidRPr="00394DF8" w:rsidRDefault="00E4393C" w:rsidP="00E4393C"/>
    <w:p w14:paraId="578C15DB" w14:textId="77777777" w:rsidR="00E4393C" w:rsidRPr="00394DF8" w:rsidRDefault="00E4393C" w:rsidP="00E4393C"/>
    <w:p w14:paraId="342F51DE" w14:textId="77777777" w:rsidR="00E4393C" w:rsidRPr="00481615" w:rsidRDefault="00E4393C" w:rsidP="00E4393C">
      <w:pPr>
        <w:pStyle w:val="Stylebold"/>
        <w:pBdr>
          <w:top w:val="single" w:sz="4" w:space="1" w:color="auto"/>
          <w:left w:val="single" w:sz="4" w:space="4" w:color="auto"/>
          <w:bottom w:val="single" w:sz="4" w:space="1" w:color="auto"/>
          <w:right w:val="single" w:sz="4" w:space="4" w:color="auto"/>
        </w:pBdr>
        <w:ind w:left="567" w:hanging="567"/>
      </w:pPr>
      <w:r>
        <w:t>2.</w:t>
      </w:r>
      <w:r>
        <w:tab/>
        <w:t>LIEČIVO (LIEČIVÁ)</w:t>
      </w:r>
    </w:p>
    <w:p w14:paraId="16648D4A" w14:textId="77777777" w:rsidR="00E4393C" w:rsidRPr="00394DF8" w:rsidRDefault="00E4393C" w:rsidP="00E4393C">
      <w:pPr>
        <w:keepNext/>
        <w:rPr>
          <w:i/>
        </w:rPr>
      </w:pPr>
    </w:p>
    <w:p w14:paraId="2A8D08FB" w14:textId="77777777" w:rsidR="00E4393C" w:rsidRPr="00394DF8" w:rsidRDefault="00E4393C" w:rsidP="00E4393C">
      <w:pPr>
        <w:widowControl w:val="0"/>
      </w:pPr>
      <w:r>
        <w:t>Každá filmom obalená tableta obsahuje 20 mg apremilastu.</w:t>
      </w:r>
    </w:p>
    <w:p w14:paraId="7F9E4864" w14:textId="77777777" w:rsidR="00E4393C" w:rsidRPr="00394DF8" w:rsidRDefault="00E4393C" w:rsidP="00E4393C"/>
    <w:p w14:paraId="764C21E8" w14:textId="77777777" w:rsidR="00E4393C" w:rsidRPr="00394DF8" w:rsidRDefault="00E4393C" w:rsidP="00E4393C"/>
    <w:p w14:paraId="61BDAB9A" w14:textId="77777777" w:rsidR="00E4393C" w:rsidRPr="00394DF8" w:rsidRDefault="00E4393C" w:rsidP="00E4393C">
      <w:pPr>
        <w:pStyle w:val="Stylebold"/>
        <w:pBdr>
          <w:top w:val="single" w:sz="4" w:space="1" w:color="auto"/>
          <w:left w:val="single" w:sz="4" w:space="4" w:color="auto"/>
          <w:bottom w:val="single" w:sz="4" w:space="1" w:color="auto"/>
          <w:right w:val="single" w:sz="4" w:space="4" w:color="auto"/>
        </w:pBdr>
        <w:ind w:left="567" w:hanging="567"/>
      </w:pPr>
      <w:r>
        <w:t>3.</w:t>
      </w:r>
      <w:r>
        <w:tab/>
        <w:t>ZOZNAM POMOCNÝCH LÁTOK</w:t>
      </w:r>
    </w:p>
    <w:p w14:paraId="446D298F" w14:textId="77777777" w:rsidR="00E4393C" w:rsidRPr="00394DF8" w:rsidRDefault="00E4393C" w:rsidP="00E4393C">
      <w:pPr>
        <w:keepNext/>
      </w:pPr>
    </w:p>
    <w:p w14:paraId="2AE01B08" w14:textId="77777777" w:rsidR="00E4393C" w:rsidRPr="00394DF8" w:rsidRDefault="00E4393C" w:rsidP="00E4393C">
      <w:pPr>
        <w:widowControl w:val="0"/>
      </w:pPr>
      <w:r>
        <w:t>Obsahuje laktózu. Ďalšie informácie nájdete v písomnej informácii pre používateľa.</w:t>
      </w:r>
    </w:p>
    <w:p w14:paraId="7279D1B4" w14:textId="77777777" w:rsidR="00E4393C" w:rsidRPr="00394DF8" w:rsidRDefault="00E4393C" w:rsidP="00E4393C"/>
    <w:p w14:paraId="466ED163" w14:textId="77777777" w:rsidR="00E4393C" w:rsidRPr="00394DF8" w:rsidRDefault="00E4393C" w:rsidP="00E4393C"/>
    <w:p w14:paraId="2463AB7E" w14:textId="77777777" w:rsidR="00E4393C" w:rsidRPr="00394DF8" w:rsidRDefault="00E4393C" w:rsidP="00E4393C">
      <w:pPr>
        <w:pStyle w:val="Stylebold"/>
        <w:pBdr>
          <w:top w:val="single" w:sz="4" w:space="1" w:color="auto"/>
          <w:left w:val="single" w:sz="4" w:space="4" w:color="auto"/>
          <w:bottom w:val="single" w:sz="4" w:space="1" w:color="auto"/>
          <w:right w:val="single" w:sz="4" w:space="4" w:color="auto"/>
        </w:pBdr>
        <w:ind w:left="567" w:hanging="567"/>
      </w:pPr>
      <w:r>
        <w:t>4.</w:t>
      </w:r>
      <w:r>
        <w:tab/>
        <w:t>LIEKOVÁ FORMA A OBSAH</w:t>
      </w:r>
    </w:p>
    <w:p w14:paraId="1EB6C32A" w14:textId="77777777" w:rsidR="00E4393C" w:rsidRPr="00394DF8" w:rsidRDefault="00E4393C" w:rsidP="00E4393C">
      <w:pPr>
        <w:keepNext/>
      </w:pPr>
    </w:p>
    <w:p w14:paraId="6469D32F" w14:textId="77777777" w:rsidR="00E4393C" w:rsidRPr="00394DF8" w:rsidRDefault="00E4393C" w:rsidP="00E4393C">
      <w:pPr>
        <w:keepNext/>
      </w:pPr>
      <w:r>
        <w:rPr>
          <w:highlight w:val="lightGray"/>
        </w:rPr>
        <w:t>Filmom obalená tableta</w:t>
      </w:r>
    </w:p>
    <w:p w14:paraId="4AD7A35E" w14:textId="77777777" w:rsidR="00E4393C" w:rsidRDefault="00E4393C" w:rsidP="00E4393C">
      <w:r>
        <w:t>56 filmom obalených tabliet</w:t>
      </w:r>
    </w:p>
    <w:p w14:paraId="76EB44E2" w14:textId="37C06518" w:rsidR="00AE0DE6" w:rsidRPr="00394DF8" w:rsidRDefault="00AE0DE6" w:rsidP="00E4393C">
      <w:r w:rsidRPr="004C2446">
        <w:rPr>
          <w:highlight w:val="lightGray"/>
        </w:rPr>
        <w:t>56 x 1 filmom obalená tableta</w:t>
      </w:r>
    </w:p>
    <w:p w14:paraId="4DA31933" w14:textId="77777777" w:rsidR="00E4393C" w:rsidRPr="00394DF8" w:rsidRDefault="00E4393C" w:rsidP="00E4393C"/>
    <w:p w14:paraId="050AA162" w14:textId="77777777" w:rsidR="00E4393C" w:rsidRPr="00394DF8" w:rsidRDefault="00E4393C" w:rsidP="00E4393C">
      <w:pPr>
        <w:rPr>
          <w:rFonts w:eastAsia="SimSun"/>
          <w:noProof/>
          <w:lang w:eastAsia="zh-CN"/>
        </w:rPr>
      </w:pPr>
    </w:p>
    <w:p w14:paraId="03DDD6A4" w14:textId="77777777" w:rsidR="00E4393C" w:rsidRPr="00394DF8" w:rsidRDefault="00E4393C" w:rsidP="00E4393C">
      <w:pPr>
        <w:pStyle w:val="Stylebold"/>
        <w:pBdr>
          <w:top w:val="single" w:sz="4" w:space="1" w:color="auto"/>
          <w:left w:val="single" w:sz="4" w:space="4" w:color="auto"/>
          <w:bottom w:val="single" w:sz="4" w:space="1" w:color="auto"/>
          <w:right w:val="single" w:sz="4" w:space="4" w:color="auto"/>
        </w:pBdr>
        <w:ind w:left="567" w:hanging="567"/>
      </w:pPr>
      <w:r>
        <w:t>5.</w:t>
      </w:r>
      <w:r>
        <w:tab/>
        <w:t>SPÔSOB A CESTA (CESTY) PODÁVANIA</w:t>
      </w:r>
    </w:p>
    <w:p w14:paraId="7080013B" w14:textId="77777777" w:rsidR="00E4393C" w:rsidRPr="00394DF8" w:rsidRDefault="00E4393C" w:rsidP="00E4393C">
      <w:pPr>
        <w:keepNext/>
      </w:pPr>
    </w:p>
    <w:p w14:paraId="79BC225A" w14:textId="77777777" w:rsidR="00E4393C" w:rsidRPr="00394DF8" w:rsidRDefault="00E4393C" w:rsidP="00E4393C">
      <w:pPr>
        <w:keepNext/>
      </w:pPr>
      <w:r>
        <w:rPr>
          <w:highlight w:val="lightGray"/>
        </w:rPr>
        <w:t>Pred použitím si prečítajte písomnú informáciu pre používateľa.</w:t>
      </w:r>
    </w:p>
    <w:p w14:paraId="417EC284" w14:textId="5831B0A8" w:rsidR="00E4393C" w:rsidRPr="00394DF8" w:rsidRDefault="00C2724B" w:rsidP="00E4393C">
      <w:pPr>
        <w:rPr>
          <w:rFonts w:eastAsia="SimSun"/>
          <w:noProof/>
        </w:rPr>
      </w:pPr>
      <w:r>
        <w:t>Perorálne použitie.</w:t>
      </w:r>
    </w:p>
    <w:p w14:paraId="797FC64E" w14:textId="77777777" w:rsidR="00E4393C" w:rsidRPr="00394DF8" w:rsidRDefault="00E4393C" w:rsidP="00E4393C">
      <w:pPr>
        <w:autoSpaceDE w:val="0"/>
        <w:autoSpaceDN w:val="0"/>
        <w:adjustRightInd w:val="0"/>
      </w:pPr>
    </w:p>
    <w:p w14:paraId="35E790C1" w14:textId="77777777" w:rsidR="00E4393C" w:rsidRPr="00394DF8" w:rsidRDefault="00E4393C" w:rsidP="00E4393C">
      <w:pPr>
        <w:autoSpaceDE w:val="0"/>
        <w:autoSpaceDN w:val="0"/>
        <w:adjustRightInd w:val="0"/>
      </w:pPr>
    </w:p>
    <w:p w14:paraId="0FA8FDAE" w14:textId="77777777" w:rsidR="00E4393C" w:rsidRPr="00394DF8" w:rsidRDefault="00E4393C" w:rsidP="00E4393C">
      <w:pPr>
        <w:pStyle w:val="Stylebold"/>
        <w:pBdr>
          <w:top w:val="single" w:sz="4" w:space="1" w:color="auto"/>
          <w:left w:val="single" w:sz="4" w:space="4" w:color="auto"/>
          <w:bottom w:val="single" w:sz="4" w:space="1" w:color="auto"/>
          <w:right w:val="single" w:sz="4" w:space="4" w:color="auto"/>
        </w:pBdr>
        <w:ind w:left="567" w:hanging="567"/>
      </w:pPr>
      <w:r>
        <w:t>6.</w:t>
      </w:r>
      <w:r>
        <w:tab/>
        <w:t>ŠPECIÁLNE UPOZORNENIE, ŽE LIEK SA MUSÍ UCHOVÁVAŤ MIMO DOHĽADU A DOSAHU DETÍ</w:t>
      </w:r>
    </w:p>
    <w:p w14:paraId="6118AD36" w14:textId="77777777" w:rsidR="00E4393C" w:rsidRPr="00394DF8" w:rsidRDefault="00E4393C" w:rsidP="00E4393C">
      <w:pPr>
        <w:keepNext/>
      </w:pPr>
    </w:p>
    <w:p w14:paraId="0AB9E8E1" w14:textId="77777777" w:rsidR="00E4393C" w:rsidRPr="009A0146" w:rsidRDefault="00E4393C" w:rsidP="00E4393C">
      <w:pPr>
        <w:rPr>
          <w:rFonts w:eastAsia="SimSun"/>
          <w:noProof/>
        </w:rPr>
      </w:pPr>
      <w:r>
        <w:t>Uchovávajte mimo dohľadu a dosahu detí.</w:t>
      </w:r>
    </w:p>
    <w:p w14:paraId="1927C7AC" w14:textId="77777777" w:rsidR="00E4393C" w:rsidRPr="00394DF8" w:rsidRDefault="00E4393C" w:rsidP="00E4393C"/>
    <w:p w14:paraId="2623D359" w14:textId="77777777" w:rsidR="00E4393C" w:rsidRPr="00394DF8" w:rsidRDefault="00E4393C" w:rsidP="00E4393C"/>
    <w:p w14:paraId="476FCA35" w14:textId="77777777" w:rsidR="00E4393C" w:rsidRPr="00394DF8" w:rsidRDefault="00E4393C" w:rsidP="00E4393C">
      <w:pPr>
        <w:pStyle w:val="Stylebold"/>
        <w:pBdr>
          <w:top w:val="single" w:sz="4" w:space="1" w:color="auto"/>
          <w:left w:val="single" w:sz="4" w:space="4" w:color="auto"/>
          <w:bottom w:val="single" w:sz="4" w:space="1" w:color="auto"/>
          <w:right w:val="single" w:sz="4" w:space="4" w:color="auto"/>
        </w:pBdr>
        <w:ind w:left="567" w:hanging="567"/>
      </w:pPr>
      <w:r>
        <w:t>7.</w:t>
      </w:r>
      <w:r>
        <w:tab/>
        <w:t>INÉ ŠPECIÁLNE UPOZORNENIE (UPOZORNENIA), AK JE TO POTREBNÉ</w:t>
      </w:r>
    </w:p>
    <w:p w14:paraId="26AD3B08" w14:textId="77777777" w:rsidR="00E4393C" w:rsidRPr="00394DF8" w:rsidRDefault="00E4393C" w:rsidP="00E4393C">
      <w:pPr>
        <w:keepNext/>
      </w:pPr>
    </w:p>
    <w:p w14:paraId="5EBE6B56" w14:textId="77777777" w:rsidR="00E4393C" w:rsidRPr="00394DF8" w:rsidRDefault="00E4393C" w:rsidP="00E4393C">
      <w:pPr>
        <w:tabs>
          <w:tab w:val="left" w:pos="749"/>
        </w:tabs>
      </w:pPr>
    </w:p>
    <w:p w14:paraId="4A289C61" w14:textId="77777777" w:rsidR="00E4393C" w:rsidRPr="00394DF8" w:rsidRDefault="00E4393C" w:rsidP="00E4393C">
      <w:pPr>
        <w:pStyle w:val="Stylebold"/>
        <w:pBdr>
          <w:top w:val="single" w:sz="4" w:space="1" w:color="auto"/>
          <w:left w:val="single" w:sz="4" w:space="4" w:color="auto"/>
          <w:bottom w:val="single" w:sz="4" w:space="1" w:color="auto"/>
          <w:right w:val="single" w:sz="4" w:space="4" w:color="auto"/>
        </w:pBdr>
        <w:ind w:left="567" w:hanging="567"/>
      </w:pPr>
      <w:r>
        <w:t>8.</w:t>
      </w:r>
      <w:r>
        <w:tab/>
        <w:t>DÁTUM EXSPIRÁCIE</w:t>
      </w:r>
    </w:p>
    <w:p w14:paraId="130422C9" w14:textId="77777777" w:rsidR="00E4393C" w:rsidRPr="00394DF8" w:rsidRDefault="00E4393C" w:rsidP="00E4393C">
      <w:pPr>
        <w:keepNext/>
      </w:pPr>
    </w:p>
    <w:p w14:paraId="20B741ED" w14:textId="77777777" w:rsidR="00E4393C" w:rsidRPr="00394DF8" w:rsidRDefault="00E4393C" w:rsidP="00E4393C">
      <w:r>
        <w:t>EXP</w:t>
      </w:r>
    </w:p>
    <w:p w14:paraId="3168F0D3" w14:textId="77777777" w:rsidR="00E4393C" w:rsidRPr="00394DF8" w:rsidRDefault="00E4393C" w:rsidP="00E4393C"/>
    <w:p w14:paraId="21EB8C52" w14:textId="77777777" w:rsidR="00E4393C" w:rsidRPr="00394DF8" w:rsidRDefault="00E4393C" w:rsidP="00E4393C">
      <w:pPr>
        <w:rPr>
          <w:rFonts w:eastAsia="SimSun"/>
          <w:noProof/>
          <w:lang w:eastAsia="zh-CN"/>
        </w:rPr>
      </w:pPr>
    </w:p>
    <w:p w14:paraId="6472EC12" w14:textId="77777777" w:rsidR="00E4393C" w:rsidRPr="00394DF8" w:rsidRDefault="00E4393C" w:rsidP="00E4393C">
      <w:pPr>
        <w:pStyle w:val="Stylebold"/>
        <w:pBdr>
          <w:top w:val="single" w:sz="4" w:space="1" w:color="auto"/>
          <w:left w:val="single" w:sz="4" w:space="4" w:color="auto"/>
          <w:bottom w:val="single" w:sz="4" w:space="1" w:color="auto"/>
          <w:right w:val="single" w:sz="4" w:space="4" w:color="auto"/>
        </w:pBdr>
        <w:ind w:left="567" w:hanging="567"/>
      </w:pPr>
      <w:r>
        <w:t>9.</w:t>
      </w:r>
      <w:r>
        <w:tab/>
        <w:t>ŠPECIÁLNE PODMIENKY NA UCHOVÁVANIE</w:t>
      </w:r>
    </w:p>
    <w:p w14:paraId="27D756EA" w14:textId="77777777" w:rsidR="00E4393C" w:rsidRPr="00394DF8" w:rsidRDefault="00E4393C" w:rsidP="00E4393C">
      <w:pPr>
        <w:keepNext/>
      </w:pPr>
    </w:p>
    <w:p w14:paraId="05073CD4" w14:textId="77777777" w:rsidR="00E4393C" w:rsidRPr="00394DF8" w:rsidRDefault="00E4393C" w:rsidP="00E4393C"/>
    <w:p w14:paraId="01B534D6" w14:textId="77777777" w:rsidR="00E4393C" w:rsidRPr="00394DF8" w:rsidRDefault="00E4393C" w:rsidP="00E4393C">
      <w:pPr>
        <w:ind w:left="567" w:hanging="567"/>
      </w:pPr>
    </w:p>
    <w:p w14:paraId="1FB8A27A" w14:textId="77777777" w:rsidR="00E4393C" w:rsidRPr="00481615" w:rsidRDefault="00E4393C" w:rsidP="00E4393C">
      <w:pPr>
        <w:pStyle w:val="Stylebold"/>
        <w:pBdr>
          <w:top w:val="single" w:sz="4" w:space="1" w:color="auto"/>
          <w:left w:val="single" w:sz="4" w:space="4" w:color="auto"/>
          <w:bottom w:val="single" w:sz="4" w:space="1" w:color="auto"/>
          <w:right w:val="single" w:sz="4" w:space="4" w:color="auto"/>
        </w:pBdr>
        <w:ind w:left="567" w:hanging="567"/>
      </w:pPr>
      <w:r>
        <w:lastRenderedPageBreak/>
        <w:t>10.</w:t>
      </w:r>
      <w:r>
        <w:tab/>
        <w:t>ŠPECIÁLNE UPOZORNENIA NA LIKVIDÁCIU NEPOUŽITÝCH LIEKOV ALEBO ODPADOV Z NICH VZNIKNUTÝCH, AK JE TO VHODNÉ</w:t>
      </w:r>
    </w:p>
    <w:p w14:paraId="093DE6A9" w14:textId="77777777" w:rsidR="00E4393C" w:rsidRPr="00394DF8" w:rsidRDefault="00E4393C" w:rsidP="00E4393C">
      <w:pPr>
        <w:keepNext/>
      </w:pPr>
    </w:p>
    <w:p w14:paraId="26C69EB0" w14:textId="77777777" w:rsidR="00E4393C" w:rsidRPr="00394DF8" w:rsidRDefault="00E4393C" w:rsidP="00E4393C">
      <w:pPr>
        <w:rPr>
          <w:rFonts w:eastAsia="SimSun"/>
          <w:noProof/>
          <w:lang w:eastAsia="zh-CN"/>
        </w:rPr>
      </w:pPr>
    </w:p>
    <w:p w14:paraId="2CC28FBE" w14:textId="77777777" w:rsidR="00E4393C" w:rsidRPr="00481615" w:rsidRDefault="00E4393C" w:rsidP="00E4393C">
      <w:pPr>
        <w:pStyle w:val="Stylebold"/>
        <w:pBdr>
          <w:top w:val="single" w:sz="4" w:space="1" w:color="auto"/>
          <w:left w:val="single" w:sz="4" w:space="4" w:color="auto"/>
          <w:bottom w:val="single" w:sz="4" w:space="1" w:color="auto"/>
          <w:right w:val="single" w:sz="4" w:space="4" w:color="auto"/>
        </w:pBdr>
        <w:ind w:left="567" w:hanging="567"/>
      </w:pPr>
      <w:r>
        <w:t>11.</w:t>
      </w:r>
      <w:r>
        <w:tab/>
        <w:t>NÁZOV A ADRESA DRŽITEĽA ROZHODNUTIA O REGISTRÁCII</w:t>
      </w:r>
    </w:p>
    <w:p w14:paraId="3F1142A4" w14:textId="77777777" w:rsidR="00E4393C" w:rsidRPr="00394DF8" w:rsidRDefault="00E4393C" w:rsidP="00E4393C">
      <w:pPr>
        <w:keepNext/>
      </w:pPr>
    </w:p>
    <w:p w14:paraId="59D883C2" w14:textId="77777777" w:rsidR="00BE7CB5" w:rsidRDefault="00BE7CB5" w:rsidP="00BE7CB5">
      <w:pPr>
        <w:tabs>
          <w:tab w:val="clear" w:pos="567"/>
        </w:tabs>
      </w:pPr>
      <w:r>
        <w:t>Accord Healthcare S.L.U.</w:t>
      </w:r>
    </w:p>
    <w:p w14:paraId="62438616" w14:textId="77777777" w:rsidR="00BE7CB5" w:rsidRDefault="00BE7CB5" w:rsidP="00BE7CB5">
      <w:pPr>
        <w:tabs>
          <w:tab w:val="clear" w:pos="567"/>
        </w:tabs>
      </w:pPr>
      <w:r>
        <w:t>World Trade Center, Moll de Barcelona, s/n,</w:t>
      </w:r>
    </w:p>
    <w:p w14:paraId="537BF2C7" w14:textId="77777777" w:rsidR="00BE7CB5" w:rsidRDefault="00BE7CB5" w:rsidP="00BE7CB5">
      <w:pPr>
        <w:tabs>
          <w:tab w:val="clear" w:pos="567"/>
        </w:tabs>
      </w:pPr>
      <w:r>
        <w:t>Edifici Est, 6a Planta,</w:t>
      </w:r>
    </w:p>
    <w:p w14:paraId="551D8EA3" w14:textId="77777777" w:rsidR="00BE7CB5" w:rsidRDefault="00BE7CB5" w:rsidP="00BE7CB5">
      <w:pPr>
        <w:tabs>
          <w:tab w:val="clear" w:pos="567"/>
        </w:tabs>
      </w:pPr>
      <w:r>
        <w:t>08039 Barcelona,</w:t>
      </w:r>
    </w:p>
    <w:p w14:paraId="55A61641" w14:textId="070D1F19" w:rsidR="00E4393C" w:rsidRDefault="00BE7CB5" w:rsidP="00BE7CB5">
      <w:pPr>
        <w:tabs>
          <w:tab w:val="clear" w:pos="567"/>
        </w:tabs>
      </w:pPr>
      <w:r>
        <w:t>Španielsko</w:t>
      </w:r>
    </w:p>
    <w:p w14:paraId="5FB0B1A0" w14:textId="77777777" w:rsidR="00E4393C" w:rsidRPr="00394DF8" w:rsidRDefault="00E4393C" w:rsidP="00E4393C"/>
    <w:p w14:paraId="189B2430" w14:textId="77777777" w:rsidR="00E4393C" w:rsidRPr="00394DF8" w:rsidRDefault="00E4393C" w:rsidP="00E4393C"/>
    <w:p w14:paraId="12C80FD8" w14:textId="77777777" w:rsidR="00E4393C" w:rsidRPr="00394DF8" w:rsidRDefault="00E4393C" w:rsidP="00E4393C">
      <w:pPr>
        <w:pStyle w:val="Stylebold"/>
        <w:pBdr>
          <w:top w:val="single" w:sz="4" w:space="1" w:color="auto"/>
          <w:left w:val="single" w:sz="4" w:space="4" w:color="auto"/>
          <w:bottom w:val="single" w:sz="4" w:space="1" w:color="auto"/>
          <w:right w:val="single" w:sz="4" w:space="4" w:color="auto"/>
        </w:pBdr>
        <w:ind w:left="567" w:hanging="567"/>
      </w:pPr>
      <w:r>
        <w:t>12.</w:t>
      </w:r>
      <w:r>
        <w:tab/>
        <w:t>REGISTRAČNÉ ČÍSLO (ČÍSLA)</w:t>
      </w:r>
    </w:p>
    <w:p w14:paraId="2014931C" w14:textId="77777777" w:rsidR="00E4393C" w:rsidRPr="009A0146" w:rsidRDefault="00E4393C" w:rsidP="00E4393C">
      <w:pPr>
        <w:keepNext/>
        <w:rPr>
          <w:rFonts w:eastAsia="SimSun"/>
          <w:noProof/>
          <w:lang w:eastAsia="zh-CN"/>
        </w:rPr>
      </w:pPr>
    </w:p>
    <w:p w14:paraId="2F13E89D" w14:textId="77777777" w:rsidR="000A6678" w:rsidRDefault="000A6678" w:rsidP="000A6678">
      <w:r>
        <w:t xml:space="preserve">EU/1/24/1796/006 </w:t>
      </w:r>
    </w:p>
    <w:p w14:paraId="505C5125" w14:textId="29CF8B04" w:rsidR="00E4393C" w:rsidRPr="002D06C1" w:rsidRDefault="000A6678" w:rsidP="000A6678">
      <w:pPr>
        <w:rPr>
          <w:noProof/>
          <w:shd w:val="clear" w:color="auto" w:fill="CCCCCC"/>
        </w:rPr>
      </w:pPr>
      <w:r w:rsidRPr="002E28D9">
        <w:rPr>
          <w:highlight w:val="lightGray"/>
        </w:rPr>
        <w:t>EU/1/24/1796/007</w:t>
      </w:r>
    </w:p>
    <w:p w14:paraId="00A1C639" w14:textId="77777777" w:rsidR="00E4393C" w:rsidRPr="00D776B0" w:rsidRDefault="00E4393C" w:rsidP="00E4393C"/>
    <w:p w14:paraId="593E1AA6" w14:textId="77777777" w:rsidR="00E4393C" w:rsidRPr="00D776B0" w:rsidRDefault="00E4393C" w:rsidP="00E4393C"/>
    <w:p w14:paraId="3E913703" w14:textId="77777777" w:rsidR="00E4393C" w:rsidRPr="00481615" w:rsidRDefault="00E4393C" w:rsidP="00E4393C">
      <w:pPr>
        <w:pStyle w:val="Stylebold"/>
        <w:pBdr>
          <w:top w:val="single" w:sz="4" w:space="1" w:color="auto"/>
          <w:left w:val="single" w:sz="4" w:space="4" w:color="auto"/>
          <w:bottom w:val="single" w:sz="4" w:space="1" w:color="auto"/>
          <w:right w:val="single" w:sz="4" w:space="4" w:color="auto"/>
        </w:pBdr>
        <w:ind w:left="567" w:hanging="567"/>
      </w:pPr>
      <w:r>
        <w:t>13.</w:t>
      </w:r>
      <w:r>
        <w:tab/>
        <w:t>ČÍSLO VÝROBNEJ ŠARŽE</w:t>
      </w:r>
    </w:p>
    <w:p w14:paraId="63F831D3" w14:textId="77777777" w:rsidR="00E4393C" w:rsidRPr="00D776B0" w:rsidRDefault="00E4393C" w:rsidP="00E4393C">
      <w:pPr>
        <w:keepNext/>
        <w:rPr>
          <w:i/>
        </w:rPr>
      </w:pPr>
    </w:p>
    <w:p w14:paraId="439C4D49" w14:textId="77777777" w:rsidR="00E4393C" w:rsidRPr="00394DF8" w:rsidRDefault="00E4393C" w:rsidP="00E4393C">
      <w:r>
        <w:t>Lot</w:t>
      </w:r>
    </w:p>
    <w:p w14:paraId="5E4DB6FE" w14:textId="77777777" w:rsidR="00E4393C" w:rsidRPr="00394DF8" w:rsidRDefault="00E4393C" w:rsidP="00E4393C"/>
    <w:p w14:paraId="6672276E" w14:textId="77777777" w:rsidR="00E4393C" w:rsidRPr="00394DF8" w:rsidRDefault="00E4393C" w:rsidP="00E4393C">
      <w:pPr>
        <w:rPr>
          <w:rFonts w:eastAsia="SimSun"/>
          <w:noProof/>
          <w:lang w:eastAsia="zh-CN"/>
        </w:rPr>
      </w:pPr>
    </w:p>
    <w:p w14:paraId="445F9C26" w14:textId="77777777" w:rsidR="00E4393C" w:rsidRPr="00394DF8" w:rsidRDefault="00E4393C" w:rsidP="00E4393C">
      <w:pPr>
        <w:pStyle w:val="Stylebold"/>
        <w:pBdr>
          <w:top w:val="single" w:sz="4" w:space="1" w:color="auto"/>
          <w:left w:val="single" w:sz="4" w:space="4" w:color="auto"/>
          <w:bottom w:val="single" w:sz="4" w:space="1" w:color="auto"/>
          <w:right w:val="single" w:sz="4" w:space="4" w:color="auto"/>
        </w:pBdr>
        <w:ind w:left="567" w:hanging="567"/>
      </w:pPr>
      <w:r>
        <w:t>14.</w:t>
      </w:r>
      <w:r>
        <w:tab/>
        <w:t>ZATRIEDENIE LIEKU PODĽA SPÔSOBU VÝDAJA</w:t>
      </w:r>
    </w:p>
    <w:p w14:paraId="22F63AF1" w14:textId="77777777" w:rsidR="00E4393C" w:rsidRPr="000701B9" w:rsidRDefault="00E4393C" w:rsidP="00E4393C">
      <w:pPr>
        <w:keepNext/>
        <w:rPr>
          <w:iCs/>
        </w:rPr>
      </w:pPr>
    </w:p>
    <w:p w14:paraId="5B4000EC" w14:textId="77777777" w:rsidR="00E4393C" w:rsidRPr="00394DF8" w:rsidRDefault="00E4393C" w:rsidP="00E4393C"/>
    <w:p w14:paraId="4170419D" w14:textId="77777777" w:rsidR="00E4393C" w:rsidRPr="00394DF8" w:rsidRDefault="00E4393C" w:rsidP="00E4393C">
      <w:pPr>
        <w:pStyle w:val="Stylebold"/>
        <w:pBdr>
          <w:top w:val="single" w:sz="4" w:space="1" w:color="auto"/>
          <w:left w:val="single" w:sz="4" w:space="4" w:color="auto"/>
          <w:bottom w:val="single" w:sz="4" w:space="1" w:color="auto"/>
          <w:right w:val="single" w:sz="4" w:space="4" w:color="auto"/>
        </w:pBdr>
        <w:ind w:left="567" w:hanging="567"/>
      </w:pPr>
      <w:r>
        <w:t>15.</w:t>
      </w:r>
      <w:r>
        <w:tab/>
        <w:t>POKYNY NA POUŽITIE</w:t>
      </w:r>
    </w:p>
    <w:p w14:paraId="0A9202C0" w14:textId="77777777" w:rsidR="00E4393C" w:rsidRPr="00394DF8" w:rsidRDefault="00E4393C" w:rsidP="00E4393C">
      <w:pPr>
        <w:keepNext/>
      </w:pPr>
    </w:p>
    <w:p w14:paraId="1E8023A5" w14:textId="77777777" w:rsidR="00E4393C" w:rsidRPr="00394DF8" w:rsidRDefault="00E4393C" w:rsidP="00E4393C"/>
    <w:p w14:paraId="34E424A5" w14:textId="77777777" w:rsidR="00E4393C" w:rsidRPr="00394DF8" w:rsidRDefault="00E4393C" w:rsidP="00E4393C">
      <w:pPr>
        <w:pStyle w:val="Stylebold"/>
        <w:pBdr>
          <w:top w:val="single" w:sz="4" w:space="1" w:color="auto"/>
          <w:left w:val="single" w:sz="4" w:space="4" w:color="auto"/>
          <w:bottom w:val="single" w:sz="4" w:space="1" w:color="auto"/>
          <w:right w:val="single" w:sz="4" w:space="4" w:color="auto"/>
        </w:pBdr>
        <w:ind w:left="567" w:hanging="567"/>
      </w:pPr>
      <w:r>
        <w:t>16.</w:t>
      </w:r>
      <w:r>
        <w:tab/>
        <w:t>INFORMÁCIE V BRAILLOVOM PÍSME</w:t>
      </w:r>
    </w:p>
    <w:p w14:paraId="2F5E8E28" w14:textId="77777777" w:rsidR="00E4393C" w:rsidRPr="00394DF8" w:rsidRDefault="00E4393C" w:rsidP="00E4393C">
      <w:pPr>
        <w:keepNext/>
      </w:pPr>
    </w:p>
    <w:p w14:paraId="5980618E" w14:textId="21C226D1" w:rsidR="00E4393C" w:rsidRPr="00394DF8" w:rsidRDefault="00112E2C" w:rsidP="00E4393C">
      <w:r>
        <w:rPr>
          <w:szCs w:val="22"/>
        </w:rPr>
        <w:t>Apremilast</w:t>
      </w:r>
      <w:r w:rsidRPr="00FD75F4">
        <w:rPr>
          <w:szCs w:val="22"/>
        </w:rPr>
        <w:t xml:space="preserve"> Accord</w:t>
      </w:r>
      <w:r w:rsidR="00E4393C">
        <w:t xml:space="preserve"> 20 mg</w:t>
      </w:r>
    </w:p>
    <w:p w14:paraId="2D2B7A4D" w14:textId="77777777" w:rsidR="00E4393C" w:rsidRPr="00394DF8" w:rsidRDefault="00E4393C" w:rsidP="00E4393C"/>
    <w:p w14:paraId="77FF9D28" w14:textId="77777777" w:rsidR="00E4393C" w:rsidRPr="00394DF8" w:rsidRDefault="00E4393C" w:rsidP="00E4393C"/>
    <w:p w14:paraId="243D08C9" w14:textId="77777777" w:rsidR="00E4393C" w:rsidRPr="00394DF8" w:rsidRDefault="00E4393C" w:rsidP="00E4393C">
      <w:pPr>
        <w:pStyle w:val="Stylebold"/>
        <w:pBdr>
          <w:top w:val="single" w:sz="4" w:space="1" w:color="auto"/>
          <w:left w:val="single" w:sz="4" w:space="4" w:color="auto"/>
          <w:bottom w:val="single" w:sz="4" w:space="1" w:color="auto"/>
          <w:right w:val="single" w:sz="4" w:space="4" w:color="auto"/>
        </w:pBdr>
        <w:ind w:left="567" w:hanging="567"/>
      </w:pPr>
      <w:r>
        <w:t>17.</w:t>
      </w:r>
      <w:r>
        <w:tab/>
        <w:t>ŠPECIFICKÝ IDENTIFIKÁTOR – DVOJROZMERNÝ ČIAROVÝ KÓD</w:t>
      </w:r>
    </w:p>
    <w:p w14:paraId="5486C73B" w14:textId="77777777" w:rsidR="00E4393C" w:rsidRPr="00997253" w:rsidRDefault="00E4393C" w:rsidP="00E4393C">
      <w:pPr>
        <w:keepNext/>
      </w:pPr>
    </w:p>
    <w:p w14:paraId="519615D3" w14:textId="77777777" w:rsidR="00E4393C" w:rsidRPr="005531F1" w:rsidRDefault="00E4393C" w:rsidP="00E4393C">
      <w:r>
        <w:rPr>
          <w:highlight w:val="lightGray"/>
        </w:rPr>
        <w:t>Dvojrozmerný čiarový kód so špecifickým identifikátorom.</w:t>
      </w:r>
    </w:p>
    <w:p w14:paraId="05D00F01" w14:textId="77777777" w:rsidR="00E4393C" w:rsidRDefault="00E4393C" w:rsidP="00E4393C"/>
    <w:p w14:paraId="19DC5A8E" w14:textId="77777777" w:rsidR="00E4393C" w:rsidRPr="00997253" w:rsidRDefault="00E4393C" w:rsidP="00E4393C"/>
    <w:p w14:paraId="358AAE1D" w14:textId="77777777" w:rsidR="00E4393C" w:rsidRPr="004F295B" w:rsidRDefault="00E4393C" w:rsidP="00E4393C">
      <w:pPr>
        <w:pStyle w:val="Stylebold"/>
        <w:pBdr>
          <w:top w:val="single" w:sz="4" w:space="1" w:color="auto"/>
          <w:left w:val="single" w:sz="4" w:space="4" w:color="auto"/>
          <w:bottom w:val="single" w:sz="4" w:space="1" w:color="auto"/>
          <w:right w:val="single" w:sz="4" w:space="4" w:color="auto"/>
        </w:pBdr>
        <w:ind w:left="567" w:hanging="567"/>
      </w:pPr>
      <w:r>
        <w:t>18.</w:t>
      </w:r>
      <w:r>
        <w:tab/>
        <w:t>ŠPECIFICKÝ IDENTIFIKÁTOR – ÚDAJE ČITATEĽNÉ ĽUDSKÝM OKOM</w:t>
      </w:r>
    </w:p>
    <w:p w14:paraId="24464EAD" w14:textId="77777777" w:rsidR="00E4393C" w:rsidRDefault="00E4393C" w:rsidP="00E4393C">
      <w:pPr>
        <w:keepNext/>
      </w:pPr>
    </w:p>
    <w:p w14:paraId="384508E8" w14:textId="77777777" w:rsidR="00E4393C" w:rsidRPr="002F7BF5" w:rsidRDefault="00E4393C" w:rsidP="00E4393C">
      <w:r>
        <w:t>PC</w:t>
      </w:r>
    </w:p>
    <w:p w14:paraId="4B737FC0" w14:textId="77777777" w:rsidR="00E4393C" w:rsidRPr="002F7BF5" w:rsidRDefault="00E4393C" w:rsidP="00E4393C">
      <w:r>
        <w:t>SN</w:t>
      </w:r>
    </w:p>
    <w:p w14:paraId="34F2195B" w14:textId="28F8CFEE" w:rsidR="00FE6CEF" w:rsidRDefault="00E4393C" w:rsidP="00E4393C">
      <w:pPr>
        <w:spacing w:line="240" w:lineRule="auto"/>
      </w:pPr>
      <w:r>
        <w:t>NN</w:t>
      </w:r>
    </w:p>
    <w:p w14:paraId="46C38A2E" w14:textId="77777777" w:rsidR="00FE6CEF" w:rsidRDefault="00FE6CEF" w:rsidP="00FE6CEF">
      <w:pPr>
        <w:spacing w:line="240" w:lineRule="auto"/>
      </w:pPr>
    </w:p>
    <w:p w14:paraId="5698E38C" w14:textId="77777777" w:rsidR="00FE6CEF" w:rsidRDefault="00FE6CEF" w:rsidP="00FE6CEF">
      <w:pPr>
        <w:spacing w:line="240" w:lineRule="auto"/>
      </w:pPr>
    </w:p>
    <w:p w14:paraId="425E4DB9" w14:textId="77777777" w:rsidR="00FE6CEF" w:rsidRDefault="00FE6CEF" w:rsidP="00FE6CEF">
      <w:pPr>
        <w:spacing w:line="240" w:lineRule="auto"/>
      </w:pPr>
    </w:p>
    <w:p w14:paraId="36D88035" w14:textId="77777777" w:rsidR="00FE6CEF" w:rsidRDefault="00FE6CEF" w:rsidP="00FE6CEF">
      <w:pPr>
        <w:spacing w:line="240" w:lineRule="auto"/>
      </w:pPr>
    </w:p>
    <w:p w14:paraId="1122949A" w14:textId="77777777" w:rsidR="00FE6CEF" w:rsidRPr="00F12063" w:rsidRDefault="00FE6CEF" w:rsidP="00844611">
      <w:pPr>
        <w:tabs>
          <w:tab w:val="clear" w:pos="567"/>
        </w:tabs>
        <w:spacing w:line="240" w:lineRule="auto"/>
        <w:rPr>
          <w:noProof/>
          <w:vanish/>
          <w:szCs w:val="22"/>
        </w:rPr>
      </w:pPr>
    </w:p>
    <w:p w14:paraId="5298375B" w14:textId="6B347F6E" w:rsidR="00F47EE8" w:rsidRPr="0082445A" w:rsidRDefault="00844611" w:rsidP="00844611">
      <w:pPr>
        <w:spacing w:line="240" w:lineRule="auto"/>
      </w:pPr>
      <w:r w:rsidRPr="00085939">
        <w:br w:type="page"/>
      </w:r>
    </w:p>
    <w:p w14:paraId="5D5E2CEF" w14:textId="77777777" w:rsidR="00F47EE8" w:rsidRPr="00D831F3" w:rsidRDefault="00F47EE8" w:rsidP="00F47EE8">
      <w:pPr>
        <w:widowControl w:val="0"/>
        <w:pBdr>
          <w:top w:val="single" w:sz="4" w:space="4" w:color="auto"/>
          <w:left w:val="single" w:sz="4" w:space="4" w:color="auto"/>
          <w:bottom w:val="single" w:sz="4" w:space="1" w:color="auto"/>
          <w:right w:val="single" w:sz="4" w:space="4" w:color="auto"/>
        </w:pBdr>
        <w:spacing w:line="240" w:lineRule="auto"/>
        <w:rPr>
          <w:b/>
          <w:szCs w:val="22"/>
        </w:rPr>
      </w:pPr>
      <w:r w:rsidRPr="00D831F3">
        <w:rPr>
          <w:b/>
          <w:szCs w:val="22"/>
        </w:rPr>
        <w:lastRenderedPageBreak/>
        <w:t>ÚDAJE, KTORÉ M</w:t>
      </w:r>
      <w:r>
        <w:rPr>
          <w:b/>
          <w:szCs w:val="22"/>
        </w:rPr>
        <w:t>AJÚ</w:t>
      </w:r>
      <w:r w:rsidRPr="00D831F3">
        <w:rPr>
          <w:b/>
          <w:szCs w:val="22"/>
        </w:rPr>
        <w:t xml:space="preserve"> BYŤ UVEDENÉ NA VONKAJŠOM OBALE</w:t>
      </w:r>
    </w:p>
    <w:p w14:paraId="00EEB0DC" w14:textId="77777777" w:rsidR="00F47EE8" w:rsidRPr="00D831F3" w:rsidRDefault="00F47EE8" w:rsidP="00F47EE8">
      <w:pPr>
        <w:widowControl w:val="0"/>
        <w:pBdr>
          <w:top w:val="single" w:sz="4" w:space="4" w:color="auto"/>
          <w:left w:val="single" w:sz="4" w:space="4" w:color="auto"/>
          <w:bottom w:val="single" w:sz="4" w:space="1" w:color="auto"/>
          <w:right w:val="single" w:sz="4" w:space="4" w:color="auto"/>
        </w:pBdr>
        <w:spacing w:line="240" w:lineRule="auto"/>
        <w:rPr>
          <w:b/>
          <w:szCs w:val="22"/>
        </w:rPr>
      </w:pPr>
    </w:p>
    <w:p w14:paraId="600387D7" w14:textId="77777777" w:rsidR="00F47EE8" w:rsidRPr="00D831F3" w:rsidRDefault="00F47EE8" w:rsidP="00F47EE8">
      <w:pPr>
        <w:widowControl w:val="0"/>
        <w:pBdr>
          <w:top w:val="single" w:sz="4" w:space="4" w:color="auto"/>
          <w:left w:val="single" w:sz="4" w:space="4" w:color="auto"/>
          <w:bottom w:val="single" w:sz="4" w:space="1" w:color="auto"/>
          <w:right w:val="single" w:sz="4" w:space="4" w:color="auto"/>
        </w:pBdr>
        <w:spacing w:line="240" w:lineRule="auto"/>
        <w:rPr>
          <w:szCs w:val="22"/>
        </w:rPr>
      </w:pPr>
      <w:r w:rsidRPr="00D831F3">
        <w:rPr>
          <w:b/>
          <w:szCs w:val="22"/>
        </w:rPr>
        <w:t>Škatuľka</w:t>
      </w:r>
    </w:p>
    <w:p w14:paraId="027F2B7C" w14:textId="77777777" w:rsidR="00F47EE8" w:rsidRPr="00D831F3" w:rsidRDefault="00F47EE8" w:rsidP="00F47EE8">
      <w:pPr>
        <w:widowControl w:val="0"/>
        <w:spacing w:line="240" w:lineRule="auto"/>
        <w:rPr>
          <w:szCs w:val="22"/>
        </w:rPr>
      </w:pPr>
    </w:p>
    <w:p w14:paraId="63B3F3F5" w14:textId="77777777" w:rsidR="00F47EE8" w:rsidRPr="00D831F3" w:rsidRDefault="00F47EE8" w:rsidP="00F47EE8">
      <w:pPr>
        <w:widowControl w:val="0"/>
        <w:spacing w:line="240" w:lineRule="auto"/>
        <w:rPr>
          <w:szCs w:val="22"/>
        </w:rPr>
      </w:pPr>
    </w:p>
    <w:p w14:paraId="09A2FBE4" w14:textId="77777777" w:rsidR="00F47EE8" w:rsidRPr="00D831F3" w:rsidRDefault="00F47EE8" w:rsidP="00F47EE8">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831F3">
        <w:rPr>
          <w:b/>
          <w:szCs w:val="22"/>
        </w:rPr>
        <w:t>1.</w:t>
      </w:r>
      <w:r w:rsidRPr="00D831F3">
        <w:rPr>
          <w:b/>
          <w:szCs w:val="22"/>
        </w:rPr>
        <w:tab/>
        <w:t>NÁZOV LIEKU</w:t>
      </w:r>
    </w:p>
    <w:p w14:paraId="4CA603F0" w14:textId="77777777" w:rsidR="00F47EE8" w:rsidRPr="00D831F3" w:rsidRDefault="00F47EE8" w:rsidP="00F47EE8">
      <w:pPr>
        <w:keepNext/>
        <w:suppressLineNumbers/>
        <w:spacing w:line="240" w:lineRule="auto"/>
        <w:rPr>
          <w:szCs w:val="22"/>
        </w:rPr>
      </w:pPr>
    </w:p>
    <w:p w14:paraId="17F1EB2D" w14:textId="58098BFB" w:rsidR="00F47EE8" w:rsidRPr="00D831F3" w:rsidRDefault="00B7519F" w:rsidP="00F47EE8">
      <w:pPr>
        <w:widowControl w:val="0"/>
        <w:spacing w:line="240" w:lineRule="auto"/>
        <w:rPr>
          <w:szCs w:val="22"/>
        </w:rPr>
      </w:pPr>
      <w:r>
        <w:rPr>
          <w:szCs w:val="22"/>
        </w:rPr>
        <w:t>Apremilast Accord</w:t>
      </w:r>
      <w:r w:rsidR="00F47EE8" w:rsidRPr="00D831F3">
        <w:rPr>
          <w:szCs w:val="22"/>
        </w:rPr>
        <w:t xml:space="preserve"> 30 mg filmom obalené tablety</w:t>
      </w:r>
    </w:p>
    <w:p w14:paraId="36D7E0C9" w14:textId="77777777" w:rsidR="00F47EE8" w:rsidRPr="00D831F3" w:rsidRDefault="00F47EE8" w:rsidP="00F47EE8">
      <w:pPr>
        <w:widowControl w:val="0"/>
        <w:spacing w:line="240" w:lineRule="auto"/>
        <w:rPr>
          <w:b/>
          <w:szCs w:val="22"/>
        </w:rPr>
      </w:pPr>
      <w:r w:rsidRPr="00D831F3">
        <w:rPr>
          <w:szCs w:val="22"/>
        </w:rPr>
        <w:t>apremilast</w:t>
      </w:r>
    </w:p>
    <w:p w14:paraId="12D744C8" w14:textId="77777777" w:rsidR="00F47EE8" w:rsidRPr="00D831F3" w:rsidRDefault="00F47EE8" w:rsidP="00F47EE8">
      <w:pPr>
        <w:widowControl w:val="0"/>
        <w:spacing w:line="240" w:lineRule="auto"/>
        <w:rPr>
          <w:szCs w:val="22"/>
        </w:rPr>
      </w:pPr>
    </w:p>
    <w:p w14:paraId="67766440" w14:textId="77777777" w:rsidR="00F47EE8" w:rsidRPr="00D831F3" w:rsidRDefault="00F47EE8" w:rsidP="00F47EE8">
      <w:pPr>
        <w:widowControl w:val="0"/>
        <w:spacing w:line="240" w:lineRule="auto"/>
        <w:rPr>
          <w:szCs w:val="22"/>
        </w:rPr>
      </w:pPr>
    </w:p>
    <w:p w14:paraId="43F0E2E9" w14:textId="77777777" w:rsidR="00F47EE8" w:rsidRPr="00D831F3" w:rsidRDefault="00F47EE8" w:rsidP="00F47EE8">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831F3">
        <w:rPr>
          <w:b/>
          <w:szCs w:val="22"/>
        </w:rPr>
        <w:t>2.</w:t>
      </w:r>
      <w:r w:rsidRPr="00D831F3">
        <w:rPr>
          <w:b/>
          <w:szCs w:val="22"/>
        </w:rPr>
        <w:tab/>
        <w:t>LIEČIVO (LIEČIVÁ)</w:t>
      </w:r>
    </w:p>
    <w:p w14:paraId="0B3DE18F" w14:textId="77777777" w:rsidR="00F47EE8" w:rsidRPr="00D831F3" w:rsidRDefault="00F47EE8" w:rsidP="00F47EE8">
      <w:pPr>
        <w:keepNext/>
        <w:suppressLineNumbers/>
        <w:spacing w:line="240" w:lineRule="auto"/>
        <w:rPr>
          <w:szCs w:val="22"/>
        </w:rPr>
      </w:pPr>
    </w:p>
    <w:p w14:paraId="6002E76A" w14:textId="77777777" w:rsidR="00F47EE8" w:rsidRPr="00D831F3" w:rsidRDefault="00F47EE8" w:rsidP="00F47EE8">
      <w:pPr>
        <w:widowControl w:val="0"/>
        <w:spacing w:line="240" w:lineRule="auto"/>
        <w:rPr>
          <w:szCs w:val="22"/>
        </w:rPr>
      </w:pPr>
      <w:r w:rsidRPr="00D831F3">
        <w:rPr>
          <w:szCs w:val="22"/>
        </w:rPr>
        <w:t>Každá filmom obalená tableta obsahuje 30 mg apremilastu.</w:t>
      </w:r>
    </w:p>
    <w:p w14:paraId="6A74BDC0" w14:textId="77777777" w:rsidR="00F47EE8" w:rsidRPr="00D831F3" w:rsidRDefault="00F47EE8" w:rsidP="00F47EE8">
      <w:pPr>
        <w:widowControl w:val="0"/>
        <w:spacing w:line="240" w:lineRule="auto"/>
        <w:rPr>
          <w:szCs w:val="22"/>
        </w:rPr>
      </w:pPr>
    </w:p>
    <w:p w14:paraId="1BA04C57" w14:textId="77777777" w:rsidR="00F47EE8" w:rsidRPr="00D831F3" w:rsidRDefault="00F47EE8" w:rsidP="00F47EE8">
      <w:pPr>
        <w:widowControl w:val="0"/>
        <w:spacing w:line="240" w:lineRule="auto"/>
        <w:rPr>
          <w:szCs w:val="22"/>
        </w:rPr>
      </w:pPr>
    </w:p>
    <w:p w14:paraId="6F9D540F" w14:textId="77777777" w:rsidR="00F47EE8" w:rsidRPr="00D831F3" w:rsidRDefault="00F47EE8" w:rsidP="00F47EE8">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831F3">
        <w:rPr>
          <w:b/>
          <w:szCs w:val="22"/>
        </w:rPr>
        <w:t>3.</w:t>
      </w:r>
      <w:r w:rsidRPr="00D831F3">
        <w:rPr>
          <w:b/>
          <w:szCs w:val="22"/>
        </w:rPr>
        <w:tab/>
        <w:t>ZOZNAM POMOCNÝCH LÁTOK</w:t>
      </w:r>
    </w:p>
    <w:p w14:paraId="01AEB4F8" w14:textId="77777777" w:rsidR="00F47EE8" w:rsidRPr="00D831F3" w:rsidRDefault="00F47EE8" w:rsidP="00F47EE8">
      <w:pPr>
        <w:keepNext/>
        <w:suppressLineNumbers/>
        <w:spacing w:line="240" w:lineRule="auto"/>
        <w:rPr>
          <w:szCs w:val="22"/>
        </w:rPr>
      </w:pPr>
    </w:p>
    <w:p w14:paraId="266148C4" w14:textId="77777777" w:rsidR="00F47EE8" w:rsidRPr="00D831F3" w:rsidRDefault="00F47EE8" w:rsidP="00F47EE8">
      <w:pPr>
        <w:widowControl w:val="0"/>
        <w:spacing w:line="240" w:lineRule="auto"/>
        <w:rPr>
          <w:szCs w:val="22"/>
        </w:rPr>
      </w:pPr>
      <w:r w:rsidRPr="00D831F3">
        <w:rPr>
          <w:szCs w:val="22"/>
        </w:rPr>
        <w:t xml:space="preserve">Obsahuje laktózu. </w:t>
      </w:r>
      <w:r w:rsidRPr="00D831F3">
        <w:rPr>
          <w:rStyle w:val="hps"/>
          <w:szCs w:val="22"/>
        </w:rPr>
        <w:t>Ďalšie</w:t>
      </w:r>
      <w:r w:rsidRPr="00D831F3">
        <w:rPr>
          <w:szCs w:val="22"/>
        </w:rPr>
        <w:t xml:space="preserve"> </w:t>
      </w:r>
      <w:r w:rsidRPr="00D831F3">
        <w:rPr>
          <w:rStyle w:val="hps"/>
          <w:szCs w:val="22"/>
        </w:rPr>
        <w:t>informácie, pozri písomnú informáciu</w:t>
      </w:r>
      <w:r w:rsidRPr="00D831F3">
        <w:rPr>
          <w:szCs w:val="22"/>
        </w:rPr>
        <w:t>.</w:t>
      </w:r>
    </w:p>
    <w:p w14:paraId="7D31434B" w14:textId="77777777" w:rsidR="00F47EE8" w:rsidRPr="00D831F3" w:rsidRDefault="00F47EE8" w:rsidP="00F47EE8">
      <w:pPr>
        <w:widowControl w:val="0"/>
        <w:spacing w:line="240" w:lineRule="auto"/>
        <w:rPr>
          <w:szCs w:val="22"/>
        </w:rPr>
      </w:pPr>
    </w:p>
    <w:p w14:paraId="65EF9F03" w14:textId="77777777" w:rsidR="00F47EE8" w:rsidRPr="00D831F3" w:rsidRDefault="00F47EE8" w:rsidP="00F47EE8">
      <w:pPr>
        <w:widowControl w:val="0"/>
        <w:spacing w:line="240" w:lineRule="auto"/>
        <w:rPr>
          <w:szCs w:val="22"/>
        </w:rPr>
      </w:pPr>
    </w:p>
    <w:p w14:paraId="34B41F37" w14:textId="77777777" w:rsidR="00F47EE8" w:rsidRPr="00D831F3" w:rsidRDefault="00F47EE8" w:rsidP="00F47EE8">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831F3">
        <w:rPr>
          <w:b/>
          <w:szCs w:val="22"/>
        </w:rPr>
        <w:t>4.</w:t>
      </w:r>
      <w:r w:rsidRPr="00D831F3">
        <w:rPr>
          <w:b/>
          <w:szCs w:val="22"/>
        </w:rPr>
        <w:tab/>
        <w:t>LIEKOVÁ FORMA A OBSAH</w:t>
      </w:r>
    </w:p>
    <w:p w14:paraId="7D1E54BF" w14:textId="77777777" w:rsidR="00F47EE8" w:rsidRPr="00D831F3" w:rsidRDefault="00F47EE8" w:rsidP="00F47EE8">
      <w:pPr>
        <w:keepNext/>
        <w:suppressLineNumbers/>
        <w:spacing w:line="240" w:lineRule="auto"/>
        <w:rPr>
          <w:szCs w:val="22"/>
        </w:rPr>
      </w:pPr>
    </w:p>
    <w:p w14:paraId="0FA62671" w14:textId="77777777" w:rsidR="00F47EE8" w:rsidRPr="00D831F3" w:rsidRDefault="00F47EE8" w:rsidP="00F47EE8">
      <w:pPr>
        <w:widowControl w:val="0"/>
        <w:spacing w:line="240" w:lineRule="auto"/>
        <w:rPr>
          <w:szCs w:val="22"/>
        </w:rPr>
      </w:pPr>
      <w:r w:rsidRPr="002E28D9">
        <w:rPr>
          <w:szCs w:val="22"/>
          <w:highlight w:val="lightGray"/>
        </w:rPr>
        <w:t>Filmom obalená tableta</w:t>
      </w:r>
    </w:p>
    <w:p w14:paraId="741D64AF" w14:textId="77777777" w:rsidR="00F47EE8" w:rsidRPr="00D831F3" w:rsidRDefault="00F47EE8" w:rsidP="00F47EE8">
      <w:pPr>
        <w:widowControl w:val="0"/>
        <w:spacing w:line="240" w:lineRule="auto"/>
        <w:rPr>
          <w:szCs w:val="22"/>
        </w:rPr>
      </w:pPr>
      <w:r w:rsidRPr="00D831F3">
        <w:rPr>
          <w:szCs w:val="22"/>
        </w:rPr>
        <w:t>56 filmom obalených tabliet</w:t>
      </w:r>
    </w:p>
    <w:p w14:paraId="26AC9126" w14:textId="5C4A5D67" w:rsidR="00F47EE8" w:rsidRPr="00D831F3" w:rsidRDefault="00F54B07" w:rsidP="00F47EE8">
      <w:pPr>
        <w:widowControl w:val="0"/>
        <w:spacing w:line="240" w:lineRule="auto"/>
        <w:rPr>
          <w:szCs w:val="22"/>
        </w:rPr>
      </w:pPr>
      <w:r>
        <w:rPr>
          <w:szCs w:val="22"/>
          <w:highlight w:val="lightGray"/>
        </w:rPr>
        <w:t>56 x 1</w:t>
      </w:r>
      <w:r w:rsidRPr="00D831F3">
        <w:rPr>
          <w:szCs w:val="22"/>
          <w:highlight w:val="lightGray"/>
        </w:rPr>
        <w:t xml:space="preserve"> </w:t>
      </w:r>
      <w:r w:rsidR="00F47EE8" w:rsidRPr="00D831F3">
        <w:rPr>
          <w:szCs w:val="22"/>
          <w:highlight w:val="lightGray"/>
        </w:rPr>
        <w:t>filmom obalen</w:t>
      </w:r>
      <w:r>
        <w:rPr>
          <w:szCs w:val="22"/>
          <w:highlight w:val="lightGray"/>
        </w:rPr>
        <w:t>á</w:t>
      </w:r>
      <w:r w:rsidR="00F47EE8" w:rsidRPr="00D831F3">
        <w:rPr>
          <w:szCs w:val="22"/>
          <w:highlight w:val="lightGray"/>
        </w:rPr>
        <w:t xml:space="preserve"> tablet</w:t>
      </w:r>
      <w:r w:rsidRPr="00657359">
        <w:rPr>
          <w:szCs w:val="22"/>
          <w:highlight w:val="lightGray"/>
        </w:rPr>
        <w:t>a</w:t>
      </w:r>
    </w:p>
    <w:p w14:paraId="45493725" w14:textId="77777777" w:rsidR="00F47EE8" w:rsidRPr="00D831F3" w:rsidRDefault="00F47EE8" w:rsidP="00F47EE8">
      <w:pPr>
        <w:widowControl w:val="0"/>
        <w:spacing w:line="240" w:lineRule="auto"/>
        <w:rPr>
          <w:szCs w:val="22"/>
        </w:rPr>
      </w:pPr>
    </w:p>
    <w:p w14:paraId="24D56634" w14:textId="77777777" w:rsidR="00F47EE8" w:rsidRPr="00D831F3" w:rsidRDefault="00F47EE8" w:rsidP="00F47EE8">
      <w:pPr>
        <w:widowControl w:val="0"/>
        <w:spacing w:line="240" w:lineRule="auto"/>
        <w:rPr>
          <w:szCs w:val="22"/>
          <w:lang w:eastAsia="zh-CN"/>
        </w:rPr>
      </w:pPr>
    </w:p>
    <w:p w14:paraId="29BE919D" w14:textId="77777777" w:rsidR="00F47EE8" w:rsidRPr="00D831F3" w:rsidRDefault="00F47EE8" w:rsidP="00F47EE8">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831F3">
        <w:rPr>
          <w:b/>
          <w:szCs w:val="22"/>
        </w:rPr>
        <w:t>5.</w:t>
      </w:r>
      <w:r w:rsidRPr="00D831F3">
        <w:rPr>
          <w:b/>
          <w:szCs w:val="22"/>
        </w:rPr>
        <w:tab/>
        <w:t>SPÔSOB A CESTA (CESTY) PODÁVANIA</w:t>
      </w:r>
    </w:p>
    <w:p w14:paraId="0EE4FAC5" w14:textId="77777777" w:rsidR="00F47EE8" w:rsidRPr="00D831F3" w:rsidRDefault="00F47EE8" w:rsidP="00F47EE8">
      <w:pPr>
        <w:keepNext/>
        <w:suppressLineNumbers/>
        <w:spacing w:line="240" w:lineRule="auto"/>
        <w:rPr>
          <w:szCs w:val="22"/>
        </w:rPr>
      </w:pPr>
    </w:p>
    <w:p w14:paraId="01751D07" w14:textId="77777777" w:rsidR="00F47EE8" w:rsidRPr="00D831F3" w:rsidRDefault="00F47EE8" w:rsidP="00F47EE8">
      <w:pPr>
        <w:widowControl w:val="0"/>
        <w:spacing w:line="240" w:lineRule="auto"/>
        <w:rPr>
          <w:szCs w:val="22"/>
        </w:rPr>
      </w:pPr>
      <w:r w:rsidRPr="00D831F3">
        <w:rPr>
          <w:szCs w:val="22"/>
          <w:highlight w:val="lightGray"/>
        </w:rPr>
        <w:t>Pred použitím si prečítajte písomnú informáciu pre používateľa.</w:t>
      </w:r>
    </w:p>
    <w:p w14:paraId="04E757A2" w14:textId="3C1AA7E6" w:rsidR="00F47EE8" w:rsidRPr="00D831F3" w:rsidRDefault="00C2724B" w:rsidP="00F47EE8">
      <w:pPr>
        <w:widowControl w:val="0"/>
        <w:spacing w:line="240" w:lineRule="auto"/>
        <w:rPr>
          <w:szCs w:val="22"/>
          <w:lang w:eastAsia="zh-CN"/>
        </w:rPr>
      </w:pPr>
      <w:r>
        <w:rPr>
          <w:szCs w:val="22"/>
          <w:lang w:eastAsia="zh-CN"/>
        </w:rPr>
        <w:t>Perorálne použitie.</w:t>
      </w:r>
    </w:p>
    <w:p w14:paraId="7665E9E2" w14:textId="77777777" w:rsidR="00F47EE8" w:rsidRPr="00D831F3" w:rsidRDefault="00F47EE8" w:rsidP="00F47EE8">
      <w:pPr>
        <w:widowControl w:val="0"/>
        <w:autoSpaceDE w:val="0"/>
        <w:autoSpaceDN w:val="0"/>
        <w:adjustRightInd w:val="0"/>
        <w:spacing w:line="240" w:lineRule="auto"/>
        <w:rPr>
          <w:szCs w:val="22"/>
        </w:rPr>
      </w:pPr>
    </w:p>
    <w:p w14:paraId="3ECA7D76" w14:textId="77777777" w:rsidR="00F47EE8" w:rsidRPr="00D831F3" w:rsidRDefault="00F47EE8" w:rsidP="00F47EE8">
      <w:pPr>
        <w:widowControl w:val="0"/>
        <w:autoSpaceDE w:val="0"/>
        <w:autoSpaceDN w:val="0"/>
        <w:adjustRightInd w:val="0"/>
        <w:spacing w:line="240" w:lineRule="auto"/>
        <w:rPr>
          <w:szCs w:val="22"/>
        </w:rPr>
      </w:pPr>
    </w:p>
    <w:p w14:paraId="793BE32B" w14:textId="77777777" w:rsidR="00F47EE8" w:rsidRPr="00D831F3" w:rsidRDefault="00F47EE8" w:rsidP="00F47EE8">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831F3">
        <w:rPr>
          <w:b/>
          <w:szCs w:val="22"/>
        </w:rPr>
        <w:t>6.</w:t>
      </w:r>
      <w:r w:rsidRPr="00D831F3">
        <w:rPr>
          <w:b/>
          <w:szCs w:val="22"/>
        </w:rPr>
        <w:tab/>
        <w:t>ŠPECIÁLNE UPOZORNENIE, ŽE LIEK SA MUSÍ UCHOVÁVAŤ MIMO DOHĽADU A DOSAHU DETÍ</w:t>
      </w:r>
    </w:p>
    <w:p w14:paraId="0986D785" w14:textId="77777777" w:rsidR="00F47EE8" w:rsidRPr="00D831F3" w:rsidRDefault="00F47EE8" w:rsidP="00F47EE8">
      <w:pPr>
        <w:keepNext/>
        <w:suppressLineNumbers/>
        <w:spacing w:line="240" w:lineRule="auto"/>
        <w:rPr>
          <w:szCs w:val="22"/>
        </w:rPr>
      </w:pPr>
    </w:p>
    <w:p w14:paraId="1506B634" w14:textId="77777777" w:rsidR="00F47EE8" w:rsidRPr="00D831F3" w:rsidRDefault="00F47EE8" w:rsidP="00F47EE8">
      <w:pPr>
        <w:widowControl w:val="0"/>
        <w:spacing w:line="240" w:lineRule="auto"/>
        <w:outlineLvl w:val="0"/>
        <w:rPr>
          <w:szCs w:val="22"/>
        </w:rPr>
      </w:pPr>
      <w:r w:rsidRPr="00D831F3">
        <w:rPr>
          <w:szCs w:val="22"/>
        </w:rPr>
        <w:t>Uchovávajte mimo dohľadu a dosahu detí.</w:t>
      </w:r>
    </w:p>
    <w:p w14:paraId="3D8894CD" w14:textId="77777777" w:rsidR="00F47EE8" w:rsidRPr="00D831F3" w:rsidRDefault="00F47EE8" w:rsidP="00F47EE8">
      <w:pPr>
        <w:widowControl w:val="0"/>
        <w:spacing w:line="240" w:lineRule="auto"/>
        <w:rPr>
          <w:szCs w:val="22"/>
        </w:rPr>
      </w:pPr>
    </w:p>
    <w:p w14:paraId="3BC140E2" w14:textId="77777777" w:rsidR="00F47EE8" w:rsidRPr="00D831F3" w:rsidRDefault="00F47EE8" w:rsidP="00F47EE8">
      <w:pPr>
        <w:widowControl w:val="0"/>
        <w:spacing w:line="240" w:lineRule="auto"/>
        <w:rPr>
          <w:szCs w:val="22"/>
        </w:rPr>
      </w:pPr>
    </w:p>
    <w:p w14:paraId="7FE2F1B8" w14:textId="77777777" w:rsidR="00F47EE8" w:rsidRPr="00D831F3" w:rsidRDefault="00F47EE8" w:rsidP="00F47EE8">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831F3">
        <w:rPr>
          <w:b/>
          <w:szCs w:val="22"/>
        </w:rPr>
        <w:t>7.</w:t>
      </w:r>
      <w:r w:rsidRPr="00D831F3">
        <w:rPr>
          <w:b/>
          <w:szCs w:val="22"/>
        </w:rPr>
        <w:tab/>
        <w:t>INÉ ŠPECIÁLNE UPOZORNENIE (UPOZORNENIA), AK JE TO POTREBNÉ</w:t>
      </w:r>
    </w:p>
    <w:p w14:paraId="406014F5" w14:textId="77777777" w:rsidR="00F47EE8" w:rsidRPr="00D831F3" w:rsidRDefault="00F47EE8" w:rsidP="00F47EE8">
      <w:pPr>
        <w:keepNext/>
        <w:suppressLineNumbers/>
        <w:spacing w:line="240" w:lineRule="auto"/>
        <w:rPr>
          <w:szCs w:val="22"/>
          <w:lang w:eastAsia="zh-CN"/>
        </w:rPr>
      </w:pPr>
    </w:p>
    <w:p w14:paraId="4110D13F" w14:textId="77777777" w:rsidR="00F47EE8" w:rsidRPr="00D831F3" w:rsidRDefault="00F47EE8" w:rsidP="00F47EE8">
      <w:pPr>
        <w:spacing w:line="240" w:lineRule="auto"/>
        <w:rPr>
          <w:szCs w:val="22"/>
        </w:rPr>
      </w:pPr>
    </w:p>
    <w:p w14:paraId="3D383A59" w14:textId="77777777" w:rsidR="00F47EE8" w:rsidRPr="00D831F3" w:rsidRDefault="00F47EE8" w:rsidP="00F47EE8">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831F3">
        <w:rPr>
          <w:b/>
          <w:szCs w:val="22"/>
        </w:rPr>
        <w:t>8.</w:t>
      </w:r>
      <w:r w:rsidRPr="00D831F3">
        <w:rPr>
          <w:b/>
          <w:szCs w:val="22"/>
        </w:rPr>
        <w:tab/>
        <w:t>DÁTUM EXSPIRÁCIE</w:t>
      </w:r>
    </w:p>
    <w:p w14:paraId="312347B8" w14:textId="77777777" w:rsidR="00F47EE8" w:rsidRPr="00D831F3" w:rsidRDefault="00F47EE8" w:rsidP="00F47EE8">
      <w:pPr>
        <w:keepNext/>
        <w:suppressLineNumbers/>
        <w:spacing w:line="240" w:lineRule="auto"/>
        <w:rPr>
          <w:szCs w:val="22"/>
        </w:rPr>
      </w:pPr>
    </w:p>
    <w:p w14:paraId="31831A16" w14:textId="77777777" w:rsidR="00F47EE8" w:rsidRPr="00D831F3" w:rsidRDefault="00F47EE8" w:rsidP="00F47EE8">
      <w:pPr>
        <w:keepNext/>
        <w:spacing w:line="240" w:lineRule="auto"/>
        <w:rPr>
          <w:szCs w:val="22"/>
        </w:rPr>
      </w:pPr>
      <w:r w:rsidRPr="00D831F3">
        <w:rPr>
          <w:szCs w:val="22"/>
        </w:rPr>
        <w:t>EXP</w:t>
      </w:r>
    </w:p>
    <w:p w14:paraId="0D8C9955" w14:textId="77777777" w:rsidR="00F47EE8" w:rsidRPr="00D831F3" w:rsidRDefault="00F47EE8" w:rsidP="00F47EE8">
      <w:pPr>
        <w:keepNext/>
        <w:spacing w:line="240" w:lineRule="auto"/>
        <w:rPr>
          <w:szCs w:val="22"/>
        </w:rPr>
      </w:pPr>
    </w:p>
    <w:p w14:paraId="65E31576" w14:textId="77777777" w:rsidR="00F47EE8" w:rsidRPr="00D831F3" w:rsidRDefault="00F47EE8" w:rsidP="00F47EE8">
      <w:pPr>
        <w:keepNext/>
        <w:spacing w:line="240" w:lineRule="auto"/>
        <w:rPr>
          <w:szCs w:val="22"/>
          <w:lang w:eastAsia="zh-CN"/>
        </w:rPr>
      </w:pPr>
    </w:p>
    <w:p w14:paraId="53BB49ED" w14:textId="77777777" w:rsidR="00F47EE8" w:rsidRPr="00D831F3" w:rsidRDefault="00F47EE8" w:rsidP="00F47EE8">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831F3">
        <w:rPr>
          <w:b/>
          <w:szCs w:val="22"/>
        </w:rPr>
        <w:t>9.</w:t>
      </w:r>
      <w:r w:rsidRPr="00D831F3">
        <w:rPr>
          <w:b/>
          <w:szCs w:val="22"/>
        </w:rPr>
        <w:tab/>
        <w:t>ŠPECIÁLNE PODMIENKY NA UCHOVÁVANIE</w:t>
      </w:r>
    </w:p>
    <w:p w14:paraId="530FDED1" w14:textId="77777777" w:rsidR="00F47EE8" w:rsidRPr="00D831F3" w:rsidRDefault="00F47EE8" w:rsidP="00F47EE8">
      <w:pPr>
        <w:keepNext/>
        <w:spacing w:line="240" w:lineRule="auto"/>
        <w:rPr>
          <w:szCs w:val="22"/>
        </w:rPr>
      </w:pPr>
    </w:p>
    <w:p w14:paraId="17C82B54" w14:textId="77777777" w:rsidR="00F47EE8" w:rsidRPr="00D831F3" w:rsidRDefault="00F47EE8" w:rsidP="00F47EE8">
      <w:pPr>
        <w:widowControl w:val="0"/>
        <w:spacing w:line="240" w:lineRule="auto"/>
        <w:rPr>
          <w:szCs w:val="22"/>
        </w:rPr>
      </w:pPr>
    </w:p>
    <w:p w14:paraId="7532EF22" w14:textId="77777777" w:rsidR="00F47EE8" w:rsidRPr="00D831F3" w:rsidRDefault="00F47EE8" w:rsidP="00F47EE8">
      <w:pPr>
        <w:widowControl w:val="0"/>
        <w:spacing w:line="240" w:lineRule="auto"/>
        <w:ind w:left="567" w:hanging="567"/>
        <w:rPr>
          <w:szCs w:val="22"/>
        </w:rPr>
      </w:pPr>
    </w:p>
    <w:p w14:paraId="3E0CDF57" w14:textId="77777777" w:rsidR="00F47EE8" w:rsidRPr="00D831F3" w:rsidRDefault="00F47EE8" w:rsidP="00F47EE8">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831F3">
        <w:rPr>
          <w:b/>
          <w:szCs w:val="22"/>
        </w:rPr>
        <w:lastRenderedPageBreak/>
        <w:t>10.</w:t>
      </w:r>
      <w:r w:rsidRPr="00D831F3">
        <w:rPr>
          <w:b/>
          <w:szCs w:val="22"/>
        </w:rPr>
        <w:tab/>
        <w:t>ŠPECIÁLNE UPOZORNENIA NA LIKVIDÁCIU NEPOUŽITÝCH LIEKOV ALEBO ODPADOV Z NICH VZNIKNUTÝCH, AK JE TO VHODNÉ</w:t>
      </w:r>
    </w:p>
    <w:p w14:paraId="0EE0ED57" w14:textId="77777777" w:rsidR="00F47EE8" w:rsidRPr="00D831F3" w:rsidRDefault="00F47EE8" w:rsidP="00F47EE8">
      <w:pPr>
        <w:keepNext/>
        <w:spacing w:line="240" w:lineRule="auto"/>
        <w:rPr>
          <w:szCs w:val="22"/>
        </w:rPr>
      </w:pPr>
    </w:p>
    <w:p w14:paraId="65FDE930" w14:textId="77777777" w:rsidR="00F47EE8" w:rsidRPr="00D831F3" w:rsidRDefault="00F47EE8" w:rsidP="00F47EE8">
      <w:pPr>
        <w:widowControl w:val="0"/>
        <w:spacing w:line="240" w:lineRule="auto"/>
        <w:rPr>
          <w:szCs w:val="22"/>
          <w:lang w:eastAsia="zh-CN"/>
        </w:rPr>
      </w:pPr>
    </w:p>
    <w:p w14:paraId="58E7B452" w14:textId="77777777" w:rsidR="00F47EE8" w:rsidRPr="00D831F3" w:rsidRDefault="00F47EE8" w:rsidP="00F47EE8">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831F3">
        <w:rPr>
          <w:b/>
          <w:szCs w:val="22"/>
        </w:rPr>
        <w:t>11.</w:t>
      </w:r>
      <w:r w:rsidRPr="00D831F3">
        <w:rPr>
          <w:b/>
          <w:szCs w:val="22"/>
        </w:rPr>
        <w:tab/>
        <w:t>NÁZOV A ADRESA DRŽITEĽA ROZHODNUTIA O REGISTRÁCII</w:t>
      </w:r>
    </w:p>
    <w:p w14:paraId="4BFD9E7B" w14:textId="77777777" w:rsidR="00F47EE8" w:rsidRPr="00D831F3" w:rsidRDefault="00F47EE8" w:rsidP="00F47EE8">
      <w:pPr>
        <w:keepNext/>
        <w:suppressLineNumbers/>
        <w:spacing w:line="240" w:lineRule="auto"/>
        <w:rPr>
          <w:szCs w:val="22"/>
        </w:rPr>
      </w:pPr>
    </w:p>
    <w:p w14:paraId="04CC9EC2" w14:textId="77777777" w:rsidR="002D5741" w:rsidRPr="002D5741" w:rsidRDefault="002D5741" w:rsidP="002D5741">
      <w:pPr>
        <w:keepNext/>
        <w:suppressLineNumbers/>
        <w:spacing w:line="240" w:lineRule="auto"/>
        <w:rPr>
          <w:szCs w:val="22"/>
        </w:rPr>
      </w:pPr>
      <w:r w:rsidRPr="002D5741">
        <w:rPr>
          <w:szCs w:val="22"/>
        </w:rPr>
        <w:t>Accord Healthcare S.L.U.</w:t>
      </w:r>
    </w:p>
    <w:p w14:paraId="38F3188C" w14:textId="77777777" w:rsidR="002D5741" w:rsidRPr="002D5741" w:rsidRDefault="002D5741" w:rsidP="002D5741">
      <w:pPr>
        <w:keepNext/>
        <w:suppressLineNumbers/>
        <w:spacing w:line="240" w:lineRule="auto"/>
        <w:rPr>
          <w:szCs w:val="22"/>
        </w:rPr>
      </w:pPr>
      <w:r w:rsidRPr="002D5741">
        <w:rPr>
          <w:szCs w:val="22"/>
        </w:rPr>
        <w:t>World Trade Center, Moll de Barcelona, s/n,</w:t>
      </w:r>
    </w:p>
    <w:p w14:paraId="610182CE" w14:textId="77777777" w:rsidR="002D5741" w:rsidRPr="002D5741" w:rsidRDefault="002D5741" w:rsidP="002D5741">
      <w:pPr>
        <w:keepNext/>
        <w:suppressLineNumbers/>
        <w:spacing w:line="240" w:lineRule="auto"/>
        <w:rPr>
          <w:szCs w:val="22"/>
        </w:rPr>
      </w:pPr>
      <w:r w:rsidRPr="002D5741">
        <w:rPr>
          <w:szCs w:val="22"/>
        </w:rPr>
        <w:t>Edifici Est, 6a Planta,</w:t>
      </w:r>
    </w:p>
    <w:p w14:paraId="120411C6" w14:textId="77777777" w:rsidR="002D5741" w:rsidRPr="002D5741" w:rsidRDefault="002D5741" w:rsidP="002D5741">
      <w:pPr>
        <w:keepNext/>
        <w:suppressLineNumbers/>
        <w:spacing w:line="240" w:lineRule="auto"/>
        <w:rPr>
          <w:szCs w:val="22"/>
        </w:rPr>
      </w:pPr>
      <w:r w:rsidRPr="002D5741">
        <w:rPr>
          <w:szCs w:val="22"/>
        </w:rPr>
        <w:t>08039 Barcelona,</w:t>
      </w:r>
    </w:p>
    <w:p w14:paraId="6E2267AE" w14:textId="3164FB4C" w:rsidR="00F47EE8" w:rsidRPr="004C53A2" w:rsidRDefault="002D5741" w:rsidP="00F47EE8">
      <w:pPr>
        <w:tabs>
          <w:tab w:val="clear" w:pos="567"/>
        </w:tabs>
        <w:spacing w:line="240" w:lineRule="auto"/>
        <w:rPr>
          <w:lang w:val="de-CH"/>
        </w:rPr>
      </w:pPr>
      <w:r>
        <w:rPr>
          <w:szCs w:val="22"/>
        </w:rPr>
        <w:t>Španielsko</w:t>
      </w:r>
      <w:r w:rsidRPr="002D5741" w:rsidDel="002D5741">
        <w:rPr>
          <w:szCs w:val="22"/>
        </w:rPr>
        <w:t xml:space="preserve"> </w:t>
      </w:r>
      <w:r w:rsidR="00F47EE8" w:rsidRPr="001702D7">
        <w:rPr>
          <w:szCs w:val="22"/>
        </w:rPr>
        <w:t xml:space="preserve"> </w:t>
      </w:r>
    </w:p>
    <w:p w14:paraId="38F07785" w14:textId="77777777" w:rsidR="00F47EE8" w:rsidRPr="00D831F3" w:rsidRDefault="00F47EE8" w:rsidP="00F47EE8">
      <w:pPr>
        <w:widowControl w:val="0"/>
        <w:spacing w:line="240" w:lineRule="auto"/>
        <w:rPr>
          <w:szCs w:val="22"/>
        </w:rPr>
      </w:pPr>
    </w:p>
    <w:p w14:paraId="7C260626" w14:textId="77777777" w:rsidR="00F47EE8" w:rsidRPr="00D831F3" w:rsidRDefault="00F47EE8" w:rsidP="00F47EE8">
      <w:pPr>
        <w:widowControl w:val="0"/>
        <w:spacing w:line="240" w:lineRule="auto"/>
        <w:rPr>
          <w:szCs w:val="22"/>
        </w:rPr>
      </w:pPr>
    </w:p>
    <w:p w14:paraId="59C6E207" w14:textId="77777777" w:rsidR="00F47EE8" w:rsidRPr="00D831F3" w:rsidRDefault="00F47EE8" w:rsidP="00F47EE8">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831F3">
        <w:rPr>
          <w:b/>
          <w:szCs w:val="22"/>
        </w:rPr>
        <w:t>12.</w:t>
      </w:r>
      <w:r w:rsidRPr="00D831F3">
        <w:rPr>
          <w:b/>
          <w:szCs w:val="22"/>
        </w:rPr>
        <w:tab/>
        <w:t>REGISTRAČNÉ ČÍSLO (ČÍSLA)</w:t>
      </w:r>
    </w:p>
    <w:p w14:paraId="3DDA1AE8" w14:textId="77777777" w:rsidR="00F47EE8" w:rsidRPr="00D831F3" w:rsidRDefault="00F47EE8" w:rsidP="00F47EE8">
      <w:pPr>
        <w:keepNext/>
        <w:suppressLineNumbers/>
        <w:spacing w:line="240" w:lineRule="auto"/>
        <w:rPr>
          <w:szCs w:val="22"/>
        </w:rPr>
      </w:pPr>
    </w:p>
    <w:p w14:paraId="5CA9DFED" w14:textId="77777777" w:rsidR="00657359" w:rsidRPr="00397A58" w:rsidRDefault="00657359" w:rsidP="00657359">
      <w:pPr>
        <w:spacing w:line="240" w:lineRule="auto"/>
        <w:rPr>
          <w:noProof/>
          <w:szCs w:val="22"/>
        </w:rPr>
      </w:pPr>
      <w:r w:rsidRPr="008C4A27">
        <w:rPr>
          <w:noProof/>
          <w:szCs w:val="22"/>
        </w:rPr>
        <w:t>EU/1/24/1796/002</w:t>
      </w:r>
    </w:p>
    <w:p w14:paraId="6D22BD33" w14:textId="6BD90E91" w:rsidR="00F47EE8" w:rsidRDefault="00657359" w:rsidP="00657359">
      <w:pPr>
        <w:widowControl w:val="0"/>
        <w:spacing w:line="240" w:lineRule="auto"/>
        <w:rPr>
          <w:noProof/>
          <w:szCs w:val="22"/>
        </w:rPr>
      </w:pPr>
      <w:r w:rsidRPr="002E28D9">
        <w:rPr>
          <w:noProof/>
          <w:szCs w:val="22"/>
          <w:highlight w:val="lightGray"/>
        </w:rPr>
        <w:t>EU/1/24/1796/003</w:t>
      </w:r>
    </w:p>
    <w:p w14:paraId="0110D0E2" w14:textId="10E9B854" w:rsidR="00657359" w:rsidRDefault="00657359" w:rsidP="00657359">
      <w:pPr>
        <w:widowControl w:val="0"/>
        <w:spacing w:line="240" w:lineRule="auto"/>
        <w:rPr>
          <w:noProof/>
          <w:szCs w:val="22"/>
        </w:rPr>
      </w:pPr>
    </w:p>
    <w:p w14:paraId="71513445" w14:textId="77777777" w:rsidR="00657359" w:rsidRPr="00D831F3" w:rsidRDefault="00657359" w:rsidP="00657359">
      <w:pPr>
        <w:widowControl w:val="0"/>
        <w:spacing w:line="240" w:lineRule="auto"/>
        <w:rPr>
          <w:szCs w:val="22"/>
        </w:rPr>
      </w:pPr>
    </w:p>
    <w:p w14:paraId="68C13680" w14:textId="77777777" w:rsidR="00F47EE8" w:rsidRPr="00D831F3" w:rsidRDefault="00F47EE8" w:rsidP="00F47EE8">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831F3">
        <w:rPr>
          <w:b/>
          <w:szCs w:val="22"/>
        </w:rPr>
        <w:t>13.</w:t>
      </w:r>
      <w:r w:rsidRPr="00D831F3">
        <w:rPr>
          <w:b/>
          <w:szCs w:val="22"/>
        </w:rPr>
        <w:tab/>
        <w:t>ČÍSLO VÝROBNEJ ŠARŽE</w:t>
      </w:r>
    </w:p>
    <w:p w14:paraId="5754B8C5" w14:textId="77777777" w:rsidR="00F47EE8" w:rsidRPr="00D831F3" w:rsidRDefault="00F47EE8" w:rsidP="00F47EE8">
      <w:pPr>
        <w:keepNext/>
        <w:suppressLineNumbers/>
        <w:spacing w:line="240" w:lineRule="auto"/>
        <w:rPr>
          <w:szCs w:val="22"/>
        </w:rPr>
      </w:pPr>
    </w:p>
    <w:p w14:paraId="68414976" w14:textId="7CEFAB8A" w:rsidR="00F47EE8" w:rsidRPr="00D831F3" w:rsidRDefault="00657359" w:rsidP="00F47EE8">
      <w:pPr>
        <w:widowControl w:val="0"/>
        <w:spacing w:line="240" w:lineRule="auto"/>
        <w:rPr>
          <w:szCs w:val="22"/>
        </w:rPr>
      </w:pPr>
      <w:r>
        <w:rPr>
          <w:lang w:val="pl-PL"/>
        </w:rPr>
        <w:t>Lot</w:t>
      </w:r>
    </w:p>
    <w:p w14:paraId="2BAC234A" w14:textId="77777777" w:rsidR="00F47EE8" w:rsidRPr="00D831F3" w:rsidRDefault="00F47EE8" w:rsidP="00F47EE8">
      <w:pPr>
        <w:widowControl w:val="0"/>
        <w:spacing w:line="240" w:lineRule="auto"/>
        <w:rPr>
          <w:szCs w:val="22"/>
        </w:rPr>
      </w:pPr>
    </w:p>
    <w:p w14:paraId="05D2852F" w14:textId="77777777" w:rsidR="00F47EE8" w:rsidRPr="00D831F3" w:rsidRDefault="00F47EE8" w:rsidP="00F47EE8">
      <w:pPr>
        <w:widowControl w:val="0"/>
        <w:spacing w:line="240" w:lineRule="auto"/>
        <w:rPr>
          <w:szCs w:val="22"/>
          <w:lang w:eastAsia="zh-CN"/>
        </w:rPr>
      </w:pPr>
    </w:p>
    <w:p w14:paraId="784C117F" w14:textId="77777777" w:rsidR="00F47EE8" w:rsidRPr="00D831F3" w:rsidRDefault="00F47EE8" w:rsidP="00F47EE8">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831F3">
        <w:rPr>
          <w:b/>
          <w:szCs w:val="22"/>
        </w:rPr>
        <w:t>14.</w:t>
      </w:r>
      <w:r w:rsidRPr="00D831F3">
        <w:rPr>
          <w:b/>
          <w:szCs w:val="22"/>
        </w:rPr>
        <w:tab/>
        <w:t>ZATRIEDENIE LIEKU PODĽA SPÔSOBU VÝDAJA</w:t>
      </w:r>
    </w:p>
    <w:p w14:paraId="19482289" w14:textId="77777777" w:rsidR="00F47EE8" w:rsidRPr="00D831F3" w:rsidRDefault="00F47EE8" w:rsidP="00F47EE8">
      <w:pPr>
        <w:spacing w:line="240" w:lineRule="auto"/>
        <w:rPr>
          <w:szCs w:val="22"/>
        </w:rPr>
      </w:pPr>
    </w:p>
    <w:p w14:paraId="7F619CBC" w14:textId="77777777" w:rsidR="00F47EE8" w:rsidRPr="00D831F3" w:rsidRDefault="00F47EE8" w:rsidP="00F47EE8">
      <w:pPr>
        <w:spacing w:line="240" w:lineRule="auto"/>
        <w:rPr>
          <w:szCs w:val="22"/>
        </w:rPr>
      </w:pPr>
    </w:p>
    <w:p w14:paraId="5EC6D6A0" w14:textId="77777777" w:rsidR="00F47EE8" w:rsidRPr="00D831F3" w:rsidRDefault="00F47EE8" w:rsidP="00F47EE8">
      <w:pPr>
        <w:keepNext/>
        <w:suppressLineNumbers/>
        <w:pBdr>
          <w:top w:val="single" w:sz="4" w:space="2" w:color="auto"/>
          <w:left w:val="single" w:sz="4" w:space="4" w:color="auto"/>
          <w:bottom w:val="single" w:sz="4" w:space="1" w:color="auto"/>
          <w:right w:val="single" w:sz="4" w:space="4" w:color="auto"/>
        </w:pBdr>
        <w:spacing w:line="240" w:lineRule="auto"/>
        <w:ind w:left="567" w:hanging="567"/>
        <w:outlineLvl w:val="0"/>
        <w:rPr>
          <w:szCs w:val="22"/>
        </w:rPr>
      </w:pPr>
      <w:r w:rsidRPr="00D831F3">
        <w:rPr>
          <w:b/>
          <w:szCs w:val="22"/>
        </w:rPr>
        <w:t>15.</w:t>
      </w:r>
      <w:r w:rsidRPr="00D831F3">
        <w:rPr>
          <w:b/>
          <w:szCs w:val="22"/>
        </w:rPr>
        <w:tab/>
        <w:t>POKYNY NA POUŽITIE</w:t>
      </w:r>
    </w:p>
    <w:p w14:paraId="0D249B69" w14:textId="77777777" w:rsidR="00F47EE8" w:rsidRPr="00D831F3" w:rsidRDefault="00F47EE8" w:rsidP="00F47EE8">
      <w:pPr>
        <w:keepNext/>
        <w:suppressLineNumbers/>
        <w:spacing w:line="240" w:lineRule="auto"/>
        <w:rPr>
          <w:szCs w:val="22"/>
        </w:rPr>
      </w:pPr>
    </w:p>
    <w:p w14:paraId="506AB21B" w14:textId="77777777" w:rsidR="00F47EE8" w:rsidRPr="00D831F3" w:rsidRDefault="00F47EE8" w:rsidP="00F47EE8">
      <w:pPr>
        <w:widowControl w:val="0"/>
        <w:spacing w:line="240" w:lineRule="auto"/>
        <w:rPr>
          <w:szCs w:val="22"/>
        </w:rPr>
      </w:pPr>
    </w:p>
    <w:p w14:paraId="283FA108" w14:textId="77777777" w:rsidR="00F47EE8" w:rsidRPr="00D831F3" w:rsidRDefault="00F47EE8" w:rsidP="00F47EE8">
      <w:pPr>
        <w:keepNext/>
        <w:suppressLineNumbers/>
        <w:pBdr>
          <w:top w:val="single" w:sz="4" w:space="1" w:color="auto"/>
          <w:left w:val="single" w:sz="4" w:space="4" w:color="auto"/>
          <w:bottom w:val="single" w:sz="4" w:space="0" w:color="auto"/>
          <w:right w:val="single" w:sz="4" w:space="4" w:color="auto"/>
        </w:pBdr>
        <w:spacing w:line="240" w:lineRule="auto"/>
        <w:ind w:left="567" w:hanging="567"/>
        <w:rPr>
          <w:szCs w:val="22"/>
        </w:rPr>
      </w:pPr>
      <w:r w:rsidRPr="00D831F3">
        <w:rPr>
          <w:b/>
          <w:szCs w:val="22"/>
        </w:rPr>
        <w:t>16.</w:t>
      </w:r>
      <w:r w:rsidRPr="00D831F3">
        <w:rPr>
          <w:b/>
          <w:szCs w:val="22"/>
        </w:rPr>
        <w:tab/>
        <w:t>INFORMÁCIE V BRAILLOVOM PÍSME</w:t>
      </w:r>
    </w:p>
    <w:p w14:paraId="2C1186F9" w14:textId="77777777" w:rsidR="00F47EE8" w:rsidRPr="00D831F3" w:rsidRDefault="00F47EE8" w:rsidP="00F47EE8">
      <w:pPr>
        <w:keepNext/>
        <w:suppressLineNumbers/>
        <w:spacing w:line="240" w:lineRule="auto"/>
        <w:rPr>
          <w:szCs w:val="22"/>
        </w:rPr>
      </w:pPr>
    </w:p>
    <w:p w14:paraId="3773DAD8" w14:textId="3BF4D408" w:rsidR="00F47EE8" w:rsidRPr="00D831F3" w:rsidRDefault="00B7519F" w:rsidP="00F47EE8">
      <w:pPr>
        <w:widowControl w:val="0"/>
        <w:spacing w:line="240" w:lineRule="auto"/>
        <w:rPr>
          <w:szCs w:val="22"/>
        </w:rPr>
      </w:pPr>
      <w:r>
        <w:rPr>
          <w:szCs w:val="22"/>
        </w:rPr>
        <w:t>Apremilast Accord</w:t>
      </w:r>
      <w:r w:rsidR="00F47EE8" w:rsidRPr="00D831F3">
        <w:rPr>
          <w:szCs w:val="22"/>
        </w:rPr>
        <w:t xml:space="preserve"> 30 mg</w:t>
      </w:r>
    </w:p>
    <w:p w14:paraId="729F68E2" w14:textId="77777777" w:rsidR="00F47EE8" w:rsidRPr="00D831F3" w:rsidRDefault="00F47EE8" w:rsidP="00F47EE8">
      <w:pPr>
        <w:widowControl w:val="0"/>
        <w:spacing w:line="240" w:lineRule="auto"/>
      </w:pPr>
    </w:p>
    <w:p w14:paraId="68878CD3" w14:textId="77777777" w:rsidR="00F47EE8" w:rsidRPr="00D831F3" w:rsidRDefault="00F47EE8" w:rsidP="00F47EE8">
      <w:pPr>
        <w:widowControl w:val="0"/>
        <w:spacing w:line="240" w:lineRule="auto"/>
      </w:pPr>
    </w:p>
    <w:p w14:paraId="33327C0E" w14:textId="77777777" w:rsidR="00F47EE8" w:rsidRPr="00D831F3" w:rsidRDefault="00F47EE8" w:rsidP="00F47EE8">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D831F3">
        <w:rPr>
          <w:b/>
        </w:rPr>
        <w:t>17.</w:t>
      </w:r>
      <w:r w:rsidRPr="00D831F3">
        <w:rPr>
          <w:b/>
        </w:rPr>
        <w:tab/>
        <w:t>ŠPECIFICKÝ IDENTIFIKÁTOR – DVOJROZMERNÝ ČIAROVÝ KÓD</w:t>
      </w:r>
    </w:p>
    <w:p w14:paraId="32CDF32A" w14:textId="77777777" w:rsidR="00F47EE8" w:rsidRPr="00D831F3" w:rsidRDefault="00F47EE8" w:rsidP="00F47EE8">
      <w:pPr>
        <w:rPr>
          <w:szCs w:val="22"/>
          <w:u w:val="single"/>
        </w:rPr>
      </w:pPr>
    </w:p>
    <w:p w14:paraId="21F65013" w14:textId="77777777" w:rsidR="00F47EE8" w:rsidRPr="00D831F3" w:rsidRDefault="00F47EE8" w:rsidP="00F47EE8">
      <w:pPr>
        <w:rPr>
          <w:szCs w:val="22"/>
        </w:rPr>
      </w:pPr>
      <w:r w:rsidRPr="00D831F3">
        <w:rPr>
          <w:szCs w:val="22"/>
          <w:highlight w:val="lightGray"/>
        </w:rPr>
        <w:t>Dvojrozmerný čiarový kód so špecifickým identifikátorom.</w:t>
      </w:r>
    </w:p>
    <w:p w14:paraId="016ABD20" w14:textId="77777777" w:rsidR="00F47EE8" w:rsidRPr="00D831F3" w:rsidRDefault="00F47EE8" w:rsidP="00F47EE8">
      <w:pPr>
        <w:keepNext/>
        <w:spacing w:line="240" w:lineRule="auto"/>
      </w:pPr>
    </w:p>
    <w:p w14:paraId="76E62E64" w14:textId="77777777" w:rsidR="00F47EE8" w:rsidRPr="00D831F3" w:rsidRDefault="00F47EE8" w:rsidP="00F47EE8">
      <w:pPr>
        <w:spacing w:line="240" w:lineRule="auto"/>
      </w:pPr>
    </w:p>
    <w:p w14:paraId="778EB440" w14:textId="77777777" w:rsidR="00F47EE8" w:rsidRPr="00D831F3" w:rsidRDefault="00F47EE8" w:rsidP="00F47EE8">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D831F3">
        <w:rPr>
          <w:b/>
        </w:rPr>
        <w:t>18.</w:t>
      </w:r>
      <w:r w:rsidRPr="00D831F3">
        <w:rPr>
          <w:b/>
        </w:rPr>
        <w:tab/>
        <w:t>ŠPECIFICKÝ IDENTIFIKÁTOR – ÚDAJE ČITATEĽNÉ ĽUDSKÝM OKOM</w:t>
      </w:r>
    </w:p>
    <w:p w14:paraId="38A605A5" w14:textId="77777777" w:rsidR="00F47EE8" w:rsidRPr="00D831F3" w:rsidRDefault="00F47EE8" w:rsidP="00F47EE8">
      <w:pPr>
        <w:rPr>
          <w:szCs w:val="22"/>
          <w:u w:val="single"/>
        </w:rPr>
      </w:pPr>
    </w:p>
    <w:p w14:paraId="5433514C" w14:textId="77777777" w:rsidR="00F47EE8" w:rsidRPr="00D831F3" w:rsidRDefault="00F47EE8" w:rsidP="00F47EE8">
      <w:pPr>
        <w:rPr>
          <w:szCs w:val="22"/>
        </w:rPr>
      </w:pPr>
      <w:r w:rsidRPr="00D831F3">
        <w:rPr>
          <w:szCs w:val="22"/>
        </w:rPr>
        <w:t>PC</w:t>
      </w:r>
    </w:p>
    <w:p w14:paraId="4FC2BFF4" w14:textId="77777777" w:rsidR="00F47EE8" w:rsidRPr="00D831F3" w:rsidRDefault="00F47EE8" w:rsidP="00F47EE8">
      <w:pPr>
        <w:rPr>
          <w:szCs w:val="22"/>
        </w:rPr>
      </w:pPr>
      <w:r w:rsidRPr="00D831F3">
        <w:rPr>
          <w:szCs w:val="22"/>
        </w:rPr>
        <w:t>SN</w:t>
      </w:r>
    </w:p>
    <w:p w14:paraId="2C4F0421" w14:textId="7D4ACA54" w:rsidR="00844611" w:rsidRDefault="00F47EE8" w:rsidP="00F47EE8">
      <w:pPr>
        <w:spacing w:line="240" w:lineRule="auto"/>
        <w:rPr>
          <w:szCs w:val="22"/>
        </w:rPr>
      </w:pPr>
      <w:r w:rsidRPr="00D831F3">
        <w:rPr>
          <w:szCs w:val="22"/>
        </w:rPr>
        <w:t>NN</w:t>
      </w:r>
    </w:p>
    <w:p w14:paraId="63BFEC74" w14:textId="77777777" w:rsidR="00DD184E" w:rsidRDefault="00DD184E" w:rsidP="00F47EE8">
      <w:pPr>
        <w:spacing w:line="240" w:lineRule="auto"/>
        <w:rPr>
          <w:szCs w:val="22"/>
        </w:rPr>
      </w:pPr>
    </w:p>
    <w:p w14:paraId="2F107EB6" w14:textId="77777777" w:rsidR="00DD184E" w:rsidRDefault="00DD184E" w:rsidP="00F47EE8">
      <w:pPr>
        <w:spacing w:line="240" w:lineRule="auto"/>
        <w:rPr>
          <w:szCs w:val="22"/>
        </w:rPr>
      </w:pPr>
    </w:p>
    <w:p w14:paraId="32789E9E" w14:textId="77777777" w:rsidR="00DD184E" w:rsidRDefault="00DD184E" w:rsidP="00F47EE8">
      <w:pPr>
        <w:spacing w:line="240" w:lineRule="auto"/>
        <w:rPr>
          <w:szCs w:val="22"/>
        </w:rPr>
      </w:pPr>
    </w:p>
    <w:p w14:paraId="722F554C" w14:textId="77777777" w:rsidR="00DD184E" w:rsidRDefault="00DD184E" w:rsidP="00F47EE8">
      <w:pPr>
        <w:spacing w:line="240" w:lineRule="auto"/>
        <w:rPr>
          <w:szCs w:val="22"/>
        </w:rPr>
      </w:pPr>
    </w:p>
    <w:p w14:paraId="647118DD" w14:textId="77777777" w:rsidR="00DD184E" w:rsidRDefault="00DD184E" w:rsidP="00F47EE8">
      <w:pPr>
        <w:spacing w:line="240" w:lineRule="auto"/>
        <w:rPr>
          <w:szCs w:val="22"/>
        </w:rPr>
      </w:pPr>
    </w:p>
    <w:p w14:paraId="1E4EC74D" w14:textId="77777777" w:rsidR="00DD184E" w:rsidRDefault="00DD184E" w:rsidP="00F47EE8">
      <w:pPr>
        <w:spacing w:line="240" w:lineRule="auto"/>
        <w:rPr>
          <w:szCs w:val="22"/>
        </w:rPr>
      </w:pPr>
    </w:p>
    <w:p w14:paraId="791B9CD1" w14:textId="77777777" w:rsidR="00DD184E" w:rsidRDefault="00DD184E" w:rsidP="00F47EE8">
      <w:pPr>
        <w:spacing w:line="240" w:lineRule="auto"/>
        <w:rPr>
          <w:szCs w:val="22"/>
        </w:rPr>
      </w:pPr>
    </w:p>
    <w:p w14:paraId="713A0157" w14:textId="77777777" w:rsidR="00DD184E" w:rsidRDefault="00DD184E" w:rsidP="00F47EE8">
      <w:pPr>
        <w:spacing w:line="240" w:lineRule="auto"/>
        <w:rPr>
          <w:szCs w:val="22"/>
        </w:rPr>
      </w:pPr>
    </w:p>
    <w:p w14:paraId="359BBE62" w14:textId="77777777" w:rsidR="00DD184E" w:rsidRDefault="00DD184E" w:rsidP="00F47EE8">
      <w:pPr>
        <w:spacing w:line="240" w:lineRule="auto"/>
        <w:rPr>
          <w:szCs w:val="22"/>
        </w:rPr>
      </w:pPr>
    </w:p>
    <w:p w14:paraId="2A7999EE" w14:textId="77777777" w:rsidR="00DD184E" w:rsidRDefault="00DD184E" w:rsidP="00F47EE8">
      <w:pPr>
        <w:spacing w:line="240" w:lineRule="auto"/>
        <w:rPr>
          <w:szCs w:val="22"/>
        </w:rPr>
      </w:pPr>
    </w:p>
    <w:p w14:paraId="378E2B22" w14:textId="77777777" w:rsidR="00DD184E" w:rsidRPr="00D831F3" w:rsidRDefault="00DD184E" w:rsidP="00DD184E">
      <w:pPr>
        <w:widowControl w:val="0"/>
        <w:pBdr>
          <w:top w:val="single" w:sz="4" w:space="4" w:color="auto"/>
          <w:left w:val="single" w:sz="4" w:space="4" w:color="auto"/>
          <w:bottom w:val="single" w:sz="4" w:space="1" w:color="auto"/>
          <w:right w:val="single" w:sz="4" w:space="4" w:color="auto"/>
        </w:pBdr>
        <w:spacing w:line="240" w:lineRule="auto"/>
        <w:rPr>
          <w:b/>
          <w:szCs w:val="22"/>
        </w:rPr>
      </w:pPr>
      <w:r w:rsidRPr="00D831F3">
        <w:rPr>
          <w:b/>
          <w:szCs w:val="22"/>
        </w:rPr>
        <w:lastRenderedPageBreak/>
        <w:t>ÚDAJE, KTORÉ M</w:t>
      </w:r>
      <w:r>
        <w:rPr>
          <w:b/>
          <w:szCs w:val="22"/>
        </w:rPr>
        <w:t>AJÚ</w:t>
      </w:r>
      <w:r w:rsidRPr="00D831F3">
        <w:rPr>
          <w:b/>
          <w:szCs w:val="22"/>
        </w:rPr>
        <w:t xml:space="preserve"> BYŤ UVEDENÉ NA VONKAJŠOM OBALE</w:t>
      </w:r>
    </w:p>
    <w:p w14:paraId="6419972F" w14:textId="77777777" w:rsidR="00DD184E" w:rsidRPr="00D831F3" w:rsidRDefault="00DD184E" w:rsidP="00DD184E">
      <w:pPr>
        <w:widowControl w:val="0"/>
        <w:pBdr>
          <w:top w:val="single" w:sz="4" w:space="4" w:color="auto"/>
          <w:left w:val="single" w:sz="4" w:space="4" w:color="auto"/>
          <w:bottom w:val="single" w:sz="4" w:space="1" w:color="auto"/>
          <w:right w:val="single" w:sz="4" w:space="4" w:color="auto"/>
        </w:pBdr>
        <w:spacing w:line="240" w:lineRule="auto"/>
        <w:rPr>
          <w:b/>
          <w:szCs w:val="22"/>
        </w:rPr>
      </w:pPr>
    </w:p>
    <w:p w14:paraId="44C9CC20" w14:textId="651263C8" w:rsidR="00DD184E" w:rsidRPr="00D831F3" w:rsidRDefault="00DD184E" w:rsidP="00DD184E">
      <w:pPr>
        <w:widowControl w:val="0"/>
        <w:pBdr>
          <w:top w:val="single" w:sz="4" w:space="4" w:color="auto"/>
          <w:left w:val="single" w:sz="4" w:space="4" w:color="auto"/>
          <w:bottom w:val="single" w:sz="4" w:space="1" w:color="auto"/>
          <w:right w:val="single" w:sz="4" w:space="4" w:color="auto"/>
        </w:pBdr>
        <w:spacing w:line="240" w:lineRule="auto"/>
        <w:rPr>
          <w:szCs w:val="22"/>
        </w:rPr>
      </w:pPr>
      <w:r>
        <w:rPr>
          <w:b/>
          <w:szCs w:val="22"/>
        </w:rPr>
        <w:t xml:space="preserve">VONKAJŠIA </w:t>
      </w:r>
      <w:r w:rsidRPr="00D831F3">
        <w:rPr>
          <w:b/>
          <w:szCs w:val="22"/>
        </w:rPr>
        <w:t>ŠKATUĽKA</w:t>
      </w:r>
      <w:r>
        <w:rPr>
          <w:b/>
          <w:szCs w:val="22"/>
        </w:rPr>
        <w:t xml:space="preserve"> (s blue boxom)</w:t>
      </w:r>
    </w:p>
    <w:p w14:paraId="0CA8D09A" w14:textId="77777777" w:rsidR="00DD184E" w:rsidRPr="00D831F3" w:rsidRDefault="00DD184E" w:rsidP="00DD184E">
      <w:pPr>
        <w:widowControl w:val="0"/>
        <w:spacing w:line="240" w:lineRule="auto"/>
        <w:rPr>
          <w:szCs w:val="22"/>
        </w:rPr>
      </w:pPr>
    </w:p>
    <w:p w14:paraId="435769C7" w14:textId="77777777" w:rsidR="00DD184E" w:rsidRPr="00D831F3" w:rsidRDefault="00DD184E" w:rsidP="00DD184E">
      <w:pPr>
        <w:widowControl w:val="0"/>
        <w:spacing w:line="240" w:lineRule="auto"/>
        <w:rPr>
          <w:szCs w:val="22"/>
        </w:rPr>
      </w:pPr>
    </w:p>
    <w:p w14:paraId="0B81DC3A" w14:textId="77777777" w:rsidR="00DD184E" w:rsidRPr="00D831F3" w:rsidRDefault="00DD184E" w:rsidP="00DD184E">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831F3">
        <w:rPr>
          <w:b/>
          <w:szCs w:val="22"/>
        </w:rPr>
        <w:t>1.</w:t>
      </w:r>
      <w:r w:rsidRPr="00D831F3">
        <w:rPr>
          <w:b/>
          <w:szCs w:val="22"/>
        </w:rPr>
        <w:tab/>
        <w:t>NÁZOV LIEKU</w:t>
      </w:r>
    </w:p>
    <w:p w14:paraId="0FEA43E3" w14:textId="77777777" w:rsidR="00DD184E" w:rsidRPr="00D831F3" w:rsidRDefault="00DD184E" w:rsidP="00DD184E">
      <w:pPr>
        <w:keepNext/>
        <w:suppressLineNumbers/>
        <w:spacing w:line="240" w:lineRule="auto"/>
        <w:rPr>
          <w:szCs w:val="22"/>
        </w:rPr>
      </w:pPr>
    </w:p>
    <w:p w14:paraId="293B1264" w14:textId="77777777" w:rsidR="00DD184E" w:rsidRPr="00D831F3" w:rsidRDefault="00DD184E" w:rsidP="00DD184E">
      <w:pPr>
        <w:widowControl w:val="0"/>
        <w:spacing w:line="240" w:lineRule="auto"/>
        <w:rPr>
          <w:szCs w:val="22"/>
        </w:rPr>
      </w:pPr>
      <w:r>
        <w:rPr>
          <w:szCs w:val="22"/>
        </w:rPr>
        <w:t>Apremilast Accord</w:t>
      </w:r>
      <w:r w:rsidRPr="00D831F3">
        <w:rPr>
          <w:szCs w:val="22"/>
        </w:rPr>
        <w:t xml:space="preserve"> 30 mg filmom obalené tablety</w:t>
      </w:r>
    </w:p>
    <w:p w14:paraId="5A3D3F46" w14:textId="77777777" w:rsidR="00DD184E" w:rsidRPr="00D831F3" w:rsidRDefault="00DD184E" w:rsidP="00DD184E">
      <w:pPr>
        <w:widowControl w:val="0"/>
        <w:spacing w:line="240" w:lineRule="auto"/>
        <w:rPr>
          <w:b/>
          <w:szCs w:val="22"/>
        </w:rPr>
      </w:pPr>
      <w:r w:rsidRPr="00D831F3">
        <w:rPr>
          <w:szCs w:val="22"/>
        </w:rPr>
        <w:t>apremilast</w:t>
      </w:r>
    </w:p>
    <w:p w14:paraId="7AB13C10" w14:textId="77777777" w:rsidR="00DD184E" w:rsidRPr="00D831F3" w:rsidRDefault="00DD184E" w:rsidP="00DD184E">
      <w:pPr>
        <w:widowControl w:val="0"/>
        <w:spacing w:line="240" w:lineRule="auto"/>
        <w:rPr>
          <w:szCs w:val="22"/>
        </w:rPr>
      </w:pPr>
    </w:p>
    <w:p w14:paraId="7C5A37A2" w14:textId="77777777" w:rsidR="00DD184E" w:rsidRPr="00D831F3" w:rsidRDefault="00DD184E" w:rsidP="00DD184E">
      <w:pPr>
        <w:widowControl w:val="0"/>
        <w:spacing w:line="240" w:lineRule="auto"/>
        <w:rPr>
          <w:szCs w:val="22"/>
        </w:rPr>
      </w:pPr>
    </w:p>
    <w:p w14:paraId="2C152B6D" w14:textId="77777777" w:rsidR="00DD184E" w:rsidRPr="00D831F3" w:rsidRDefault="00DD184E" w:rsidP="00DD184E">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831F3">
        <w:rPr>
          <w:b/>
          <w:szCs w:val="22"/>
        </w:rPr>
        <w:t>2.</w:t>
      </w:r>
      <w:r w:rsidRPr="00D831F3">
        <w:rPr>
          <w:b/>
          <w:szCs w:val="22"/>
        </w:rPr>
        <w:tab/>
        <w:t>LIEČIVO (LIEČIVÁ)</w:t>
      </w:r>
    </w:p>
    <w:p w14:paraId="432FCBE4" w14:textId="77777777" w:rsidR="00DD184E" w:rsidRPr="00D831F3" w:rsidRDefault="00DD184E" w:rsidP="00DD184E">
      <w:pPr>
        <w:keepNext/>
        <w:suppressLineNumbers/>
        <w:spacing w:line="240" w:lineRule="auto"/>
        <w:rPr>
          <w:szCs w:val="22"/>
        </w:rPr>
      </w:pPr>
    </w:p>
    <w:p w14:paraId="1BADB4C2" w14:textId="77777777" w:rsidR="00DD184E" w:rsidRPr="00D831F3" w:rsidRDefault="00DD184E" w:rsidP="00DD184E">
      <w:pPr>
        <w:widowControl w:val="0"/>
        <w:spacing w:line="240" w:lineRule="auto"/>
        <w:rPr>
          <w:szCs w:val="22"/>
        </w:rPr>
      </w:pPr>
      <w:r w:rsidRPr="00D831F3">
        <w:rPr>
          <w:szCs w:val="22"/>
        </w:rPr>
        <w:t>Každá filmom obalená tableta obsahuje 30 mg apremilastu.</w:t>
      </w:r>
    </w:p>
    <w:p w14:paraId="71FC4287" w14:textId="77777777" w:rsidR="00DD184E" w:rsidRPr="00D831F3" w:rsidRDefault="00DD184E" w:rsidP="00DD184E">
      <w:pPr>
        <w:widowControl w:val="0"/>
        <w:spacing w:line="240" w:lineRule="auto"/>
        <w:rPr>
          <w:szCs w:val="22"/>
        </w:rPr>
      </w:pPr>
    </w:p>
    <w:p w14:paraId="75911CE4" w14:textId="77777777" w:rsidR="00DD184E" w:rsidRPr="00D831F3" w:rsidRDefault="00DD184E" w:rsidP="00DD184E">
      <w:pPr>
        <w:widowControl w:val="0"/>
        <w:spacing w:line="240" w:lineRule="auto"/>
        <w:rPr>
          <w:szCs w:val="22"/>
        </w:rPr>
      </w:pPr>
    </w:p>
    <w:p w14:paraId="5B0E4D97" w14:textId="77777777" w:rsidR="00DD184E" w:rsidRPr="00D831F3" w:rsidRDefault="00DD184E" w:rsidP="00DD184E">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831F3">
        <w:rPr>
          <w:b/>
          <w:szCs w:val="22"/>
        </w:rPr>
        <w:t>3.</w:t>
      </w:r>
      <w:r w:rsidRPr="00D831F3">
        <w:rPr>
          <w:b/>
          <w:szCs w:val="22"/>
        </w:rPr>
        <w:tab/>
        <w:t>ZOZNAM POMOCNÝCH LÁTOK</w:t>
      </w:r>
    </w:p>
    <w:p w14:paraId="4EC36FF3" w14:textId="77777777" w:rsidR="00DD184E" w:rsidRPr="00D831F3" w:rsidRDefault="00DD184E" w:rsidP="00DD184E">
      <w:pPr>
        <w:keepNext/>
        <w:suppressLineNumbers/>
        <w:spacing w:line="240" w:lineRule="auto"/>
        <w:rPr>
          <w:szCs w:val="22"/>
        </w:rPr>
      </w:pPr>
    </w:p>
    <w:p w14:paraId="3AAA8BCE" w14:textId="77777777" w:rsidR="00DD184E" w:rsidRPr="00D831F3" w:rsidRDefault="00DD184E" w:rsidP="00DD184E">
      <w:pPr>
        <w:widowControl w:val="0"/>
        <w:spacing w:line="240" w:lineRule="auto"/>
        <w:rPr>
          <w:szCs w:val="22"/>
        </w:rPr>
      </w:pPr>
      <w:r w:rsidRPr="00D831F3">
        <w:rPr>
          <w:szCs w:val="22"/>
        </w:rPr>
        <w:t xml:space="preserve">Obsahuje laktózu. </w:t>
      </w:r>
      <w:r w:rsidRPr="00D831F3">
        <w:rPr>
          <w:rStyle w:val="hps"/>
          <w:szCs w:val="22"/>
        </w:rPr>
        <w:t>Ďalšie</w:t>
      </w:r>
      <w:r w:rsidRPr="00D831F3">
        <w:rPr>
          <w:szCs w:val="22"/>
        </w:rPr>
        <w:t xml:space="preserve"> </w:t>
      </w:r>
      <w:r w:rsidRPr="00D831F3">
        <w:rPr>
          <w:rStyle w:val="hps"/>
          <w:szCs w:val="22"/>
        </w:rPr>
        <w:t>informácie, pozri písomnú informáciu</w:t>
      </w:r>
      <w:r w:rsidRPr="00D831F3">
        <w:rPr>
          <w:szCs w:val="22"/>
        </w:rPr>
        <w:t>.</w:t>
      </w:r>
    </w:p>
    <w:p w14:paraId="3BC21F19" w14:textId="77777777" w:rsidR="00DD184E" w:rsidRPr="00D831F3" w:rsidRDefault="00DD184E" w:rsidP="00DD184E">
      <w:pPr>
        <w:widowControl w:val="0"/>
        <w:spacing w:line="240" w:lineRule="auto"/>
        <w:rPr>
          <w:szCs w:val="22"/>
        </w:rPr>
      </w:pPr>
    </w:p>
    <w:p w14:paraId="212FE3F1" w14:textId="77777777" w:rsidR="00DD184E" w:rsidRPr="00D831F3" w:rsidRDefault="00DD184E" w:rsidP="00DD184E">
      <w:pPr>
        <w:widowControl w:val="0"/>
        <w:spacing w:line="240" w:lineRule="auto"/>
        <w:rPr>
          <w:szCs w:val="22"/>
        </w:rPr>
      </w:pPr>
    </w:p>
    <w:p w14:paraId="45485091" w14:textId="77777777" w:rsidR="00DD184E" w:rsidRPr="00D831F3" w:rsidRDefault="00DD184E" w:rsidP="00DD184E">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831F3">
        <w:rPr>
          <w:b/>
          <w:szCs w:val="22"/>
        </w:rPr>
        <w:t>4.</w:t>
      </w:r>
      <w:r w:rsidRPr="00D831F3">
        <w:rPr>
          <w:b/>
          <w:szCs w:val="22"/>
        </w:rPr>
        <w:tab/>
        <w:t>LIEKOVÁ FORMA A OBSAH</w:t>
      </w:r>
    </w:p>
    <w:p w14:paraId="0247B77A" w14:textId="77777777" w:rsidR="00DD184E" w:rsidRPr="00D831F3" w:rsidRDefault="00DD184E" w:rsidP="00DD184E">
      <w:pPr>
        <w:keepNext/>
        <w:suppressLineNumbers/>
        <w:spacing w:line="240" w:lineRule="auto"/>
        <w:rPr>
          <w:szCs w:val="22"/>
        </w:rPr>
      </w:pPr>
    </w:p>
    <w:p w14:paraId="14566CE9" w14:textId="77777777" w:rsidR="00DD184E" w:rsidRPr="00D831F3" w:rsidRDefault="00DD184E" w:rsidP="00DD184E">
      <w:pPr>
        <w:widowControl w:val="0"/>
        <w:spacing w:line="240" w:lineRule="auto"/>
        <w:rPr>
          <w:szCs w:val="22"/>
        </w:rPr>
      </w:pPr>
      <w:r w:rsidRPr="004C2446">
        <w:rPr>
          <w:szCs w:val="22"/>
          <w:highlight w:val="lightGray"/>
        </w:rPr>
        <w:t>Filmom obalená tableta</w:t>
      </w:r>
    </w:p>
    <w:p w14:paraId="6551EC7B" w14:textId="602367FF" w:rsidR="00DD184E" w:rsidRDefault="00DD184E" w:rsidP="00DD184E">
      <w:pPr>
        <w:widowControl w:val="0"/>
        <w:spacing w:line="240" w:lineRule="auto"/>
        <w:rPr>
          <w:szCs w:val="22"/>
        </w:rPr>
      </w:pPr>
    </w:p>
    <w:p w14:paraId="17AA569E" w14:textId="575AEDF9" w:rsidR="00DD184E" w:rsidRPr="00D831F3" w:rsidRDefault="00DD184E" w:rsidP="00DD184E">
      <w:pPr>
        <w:widowControl w:val="0"/>
        <w:spacing w:line="240" w:lineRule="auto"/>
        <w:rPr>
          <w:szCs w:val="22"/>
        </w:rPr>
      </w:pPr>
      <w:r>
        <w:rPr>
          <w:szCs w:val="22"/>
        </w:rPr>
        <w:t>V</w:t>
      </w:r>
      <w:r w:rsidRPr="00DD184E">
        <w:rPr>
          <w:szCs w:val="22"/>
        </w:rPr>
        <w:t>iacnásobné baleni</w:t>
      </w:r>
      <w:r>
        <w:rPr>
          <w:szCs w:val="22"/>
        </w:rPr>
        <w:t xml:space="preserve">e: </w:t>
      </w:r>
      <w:r w:rsidRPr="00DD184E">
        <w:rPr>
          <w:szCs w:val="22"/>
        </w:rPr>
        <w:t>168 (3 balenia po 56) filmom obalen</w:t>
      </w:r>
      <w:r>
        <w:rPr>
          <w:szCs w:val="22"/>
        </w:rPr>
        <w:t>ých</w:t>
      </w:r>
      <w:r w:rsidRPr="00DD184E">
        <w:rPr>
          <w:szCs w:val="22"/>
        </w:rPr>
        <w:t xml:space="preserve"> tabl</w:t>
      </w:r>
      <w:r>
        <w:rPr>
          <w:szCs w:val="22"/>
        </w:rPr>
        <w:t>i</w:t>
      </w:r>
      <w:r w:rsidRPr="00DD184E">
        <w:rPr>
          <w:szCs w:val="22"/>
        </w:rPr>
        <w:t>et</w:t>
      </w:r>
    </w:p>
    <w:p w14:paraId="37B94EF9" w14:textId="7EEE87D3" w:rsidR="00DD184E" w:rsidRDefault="00DD184E" w:rsidP="00DD184E">
      <w:pPr>
        <w:widowControl w:val="0"/>
        <w:spacing w:line="240" w:lineRule="auto"/>
        <w:rPr>
          <w:szCs w:val="22"/>
          <w:lang w:eastAsia="zh-CN"/>
        </w:rPr>
      </w:pPr>
    </w:p>
    <w:p w14:paraId="1FDDADD4" w14:textId="77777777" w:rsidR="006B34F6" w:rsidRPr="00D831F3" w:rsidRDefault="006B34F6" w:rsidP="00DD184E">
      <w:pPr>
        <w:widowControl w:val="0"/>
        <w:spacing w:line="240" w:lineRule="auto"/>
        <w:rPr>
          <w:szCs w:val="22"/>
          <w:lang w:eastAsia="zh-CN"/>
        </w:rPr>
      </w:pPr>
    </w:p>
    <w:p w14:paraId="5B176E76" w14:textId="77777777" w:rsidR="00DD184E" w:rsidRPr="00D831F3" w:rsidRDefault="00DD184E" w:rsidP="00DD184E">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831F3">
        <w:rPr>
          <w:b/>
          <w:szCs w:val="22"/>
        </w:rPr>
        <w:t>5.</w:t>
      </w:r>
      <w:r w:rsidRPr="00D831F3">
        <w:rPr>
          <w:b/>
          <w:szCs w:val="22"/>
        </w:rPr>
        <w:tab/>
        <w:t>SPÔSOB A CESTA (CESTY) PODÁVANIA</w:t>
      </w:r>
    </w:p>
    <w:p w14:paraId="2CF59410" w14:textId="77777777" w:rsidR="00DD184E" w:rsidRPr="00D831F3" w:rsidRDefault="00DD184E" w:rsidP="00DD184E">
      <w:pPr>
        <w:keepNext/>
        <w:suppressLineNumbers/>
        <w:spacing w:line="240" w:lineRule="auto"/>
        <w:rPr>
          <w:szCs w:val="22"/>
        </w:rPr>
      </w:pPr>
    </w:p>
    <w:p w14:paraId="643DF291" w14:textId="77777777" w:rsidR="00DD184E" w:rsidRPr="00D831F3" w:rsidRDefault="00DD184E" w:rsidP="00DD184E">
      <w:pPr>
        <w:widowControl w:val="0"/>
        <w:spacing w:line="240" w:lineRule="auto"/>
        <w:rPr>
          <w:szCs w:val="22"/>
        </w:rPr>
      </w:pPr>
      <w:r w:rsidRPr="00D831F3">
        <w:rPr>
          <w:szCs w:val="22"/>
          <w:highlight w:val="lightGray"/>
        </w:rPr>
        <w:t>Pred použitím si prečítajte písomnú informáciu pre používateľa.</w:t>
      </w:r>
    </w:p>
    <w:p w14:paraId="378F8CD4" w14:textId="5B1622CF" w:rsidR="00DD184E" w:rsidRPr="00D831F3" w:rsidRDefault="00C2724B" w:rsidP="00DD184E">
      <w:pPr>
        <w:widowControl w:val="0"/>
        <w:spacing w:line="240" w:lineRule="auto"/>
        <w:rPr>
          <w:szCs w:val="22"/>
          <w:lang w:eastAsia="zh-CN"/>
        </w:rPr>
      </w:pPr>
      <w:r>
        <w:rPr>
          <w:szCs w:val="22"/>
          <w:lang w:eastAsia="zh-CN"/>
        </w:rPr>
        <w:t>Perorálne použitie.</w:t>
      </w:r>
    </w:p>
    <w:p w14:paraId="191A66ED" w14:textId="77777777" w:rsidR="00DD184E" w:rsidRPr="00D831F3" w:rsidRDefault="00DD184E" w:rsidP="00DD184E">
      <w:pPr>
        <w:widowControl w:val="0"/>
        <w:autoSpaceDE w:val="0"/>
        <w:autoSpaceDN w:val="0"/>
        <w:adjustRightInd w:val="0"/>
        <w:spacing w:line="240" w:lineRule="auto"/>
        <w:rPr>
          <w:szCs w:val="22"/>
        </w:rPr>
      </w:pPr>
    </w:p>
    <w:p w14:paraId="24EB57A2" w14:textId="77777777" w:rsidR="00DD184E" w:rsidRPr="00D831F3" w:rsidRDefault="00DD184E" w:rsidP="00DD184E">
      <w:pPr>
        <w:widowControl w:val="0"/>
        <w:autoSpaceDE w:val="0"/>
        <w:autoSpaceDN w:val="0"/>
        <w:adjustRightInd w:val="0"/>
        <w:spacing w:line="240" w:lineRule="auto"/>
        <w:rPr>
          <w:szCs w:val="22"/>
        </w:rPr>
      </w:pPr>
    </w:p>
    <w:p w14:paraId="738DAAE7" w14:textId="77777777" w:rsidR="00DD184E" w:rsidRPr="00D831F3" w:rsidRDefault="00DD184E" w:rsidP="00DD184E">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831F3">
        <w:rPr>
          <w:b/>
          <w:szCs w:val="22"/>
        </w:rPr>
        <w:t>6.</w:t>
      </w:r>
      <w:r w:rsidRPr="00D831F3">
        <w:rPr>
          <w:b/>
          <w:szCs w:val="22"/>
        </w:rPr>
        <w:tab/>
        <w:t>ŠPECIÁLNE UPOZORNENIE, ŽE LIEK SA MUSÍ UCHOVÁVAŤ MIMO DOHĽADU A DOSAHU DETÍ</w:t>
      </w:r>
    </w:p>
    <w:p w14:paraId="1CE263F2" w14:textId="77777777" w:rsidR="00DD184E" w:rsidRPr="00D831F3" w:rsidRDefault="00DD184E" w:rsidP="00DD184E">
      <w:pPr>
        <w:keepNext/>
        <w:suppressLineNumbers/>
        <w:spacing w:line="240" w:lineRule="auto"/>
        <w:rPr>
          <w:szCs w:val="22"/>
        </w:rPr>
      </w:pPr>
    </w:p>
    <w:p w14:paraId="3420F057" w14:textId="77777777" w:rsidR="00DD184E" w:rsidRPr="00D831F3" w:rsidRDefault="00DD184E" w:rsidP="00DD184E">
      <w:pPr>
        <w:widowControl w:val="0"/>
        <w:spacing w:line="240" w:lineRule="auto"/>
        <w:outlineLvl w:val="0"/>
        <w:rPr>
          <w:szCs w:val="22"/>
        </w:rPr>
      </w:pPr>
      <w:r w:rsidRPr="00D831F3">
        <w:rPr>
          <w:szCs w:val="22"/>
        </w:rPr>
        <w:t>Uchovávajte mimo dohľadu a dosahu detí.</w:t>
      </w:r>
    </w:p>
    <w:p w14:paraId="6EB100A3" w14:textId="77777777" w:rsidR="00DD184E" w:rsidRPr="00D831F3" w:rsidRDefault="00DD184E" w:rsidP="00DD184E">
      <w:pPr>
        <w:widowControl w:val="0"/>
        <w:spacing w:line="240" w:lineRule="auto"/>
        <w:rPr>
          <w:szCs w:val="22"/>
        </w:rPr>
      </w:pPr>
    </w:p>
    <w:p w14:paraId="17724E8D" w14:textId="77777777" w:rsidR="00DD184E" w:rsidRPr="00D831F3" w:rsidRDefault="00DD184E" w:rsidP="00DD184E">
      <w:pPr>
        <w:widowControl w:val="0"/>
        <w:spacing w:line="240" w:lineRule="auto"/>
        <w:rPr>
          <w:szCs w:val="22"/>
        </w:rPr>
      </w:pPr>
    </w:p>
    <w:p w14:paraId="173C28E7" w14:textId="77777777" w:rsidR="00DD184E" w:rsidRPr="00D831F3" w:rsidRDefault="00DD184E" w:rsidP="00DD184E">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831F3">
        <w:rPr>
          <w:b/>
          <w:szCs w:val="22"/>
        </w:rPr>
        <w:t>7.</w:t>
      </w:r>
      <w:r w:rsidRPr="00D831F3">
        <w:rPr>
          <w:b/>
          <w:szCs w:val="22"/>
        </w:rPr>
        <w:tab/>
        <w:t>INÉ ŠPECIÁLNE UPOZORNENIE (UPOZORNENIA), AK JE TO POTREBNÉ</w:t>
      </w:r>
    </w:p>
    <w:p w14:paraId="79F9E9CD" w14:textId="77777777" w:rsidR="00DD184E" w:rsidRPr="00D831F3" w:rsidRDefault="00DD184E" w:rsidP="00DD184E">
      <w:pPr>
        <w:keepNext/>
        <w:suppressLineNumbers/>
        <w:spacing w:line="240" w:lineRule="auto"/>
        <w:rPr>
          <w:szCs w:val="22"/>
          <w:lang w:eastAsia="zh-CN"/>
        </w:rPr>
      </w:pPr>
    </w:p>
    <w:p w14:paraId="038B4D0B" w14:textId="77777777" w:rsidR="00DD184E" w:rsidRPr="00D831F3" w:rsidRDefault="00DD184E" w:rsidP="00DD184E">
      <w:pPr>
        <w:spacing w:line="240" w:lineRule="auto"/>
        <w:rPr>
          <w:szCs w:val="22"/>
        </w:rPr>
      </w:pPr>
    </w:p>
    <w:p w14:paraId="1217644F" w14:textId="77777777" w:rsidR="00DD184E" w:rsidRPr="00D831F3" w:rsidRDefault="00DD184E" w:rsidP="00DD184E">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831F3">
        <w:rPr>
          <w:b/>
          <w:szCs w:val="22"/>
        </w:rPr>
        <w:t>8.</w:t>
      </w:r>
      <w:r w:rsidRPr="00D831F3">
        <w:rPr>
          <w:b/>
          <w:szCs w:val="22"/>
        </w:rPr>
        <w:tab/>
        <w:t>DÁTUM EXSPIRÁCIE</w:t>
      </w:r>
    </w:p>
    <w:p w14:paraId="266FDEDA" w14:textId="77777777" w:rsidR="00DD184E" w:rsidRPr="00D831F3" w:rsidRDefault="00DD184E" w:rsidP="00DD184E">
      <w:pPr>
        <w:keepNext/>
        <w:suppressLineNumbers/>
        <w:spacing w:line="240" w:lineRule="auto"/>
        <w:rPr>
          <w:szCs w:val="22"/>
        </w:rPr>
      </w:pPr>
    </w:p>
    <w:p w14:paraId="2CC514DB" w14:textId="77777777" w:rsidR="00DD184E" w:rsidRPr="00D831F3" w:rsidRDefault="00DD184E" w:rsidP="00DD184E">
      <w:pPr>
        <w:keepNext/>
        <w:spacing w:line="240" w:lineRule="auto"/>
        <w:rPr>
          <w:szCs w:val="22"/>
        </w:rPr>
      </w:pPr>
      <w:r w:rsidRPr="00D831F3">
        <w:rPr>
          <w:szCs w:val="22"/>
        </w:rPr>
        <w:t>EXP</w:t>
      </w:r>
    </w:p>
    <w:p w14:paraId="1FBDF039" w14:textId="77777777" w:rsidR="00DD184E" w:rsidRPr="00D831F3" w:rsidRDefault="00DD184E" w:rsidP="00DD184E">
      <w:pPr>
        <w:keepNext/>
        <w:spacing w:line="240" w:lineRule="auto"/>
        <w:rPr>
          <w:szCs w:val="22"/>
        </w:rPr>
      </w:pPr>
    </w:p>
    <w:p w14:paraId="54B58C4E" w14:textId="77777777" w:rsidR="00DD184E" w:rsidRPr="00D831F3" w:rsidRDefault="00DD184E" w:rsidP="00DD184E">
      <w:pPr>
        <w:keepNext/>
        <w:spacing w:line="240" w:lineRule="auto"/>
        <w:rPr>
          <w:szCs w:val="22"/>
          <w:lang w:eastAsia="zh-CN"/>
        </w:rPr>
      </w:pPr>
    </w:p>
    <w:p w14:paraId="53D45EC2" w14:textId="77777777" w:rsidR="00DD184E" w:rsidRPr="00D831F3" w:rsidRDefault="00DD184E" w:rsidP="00DD184E">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831F3">
        <w:rPr>
          <w:b/>
          <w:szCs w:val="22"/>
        </w:rPr>
        <w:t>9.</w:t>
      </w:r>
      <w:r w:rsidRPr="00D831F3">
        <w:rPr>
          <w:b/>
          <w:szCs w:val="22"/>
        </w:rPr>
        <w:tab/>
        <w:t>ŠPECIÁLNE PODMIENKY NA UCHOVÁVANIE</w:t>
      </w:r>
    </w:p>
    <w:p w14:paraId="15440AD3" w14:textId="77777777" w:rsidR="00DD184E" w:rsidRPr="00D831F3" w:rsidRDefault="00DD184E" w:rsidP="00DD184E">
      <w:pPr>
        <w:keepNext/>
        <w:spacing w:line="240" w:lineRule="auto"/>
        <w:rPr>
          <w:szCs w:val="22"/>
        </w:rPr>
      </w:pPr>
    </w:p>
    <w:p w14:paraId="75BA5E67" w14:textId="77777777" w:rsidR="00DD184E" w:rsidRPr="00D831F3" w:rsidRDefault="00DD184E" w:rsidP="00DD184E">
      <w:pPr>
        <w:widowControl w:val="0"/>
        <w:spacing w:line="240" w:lineRule="auto"/>
        <w:ind w:left="567" w:hanging="567"/>
        <w:rPr>
          <w:szCs w:val="22"/>
        </w:rPr>
      </w:pPr>
    </w:p>
    <w:p w14:paraId="09C48AFC" w14:textId="77777777" w:rsidR="00DD184E" w:rsidRPr="00D831F3" w:rsidRDefault="00DD184E" w:rsidP="00DD184E">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831F3">
        <w:rPr>
          <w:b/>
          <w:szCs w:val="22"/>
        </w:rPr>
        <w:lastRenderedPageBreak/>
        <w:t>10.</w:t>
      </w:r>
      <w:r w:rsidRPr="00D831F3">
        <w:rPr>
          <w:b/>
          <w:szCs w:val="22"/>
        </w:rPr>
        <w:tab/>
        <w:t>ŠPECIÁLNE UPOZORNENIA NA LIKVIDÁCIU NEPOUŽITÝCH LIEKOV ALEBO ODPADOV Z NICH VZNIKNUTÝCH, AK JE TO VHODNÉ</w:t>
      </w:r>
    </w:p>
    <w:p w14:paraId="541498DF" w14:textId="77777777" w:rsidR="00DD184E" w:rsidRPr="00D831F3" w:rsidRDefault="00DD184E" w:rsidP="00DD184E">
      <w:pPr>
        <w:keepNext/>
        <w:spacing w:line="240" w:lineRule="auto"/>
        <w:rPr>
          <w:szCs w:val="22"/>
        </w:rPr>
      </w:pPr>
    </w:p>
    <w:p w14:paraId="35398D1C" w14:textId="77777777" w:rsidR="00DD184E" w:rsidRPr="00D831F3" w:rsidRDefault="00DD184E" w:rsidP="00DD184E">
      <w:pPr>
        <w:widowControl w:val="0"/>
        <w:spacing w:line="240" w:lineRule="auto"/>
        <w:rPr>
          <w:szCs w:val="22"/>
          <w:lang w:eastAsia="zh-CN"/>
        </w:rPr>
      </w:pPr>
    </w:p>
    <w:p w14:paraId="7BE74CCD" w14:textId="77777777" w:rsidR="00DD184E" w:rsidRPr="00D831F3" w:rsidRDefault="00DD184E" w:rsidP="00DD184E">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831F3">
        <w:rPr>
          <w:b/>
          <w:szCs w:val="22"/>
        </w:rPr>
        <w:t>11.</w:t>
      </w:r>
      <w:r w:rsidRPr="00D831F3">
        <w:rPr>
          <w:b/>
          <w:szCs w:val="22"/>
        </w:rPr>
        <w:tab/>
        <w:t>NÁZOV A ADRESA DRŽITEĽA ROZHODNUTIA O REGISTRÁCII</w:t>
      </w:r>
    </w:p>
    <w:p w14:paraId="737A484F" w14:textId="77777777" w:rsidR="00DD184E" w:rsidRPr="00D831F3" w:rsidRDefault="00DD184E" w:rsidP="00DD184E">
      <w:pPr>
        <w:keepNext/>
        <w:suppressLineNumbers/>
        <w:spacing w:line="240" w:lineRule="auto"/>
        <w:rPr>
          <w:szCs w:val="22"/>
        </w:rPr>
      </w:pPr>
    </w:p>
    <w:p w14:paraId="3534F7DC" w14:textId="77777777" w:rsidR="00DD184E" w:rsidRPr="002D5741" w:rsidRDefault="00DD184E" w:rsidP="00DD184E">
      <w:pPr>
        <w:keepNext/>
        <w:suppressLineNumbers/>
        <w:spacing w:line="240" w:lineRule="auto"/>
        <w:rPr>
          <w:szCs w:val="22"/>
        </w:rPr>
      </w:pPr>
      <w:r w:rsidRPr="002D5741">
        <w:rPr>
          <w:szCs w:val="22"/>
        </w:rPr>
        <w:t>Accord Healthcare S.L.U.</w:t>
      </w:r>
    </w:p>
    <w:p w14:paraId="4C1581D2" w14:textId="77777777" w:rsidR="00DD184E" w:rsidRPr="002D5741" w:rsidRDefault="00DD184E" w:rsidP="00DD184E">
      <w:pPr>
        <w:keepNext/>
        <w:suppressLineNumbers/>
        <w:spacing w:line="240" w:lineRule="auto"/>
        <w:rPr>
          <w:szCs w:val="22"/>
        </w:rPr>
      </w:pPr>
      <w:r w:rsidRPr="002D5741">
        <w:rPr>
          <w:szCs w:val="22"/>
        </w:rPr>
        <w:t>World Trade Center, Moll de Barcelona, s/n,</w:t>
      </w:r>
    </w:p>
    <w:p w14:paraId="70223964" w14:textId="77777777" w:rsidR="00DD184E" w:rsidRPr="002D5741" w:rsidRDefault="00DD184E" w:rsidP="00DD184E">
      <w:pPr>
        <w:keepNext/>
        <w:suppressLineNumbers/>
        <w:spacing w:line="240" w:lineRule="auto"/>
        <w:rPr>
          <w:szCs w:val="22"/>
        </w:rPr>
      </w:pPr>
      <w:r w:rsidRPr="002D5741">
        <w:rPr>
          <w:szCs w:val="22"/>
        </w:rPr>
        <w:t>Edifici Est, 6a Planta,</w:t>
      </w:r>
    </w:p>
    <w:p w14:paraId="6C00A4F1" w14:textId="77777777" w:rsidR="00DD184E" w:rsidRPr="002D5741" w:rsidRDefault="00DD184E" w:rsidP="00DD184E">
      <w:pPr>
        <w:keepNext/>
        <w:suppressLineNumbers/>
        <w:spacing w:line="240" w:lineRule="auto"/>
        <w:rPr>
          <w:szCs w:val="22"/>
        </w:rPr>
      </w:pPr>
      <w:r w:rsidRPr="002D5741">
        <w:rPr>
          <w:szCs w:val="22"/>
        </w:rPr>
        <w:t>08039 Barcelona,</w:t>
      </w:r>
    </w:p>
    <w:p w14:paraId="6FC495E1" w14:textId="77777777" w:rsidR="00DD184E" w:rsidRPr="004C53A2" w:rsidRDefault="00DD184E" w:rsidP="00DD184E">
      <w:pPr>
        <w:tabs>
          <w:tab w:val="clear" w:pos="567"/>
        </w:tabs>
        <w:spacing w:line="240" w:lineRule="auto"/>
        <w:rPr>
          <w:lang w:val="de-CH"/>
        </w:rPr>
      </w:pPr>
      <w:r>
        <w:rPr>
          <w:szCs w:val="22"/>
        </w:rPr>
        <w:t>Španielsko</w:t>
      </w:r>
      <w:r w:rsidRPr="002D5741" w:rsidDel="002D5741">
        <w:rPr>
          <w:szCs w:val="22"/>
        </w:rPr>
        <w:t xml:space="preserve"> </w:t>
      </w:r>
      <w:r w:rsidRPr="001702D7">
        <w:rPr>
          <w:szCs w:val="22"/>
        </w:rPr>
        <w:t xml:space="preserve"> </w:t>
      </w:r>
    </w:p>
    <w:p w14:paraId="63B6BAF8" w14:textId="77777777" w:rsidR="00DD184E" w:rsidRPr="00D831F3" w:rsidRDefault="00DD184E" w:rsidP="00DD184E">
      <w:pPr>
        <w:widowControl w:val="0"/>
        <w:spacing w:line="240" w:lineRule="auto"/>
        <w:rPr>
          <w:szCs w:val="22"/>
        </w:rPr>
      </w:pPr>
    </w:p>
    <w:p w14:paraId="742F9B06" w14:textId="77777777" w:rsidR="00DD184E" w:rsidRPr="00D831F3" w:rsidRDefault="00DD184E" w:rsidP="00DD184E">
      <w:pPr>
        <w:widowControl w:val="0"/>
        <w:spacing w:line="240" w:lineRule="auto"/>
        <w:rPr>
          <w:szCs w:val="22"/>
        </w:rPr>
      </w:pPr>
    </w:p>
    <w:p w14:paraId="615B3AB3" w14:textId="77777777" w:rsidR="00DD184E" w:rsidRPr="00D831F3" w:rsidRDefault="00DD184E" w:rsidP="00DD184E">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831F3">
        <w:rPr>
          <w:b/>
          <w:szCs w:val="22"/>
        </w:rPr>
        <w:t>12.</w:t>
      </w:r>
      <w:r w:rsidRPr="00D831F3">
        <w:rPr>
          <w:b/>
          <w:szCs w:val="22"/>
        </w:rPr>
        <w:tab/>
        <w:t>REGISTRAČNÉ ČÍSLO (ČÍSLA)</w:t>
      </w:r>
    </w:p>
    <w:p w14:paraId="03E7D918" w14:textId="77777777" w:rsidR="00DD184E" w:rsidRPr="00D831F3" w:rsidRDefault="00DD184E" w:rsidP="00DD184E">
      <w:pPr>
        <w:keepNext/>
        <w:suppressLineNumbers/>
        <w:spacing w:line="240" w:lineRule="auto"/>
        <w:rPr>
          <w:szCs w:val="22"/>
        </w:rPr>
      </w:pPr>
    </w:p>
    <w:p w14:paraId="48903769" w14:textId="77777777" w:rsidR="006B34F6" w:rsidRDefault="006B34F6" w:rsidP="006B34F6">
      <w:pPr>
        <w:spacing w:line="240" w:lineRule="auto"/>
        <w:rPr>
          <w:rFonts w:eastAsia="SimSun"/>
          <w:color w:val="000000" w:themeColor="text1"/>
          <w:szCs w:val="22"/>
          <w:lang w:val="en-IN" w:eastAsia="en-GB"/>
        </w:rPr>
      </w:pPr>
      <w:r w:rsidRPr="008C4A27">
        <w:rPr>
          <w:rFonts w:eastAsia="SimSun"/>
          <w:color w:val="000000" w:themeColor="text1"/>
          <w:szCs w:val="22"/>
          <w:lang w:val="en-IN" w:eastAsia="en-GB"/>
        </w:rPr>
        <w:t>EU/1/24/1796/004</w:t>
      </w:r>
    </w:p>
    <w:p w14:paraId="32210CFB" w14:textId="3D12F0EE" w:rsidR="00DD184E" w:rsidRDefault="00DD184E" w:rsidP="00DD184E">
      <w:pPr>
        <w:widowControl w:val="0"/>
        <w:spacing w:line="240" w:lineRule="auto"/>
        <w:rPr>
          <w:szCs w:val="22"/>
        </w:rPr>
      </w:pPr>
    </w:p>
    <w:p w14:paraId="1AB19FD9" w14:textId="77777777" w:rsidR="006B34F6" w:rsidRPr="00D831F3" w:rsidRDefault="006B34F6" w:rsidP="00DD184E">
      <w:pPr>
        <w:widowControl w:val="0"/>
        <w:spacing w:line="240" w:lineRule="auto"/>
        <w:rPr>
          <w:szCs w:val="22"/>
        </w:rPr>
      </w:pPr>
    </w:p>
    <w:p w14:paraId="38FBC6F6" w14:textId="77777777" w:rsidR="00DD184E" w:rsidRPr="00D831F3" w:rsidRDefault="00DD184E" w:rsidP="00DD184E">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831F3">
        <w:rPr>
          <w:b/>
          <w:szCs w:val="22"/>
        </w:rPr>
        <w:t>13.</w:t>
      </w:r>
      <w:r w:rsidRPr="00D831F3">
        <w:rPr>
          <w:b/>
          <w:szCs w:val="22"/>
        </w:rPr>
        <w:tab/>
        <w:t>ČÍSLO VÝROBNEJ ŠARŽE</w:t>
      </w:r>
    </w:p>
    <w:p w14:paraId="2E0C9F2D" w14:textId="77777777" w:rsidR="00DD184E" w:rsidRPr="00D831F3" w:rsidRDefault="00DD184E" w:rsidP="00DD184E">
      <w:pPr>
        <w:keepNext/>
        <w:suppressLineNumbers/>
        <w:spacing w:line="240" w:lineRule="auto"/>
        <w:rPr>
          <w:szCs w:val="22"/>
        </w:rPr>
      </w:pPr>
    </w:p>
    <w:p w14:paraId="35434E60" w14:textId="5557F4DE" w:rsidR="00DD184E" w:rsidRPr="00D831F3" w:rsidRDefault="006B34F6" w:rsidP="00DD184E">
      <w:pPr>
        <w:widowControl w:val="0"/>
        <w:spacing w:line="240" w:lineRule="auto"/>
        <w:rPr>
          <w:szCs w:val="22"/>
        </w:rPr>
      </w:pPr>
      <w:r>
        <w:rPr>
          <w:lang w:val="pl-PL"/>
        </w:rPr>
        <w:t>Lot</w:t>
      </w:r>
    </w:p>
    <w:p w14:paraId="72228839" w14:textId="77777777" w:rsidR="00DD184E" w:rsidRPr="00D831F3" w:rsidRDefault="00DD184E" w:rsidP="00DD184E">
      <w:pPr>
        <w:widowControl w:val="0"/>
        <w:spacing w:line="240" w:lineRule="auto"/>
        <w:rPr>
          <w:szCs w:val="22"/>
        </w:rPr>
      </w:pPr>
    </w:p>
    <w:p w14:paraId="31D0DA42" w14:textId="77777777" w:rsidR="00DD184E" w:rsidRPr="00D831F3" w:rsidRDefault="00DD184E" w:rsidP="00DD184E">
      <w:pPr>
        <w:widowControl w:val="0"/>
        <w:spacing w:line="240" w:lineRule="auto"/>
        <w:rPr>
          <w:szCs w:val="22"/>
          <w:lang w:eastAsia="zh-CN"/>
        </w:rPr>
      </w:pPr>
    </w:p>
    <w:p w14:paraId="3451F0DE" w14:textId="77777777" w:rsidR="00DD184E" w:rsidRPr="00D831F3" w:rsidRDefault="00DD184E" w:rsidP="00DD184E">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831F3">
        <w:rPr>
          <w:b/>
          <w:szCs w:val="22"/>
        </w:rPr>
        <w:t>14.</w:t>
      </w:r>
      <w:r w:rsidRPr="00D831F3">
        <w:rPr>
          <w:b/>
          <w:szCs w:val="22"/>
        </w:rPr>
        <w:tab/>
        <w:t>ZATRIEDENIE LIEKU PODĽA SPÔSOBU VÝDAJA</w:t>
      </w:r>
    </w:p>
    <w:p w14:paraId="469234C9" w14:textId="77777777" w:rsidR="00DD184E" w:rsidRPr="00D831F3" w:rsidRDefault="00DD184E" w:rsidP="00DD184E">
      <w:pPr>
        <w:spacing w:line="240" w:lineRule="auto"/>
        <w:rPr>
          <w:szCs w:val="22"/>
        </w:rPr>
      </w:pPr>
    </w:p>
    <w:p w14:paraId="71FFEF70" w14:textId="77777777" w:rsidR="00DD184E" w:rsidRPr="00D831F3" w:rsidRDefault="00DD184E" w:rsidP="00DD184E">
      <w:pPr>
        <w:spacing w:line="240" w:lineRule="auto"/>
        <w:rPr>
          <w:szCs w:val="22"/>
        </w:rPr>
      </w:pPr>
    </w:p>
    <w:p w14:paraId="02919586" w14:textId="77777777" w:rsidR="00DD184E" w:rsidRPr="00D831F3" w:rsidRDefault="00DD184E" w:rsidP="00DD184E">
      <w:pPr>
        <w:keepNext/>
        <w:suppressLineNumbers/>
        <w:pBdr>
          <w:top w:val="single" w:sz="4" w:space="2" w:color="auto"/>
          <w:left w:val="single" w:sz="4" w:space="4" w:color="auto"/>
          <w:bottom w:val="single" w:sz="4" w:space="1" w:color="auto"/>
          <w:right w:val="single" w:sz="4" w:space="4" w:color="auto"/>
        </w:pBdr>
        <w:spacing w:line="240" w:lineRule="auto"/>
        <w:ind w:left="567" w:hanging="567"/>
        <w:outlineLvl w:val="0"/>
        <w:rPr>
          <w:szCs w:val="22"/>
        </w:rPr>
      </w:pPr>
      <w:r w:rsidRPr="00D831F3">
        <w:rPr>
          <w:b/>
          <w:szCs w:val="22"/>
        </w:rPr>
        <w:t>15.</w:t>
      </w:r>
      <w:r w:rsidRPr="00D831F3">
        <w:rPr>
          <w:b/>
          <w:szCs w:val="22"/>
        </w:rPr>
        <w:tab/>
        <w:t>POKYNY NA POUŽITIE</w:t>
      </w:r>
    </w:p>
    <w:p w14:paraId="2621F67F" w14:textId="77777777" w:rsidR="00DD184E" w:rsidRPr="00D831F3" w:rsidRDefault="00DD184E" w:rsidP="00DD184E">
      <w:pPr>
        <w:keepNext/>
        <w:suppressLineNumbers/>
        <w:spacing w:line="240" w:lineRule="auto"/>
        <w:rPr>
          <w:szCs w:val="22"/>
        </w:rPr>
      </w:pPr>
    </w:p>
    <w:p w14:paraId="7FFA1E2F" w14:textId="77777777" w:rsidR="00DD184E" w:rsidRPr="00D831F3" w:rsidRDefault="00DD184E" w:rsidP="00DD184E">
      <w:pPr>
        <w:widowControl w:val="0"/>
        <w:spacing w:line="240" w:lineRule="auto"/>
        <w:rPr>
          <w:szCs w:val="22"/>
        </w:rPr>
      </w:pPr>
    </w:p>
    <w:p w14:paraId="3964DCD2" w14:textId="77777777" w:rsidR="00DD184E" w:rsidRPr="00D831F3" w:rsidRDefault="00DD184E" w:rsidP="00DD184E">
      <w:pPr>
        <w:keepNext/>
        <w:suppressLineNumbers/>
        <w:pBdr>
          <w:top w:val="single" w:sz="4" w:space="1" w:color="auto"/>
          <w:left w:val="single" w:sz="4" w:space="4" w:color="auto"/>
          <w:bottom w:val="single" w:sz="4" w:space="0" w:color="auto"/>
          <w:right w:val="single" w:sz="4" w:space="4" w:color="auto"/>
        </w:pBdr>
        <w:spacing w:line="240" w:lineRule="auto"/>
        <w:ind w:left="567" w:hanging="567"/>
        <w:rPr>
          <w:szCs w:val="22"/>
        </w:rPr>
      </w:pPr>
      <w:r w:rsidRPr="00D831F3">
        <w:rPr>
          <w:b/>
          <w:szCs w:val="22"/>
        </w:rPr>
        <w:t>16.</w:t>
      </w:r>
      <w:r w:rsidRPr="00D831F3">
        <w:rPr>
          <w:b/>
          <w:szCs w:val="22"/>
        </w:rPr>
        <w:tab/>
        <w:t>INFORMÁCIE V BRAILLOVOM PÍSME</w:t>
      </w:r>
    </w:p>
    <w:p w14:paraId="6D7845C5" w14:textId="77777777" w:rsidR="00DD184E" w:rsidRPr="00D831F3" w:rsidRDefault="00DD184E" w:rsidP="00DD184E">
      <w:pPr>
        <w:keepNext/>
        <w:suppressLineNumbers/>
        <w:spacing w:line="240" w:lineRule="auto"/>
        <w:rPr>
          <w:szCs w:val="22"/>
        </w:rPr>
      </w:pPr>
    </w:p>
    <w:p w14:paraId="3A197C78" w14:textId="77777777" w:rsidR="00DD184E" w:rsidRPr="00D831F3" w:rsidRDefault="00DD184E" w:rsidP="00DD184E">
      <w:pPr>
        <w:widowControl w:val="0"/>
        <w:spacing w:line="240" w:lineRule="auto"/>
        <w:rPr>
          <w:szCs w:val="22"/>
        </w:rPr>
      </w:pPr>
      <w:r>
        <w:rPr>
          <w:szCs w:val="22"/>
        </w:rPr>
        <w:t>Apremilast Accord</w:t>
      </w:r>
      <w:r w:rsidRPr="00D831F3">
        <w:rPr>
          <w:szCs w:val="22"/>
        </w:rPr>
        <w:t xml:space="preserve"> 30 mg</w:t>
      </w:r>
    </w:p>
    <w:p w14:paraId="7EC8E2A1" w14:textId="77777777" w:rsidR="00DD184E" w:rsidRPr="00D831F3" w:rsidRDefault="00DD184E" w:rsidP="00DD184E">
      <w:pPr>
        <w:widowControl w:val="0"/>
        <w:spacing w:line="240" w:lineRule="auto"/>
      </w:pPr>
    </w:p>
    <w:p w14:paraId="7BAB2EEC" w14:textId="77777777" w:rsidR="00DD184E" w:rsidRPr="00D831F3" w:rsidRDefault="00DD184E" w:rsidP="00DD184E">
      <w:pPr>
        <w:widowControl w:val="0"/>
        <w:spacing w:line="240" w:lineRule="auto"/>
      </w:pPr>
    </w:p>
    <w:p w14:paraId="71341E46" w14:textId="77777777" w:rsidR="00DD184E" w:rsidRPr="00D831F3" w:rsidRDefault="00DD184E" w:rsidP="00DD184E">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D831F3">
        <w:rPr>
          <w:b/>
        </w:rPr>
        <w:t>17.</w:t>
      </w:r>
      <w:r w:rsidRPr="00D831F3">
        <w:rPr>
          <w:b/>
        </w:rPr>
        <w:tab/>
        <w:t>ŠPECIFICKÝ IDENTIFIKÁTOR – DVOJROZMERNÝ ČIAROVÝ KÓD</w:t>
      </w:r>
    </w:p>
    <w:p w14:paraId="777A5E16" w14:textId="77777777" w:rsidR="00DD184E" w:rsidRPr="00D831F3" w:rsidRDefault="00DD184E" w:rsidP="00DD184E">
      <w:pPr>
        <w:rPr>
          <w:szCs w:val="22"/>
          <w:u w:val="single"/>
        </w:rPr>
      </w:pPr>
    </w:p>
    <w:p w14:paraId="2C78592C" w14:textId="77777777" w:rsidR="00DD184E" w:rsidRPr="00D831F3" w:rsidRDefault="00DD184E" w:rsidP="00DD184E">
      <w:pPr>
        <w:rPr>
          <w:szCs w:val="22"/>
        </w:rPr>
      </w:pPr>
      <w:r w:rsidRPr="002E28D9">
        <w:rPr>
          <w:szCs w:val="22"/>
          <w:highlight w:val="lightGray"/>
        </w:rPr>
        <w:t>Dvojrozmerný čiarový kód so špecifickým identifikátorom.</w:t>
      </w:r>
    </w:p>
    <w:p w14:paraId="2001A51C" w14:textId="77777777" w:rsidR="00DD184E" w:rsidRPr="00D831F3" w:rsidRDefault="00DD184E" w:rsidP="00DD184E">
      <w:pPr>
        <w:keepNext/>
        <w:spacing w:line="240" w:lineRule="auto"/>
      </w:pPr>
    </w:p>
    <w:p w14:paraId="7A27D885" w14:textId="77777777" w:rsidR="00DD184E" w:rsidRPr="00D831F3" w:rsidRDefault="00DD184E" w:rsidP="00DD184E">
      <w:pPr>
        <w:spacing w:line="240" w:lineRule="auto"/>
      </w:pPr>
    </w:p>
    <w:p w14:paraId="65AA4CBE" w14:textId="77777777" w:rsidR="00DD184E" w:rsidRPr="00D831F3" w:rsidRDefault="00DD184E" w:rsidP="00DD184E">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D831F3">
        <w:rPr>
          <w:b/>
        </w:rPr>
        <w:t>18.</w:t>
      </w:r>
      <w:r w:rsidRPr="00D831F3">
        <w:rPr>
          <w:b/>
        </w:rPr>
        <w:tab/>
        <w:t>ŠPECIFICKÝ IDENTIFIKÁTOR – ÚDAJE ČITATEĽNÉ ĽUDSKÝM OKOM</w:t>
      </w:r>
    </w:p>
    <w:p w14:paraId="514EFA8D" w14:textId="77777777" w:rsidR="00DD184E" w:rsidRPr="00D831F3" w:rsidRDefault="00DD184E" w:rsidP="00DD184E">
      <w:pPr>
        <w:rPr>
          <w:szCs w:val="22"/>
          <w:u w:val="single"/>
        </w:rPr>
      </w:pPr>
    </w:p>
    <w:p w14:paraId="5DEED1C8" w14:textId="77777777" w:rsidR="00DD184E" w:rsidRPr="00D831F3" w:rsidRDefault="00DD184E" w:rsidP="00DD184E">
      <w:pPr>
        <w:rPr>
          <w:szCs w:val="22"/>
        </w:rPr>
      </w:pPr>
      <w:r w:rsidRPr="00D831F3">
        <w:rPr>
          <w:szCs w:val="22"/>
        </w:rPr>
        <w:t>PC</w:t>
      </w:r>
    </w:p>
    <w:p w14:paraId="2DF2C857" w14:textId="77777777" w:rsidR="00DD184E" w:rsidRPr="00D831F3" w:rsidRDefault="00DD184E" w:rsidP="00DD184E">
      <w:pPr>
        <w:rPr>
          <w:szCs w:val="22"/>
        </w:rPr>
      </w:pPr>
      <w:r w:rsidRPr="00D831F3">
        <w:rPr>
          <w:szCs w:val="22"/>
        </w:rPr>
        <w:t>SN</w:t>
      </w:r>
    </w:p>
    <w:p w14:paraId="55FC6D8C" w14:textId="77777777" w:rsidR="00DD184E" w:rsidRPr="00A72672" w:rsidRDefault="00DD184E" w:rsidP="00DD184E">
      <w:pPr>
        <w:spacing w:line="240" w:lineRule="auto"/>
      </w:pPr>
      <w:r w:rsidRPr="00D831F3">
        <w:rPr>
          <w:szCs w:val="22"/>
        </w:rPr>
        <w:t>NN</w:t>
      </w:r>
    </w:p>
    <w:p w14:paraId="6D6204DC" w14:textId="77777777" w:rsidR="00DD184E" w:rsidRDefault="00DD184E" w:rsidP="00F47EE8">
      <w:pPr>
        <w:spacing w:line="240" w:lineRule="auto"/>
      </w:pPr>
    </w:p>
    <w:p w14:paraId="6C7AC0BA" w14:textId="77777777" w:rsidR="00317F5D" w:rsidRDefault="00317F5D" w:rsidP="00F47EE8">
      <w:pPr>
        <w:spacing w:line="240" w:lineRule="auto"/>
      </w:pPr>
    </w:p>
    <w:p w14:paraId="7EE9D928" w14:textId="77777777" w:rsidR="00317F5D" w:rsidRDefault="00317F5D" w:rsidP="00F47EE8">
      <w:pPr>
        <w:spacing w:line="240" w:lineRule="auto"/>
      </w:pPr>
    </w:p>
    <w:p w14:paraId="76375229" w14:textId="77777777" w:rsidR="00317F5D" w:rsidRDefault="00317F5D" w:rsidP="00F47EE8">
      <w:pPr>
        <w:spacing w:line="240" w:lineRule="auto"/>
      </w:pPr>
    </w:p>
    <w:p w14:paraId="1C8B45B7" w14:textId="77777777" w:rsidR="00317F5D" w:rsidRDefault="00317F5D" w:rsidP="00F47EE8">
      <w:pPr>
        <w:spacing w:line="240" w:lineRule="auto"/>
      </w:pPr>
    </w:p>
    <w:p w14:paraId="2577C3DB" w14:textId="77777777" w:rsidR="00317F5D" w:rsidRDefault="00317F5D" w:rsidP="00F47EE8">
      <w:pPr>
        <w:spacing w:line="240" w:lineRule="auto"/>
      </w:pPr>
    </w:p>
    <w:p w14:paraId="63BAB6A1" w14:textId="77777777" w:rsidR="00317F5D" w:rsidRDefault="00317F5D" w:rsidP="00F47EE8">
      <w:pPr>
        <w:spacing w:line="240" w:lineRule="auto"/>
      </w:pPr>
    </w:p>
    <w:p w14:paraId="2AB50C33" w14:textId="77777777" w:rsidR="00317F5D" w:rsidRDefault="00317F5D" w:rsidP="00F47EE8">
      <w:pPr>
        <w:spacing w:line="240" w:lineRule="auto"/>
      </w:pPr>
    </w:p>
    <w:p w14:paraId="67905F8B" w14:textId="77777777" w:rsidR="00317F5D" w:rsidRDefault="00317F5D" w:rsidP="00F47EE8">
      <w:pPr>
        <w:spacing w:line="240" w:lineRule="auto"/>
      </w:pPr>
    </w:p>
    <w:p w14:paraId="455A6BDA" w14:textId="77777777" w:rsidR="00317F5D" w:rsidRDefault="00317F5D" w:rsidP="00F47EE8">
      <w:pPr>
        <w:spacing w:line="240" w:lineRule="auto"/>
      </w:pPr>
    </w:p>
    <w:p w14:paraId="2B3FBF1D" w14:textId="77777777" w:rsidR="00317F5D" w:rsidRPr="00D831F3" w:rsidRDefault="00317F5D" w:rsidP="00317F5D">
      <w:pPr>
        <w:widowControl w:val="0"/>
        <w:pBdr>
          <w:top w:val="single" w:sz="4" w:space="4" w:color="auto"/>
          <w:left w:val="single" w:sz="4" w:space="4" w:color="auto"/>
          <w:bottom w:val="single" w:sz="4" w:space="1" w:color="auto"/>
          <w:right w:val="single" w:sz="4" w:space="4" w:color="auto"/>
        </w:pBdr>
        <w:spacing w:line="240" w:lineRule="auto"/>
        <w:rPr>
          <w:b/>
          <w:szCs w:val="22"/>
        </w:rPr>
      </w:pPr>
      <w:r w:rsidRPr="00D831F3">
        <w:rPr>
          <w:b/>
          <w:szCs w:val="22"/>
        </w:rPr>
        <w:lastRenderedPageBreak/>
        <w:t>ÚDAJE, KTORÉ M</w:t>
      </w:r>
      <w:r>
        <w:rPr>
          <w:b/>
          <w:szCs w:val="22"/>
        </w:rPr>
        <w:t>AJÚ</w:t>
      </w:r>
      <w:r w:rsidRPr="00D831F3">
        <w:rPr>
          <w:b/>
          <w:szCs w:val="22"/>
        </w:rPr>
        <w:t xml:space="preserve"> BYŤ UVEDENÉ NA VONKAJŠOM OBALE</w:t>
      </w:r>
    </w:p>
    <w:p w14:paraId="4793900E" w14:textId="77777777" w:rsidR="00317F5D" w:rsidRPr="00D831F3" w:rsidRDefault="00317F5D" w:rsidP="00317F5D">
      <w:pPr>
        <w:widowControl w:val="0"/>
        <w:pBdr>
          <w:top w:val="single" w:sz="4" w:space="4" w:color="auto"/>
          <w:left w:val="single" w:sz="4" w:space="4" w:color="auto"/>
          <w:bottom w:val="single" w:sz="4" w:space="1" w:color="auto"/>
          <w:right w:val="single" w:sz="4" w:space="4" w:color="auto"/>
        </w:pBdr>
        <w:spacing w:line="240" w:lineRule="auto"/>
        <w:rPr>
          <w:b/>
          <w:szCs w:val="22"/>
        </w:rPr>
      </w:pPr>
    </w:p>
    <w:p w14:paraId="030A3EBC" w14:textId="654DAFB4" w:rsidR="00317F5D" w:rsidRDefault="00317F5D" w:rsidP="00317F5D">
      <w:pPr>
        <w:widowControl w:val="0"/>
        <w:pBdr>
          <w:top w:val="single" w:sz="4" w:space="4" w:color="auto"/>
          <w:left w:val="single" w:sz="4" w:space="4" w:color="auto"/>
          <w:bottom w:val="single" w:sz="4" w:space="1" w:color="auto"/>
          <w:right w:val="single" w:sz="4" w:space="4" w:color="auto"/>
        </w:pBdr>
        <w:spacing w:line="240" w:lineRule="auto"/>
        <w:rPr>
          <w:b/>
          <w:szCs w:val="22"/>
        </w:rPr>
      </w:pPr>
      <w:r>
        <w:rPr>
          <w:b/>
          <w:szCs w:val="22"/>
        </w:rPr>
        <w:t xml:space="preserve">VNÚTORNÁ </w:t>
      </w:r>
      <w:r w:rsidRPr="00D831F3">
        <w:rPr>
          <w:b/>
          <w:szCs w:val="22"/>
        </w:rPr>
        <w:t>ŠKATUĽKA</w:t>
      </w:r>
      <w:r w:rsidR="00C17A71">
        <w:rPr>
          <w:b/>
          <w:szCs w:val="22"/>
        </w:rPr>
        <w:t xml:space="preserve"> VIACNÁSOBNÝCH BALENÍ</w:t>
      </w:r>
      <w:r>
        <w:rPr>
          <w:b/>
          <w:szCs w:val="22"/>
        </w:rPr>
        <w:t xml:space="preserve"> bez blue boxu</w:t>
      </w:r>
    </w:p>
    <w:p w14:paraId="277DDDE9" w14:textId="77777777" w:rsidR="007A515C" w:rsidRPr="00D831F3" w:rsidRDefault="007A515C" w:rsidP="00317F5D">
      <w:pPr>
        <w:widowControl w:val="0"/>
        <w:pBdr>
          <w:top w:val="single" w:sz="4" w:space="4" w:color="auto"/>
          <w:left w:val="single" w:sz="4" w:space="4" w:color="auto"/>
          <w:bottom w:val="single" w:sz="4" w:space="1" w:color="auto"/>
          <w:right w:val="single" w:sz="4" w:space="4" w:color="auto"/>
        </w:pBdr>
        <w:spacing w:line="240" w:lineRule="auto"/>
        <w:rPr>
          <w:szCs w:val="22"/>
        </w:rPr>
      </w:pPr>
    </w:p>
    <w:p w14:paraId="3B155703" w14:textId="77777777" w:rsidR="00317F5D" w:rsidRPr="00D831F3" w:rsidRDefault="00317F5D" w:rsidP="00317F5D">
      <w:pPr>
        <w:widowControl w:val="0"/>
        <w:spacing w:line="240" w:lineRule="auto"/>
        <w:rPr>
          <w:szCs w:val="22"/>
        </w:rPr>
      </w:pPr>
    </w:p>
    <w:p w14:paraId="3CB7E815" w14:textId="77777777" w:rsidR="00317F5D" w:rsidRPr="00D831F3" w:rsidRDefault="00317F5D" w:rsidP="00317F5D">
      <w:pPr>
        <w:widowControl w:val="0"/>
        <w:spacing w:line="240" w:lineRule="auto"/>
        <w:rPr>
          <w:szCs w:val="22"/>
        </w:rPr>
      </w:pPr>
    </w:p>
    <w:p w14:paraId="764F3DE0" w14:textId="77777777" w:rsidR="00317F5D" w:rsidRPr="00D831F3" w:rsidRDefault="00317F5D" w:rsidP="00317F5D">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831F3">
        <w:rPr>
          <w:b/>
          <w:szCs w:val="22"/>
        </w:rPr>
        <w:t>1.</w:t>
      </w:r>
      <w:r w:rsidRPr="00D831F3">
        <w:rPr>
          <w:b/>
          <w:szCs w:val="22"/>
        </w:rPr>
        <w:tab/>
        <w:t>NÁZOV LIEKU</w:t>
      </w:r>
    </w:p>
    <w:p w14:paraId="5905A8D1" w14:textId="77777777" w:rsidR="00317F5D" w:rsidRPr="00D831F3" w:rsidRDefault="00317F5D" w:rsidP="00317F5D">
      <w:pPr>
        <w:keepNext/>
        <w:suppressLineNumbers/>
        <w:spacing w:line="240" w:lineRule="auto"/>
        <w:rPr>
          <w:szCs w:val="22"/>
        </w:rPr>
      </w:pPr>
    </w:p>
    <w:p w14:paraId="492A5016" w14:textId="77777777" w:rsidR="00317F5D" w:rsidRPr="00D831F3" w:rsidRDefault="00317F5D" w:rsidP="00317F5D">
      <w:pPr>
        <w:widowControl w:val="0"/>
        <w:spacing w:line="240" w:lineRule="auto"/>
        <w:rPr>
          <w:szCs w:val="22"/>
        </w:rPr>
      </w:pPr>
      <w:r>
        <w:rPr>
          <w:szCs w:val="22"/>
        </w:rPr>
        <w:t>Apremilast Accord</w:t>
      </w:r>
      <w:r w:rsidRPr="00D831F3">
        <w:rPr>
          <w:szCs w:val="22"/>
        </w:rPr>
        <w:t xml:space="preserve"> 30 mg filmom obalené tablety</w:t>
      </w:r>
    </w:p>
    <w:p w14:paraId="774F46FD" w14:textId="77777777" w:rsidR="00317F5D" w:rsidRPr="00D831F3" w:rsidRDefault="00317F5D" w:rsidP="00317F5D">
      <w:pPr>
        <w:widowControl w:val="0"/>
        <w:spacing w:line="240" w:lineRule="auto"/>
        <w:rPr>
          <w:b/>
          <w:szCs w:val="22"/>
        </w:rPr>
      </w:pPr>
      <w:r w:rsidRPr="00D831F3">
        <w:rPr>
          <w:szCs w:val="22"/>
        </w:rPr>
        <w:t>apremilast</w:t>
      </w:r>
    </w:p>
    <w:p w14:paraId="37634070" w14:textId="77777777" w:rsidR="00317F5D" w:rsidRPr="00D831F3" w:rsidRDefault="00317F5D" w:rsidP="00317F5D">
      <w:pPr>
        <w:widowControl w:val="0"/>
        <w:spacing w:line="240" w:lineRule="auto"/>
        <w:rPr>
          <w:szCs w:val="22"/>
        </w:rPr>
      </w:pPr>
    </w:p>
    <w:p w14:paraId="75ABCB25" w14:textId="77777777" w:rsidR="00317F5D" w:rsidRPr="00D831F3" w:rsidRDefault="00317F5D" w:rsidP="00317F5D">
      <w:pPr>
        <w:widowControl w:val="0"/>
        <w:spacing w:line="240" w:lineRule="auto"/>
        <w:rPr>
          <w:szCs w:val="22"/>
        </w:rPr>
      </w:pPr>
    </w:p>
    <w:p w14:paraId="5A9D4F10" w14:textId="77777777" w:rsidR="00317F5D" w:rsidRPr="00D831F3" w:rsidRDefault="00317F5D" w:rsidP="00317F5D">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831F3">
        <w:rPr>
          <w:b/>
          <w:szCs w:val="22"/>
        </w:rPr>
        <w:t>2.</w:t>
      </w:r>
      <w:r w:rsidRPr="00D831F3">
        <w:rPr>
          <w:b/>
          <w:szCs w:val="22"/>
        </w:rPr>
        <w:tab/>
        <w:t>LIEČIVO (LIEČIVÁ)</w:t>
      </w:r>
    </w:p>
    <w:p w14:paraId="5FEF05FB" w14:textId="77777777" w:rsidR="00317F5D" w:rsidRPr="00D831F3" w:rsidRDefault="00317F5D" w:rsidP="00317F5D">
      <w:pPr>
        <w:keepNext/>
        <w:suppressLineNumbers/>
        <w:spacing w:line="240" w:lineRule="auto"/>
        <w:rPr>
          <w:szCs w:val="22"/>
        </w:rPr>
      </w:pPr>
    </w:p>
    <w:p w14:paraId="6FC560F9" w14:textId="77777777" w:rsidR="00317F5D" w:rsidRPr="00D831F3" w:rsidRDefault="00317F5D" w:rsidP="00317F5D">
      <w:pPr>
        <w:widowControl w:val="0"/>
        <w:spacing w:line="240" w:lineRule="auto"/>
        <w:rPr>
          <w:szCs w:val="22"/>
        </w:rPr>
      </w:pPr>
      <w:r w:rsidRPr="00D831F3">
        <w:rPr>
          <w:szCs w:val="22"/>
        </w:rPr>
        <w:t>Každá filmom obalená tableta obsahuje 30 mg apremilastu.</w:t>
      </w:r>
    </w:p>
    <w:p w14:paraId="022614CA" w14:textId="77777777" w:rsidR="00317F5D" w:rsidRPr="00D831F3" w:rsidRDefault="00317F5D" w:rsidP="00317F5D">
      <w:pPr>
        <w:widowControl w:val="0"/>
        <w:spacing w:line="240" w:lineRule="auto"/>
        <w:rPr>
          <w:szCs w:val="22"/>
        </w:rPr>
      </w:pPr>
    </w:p>
    <w:p w14:paraId="09F84541" w14:textId="77777777" w:rsidR="00317F5D" w:rsidRPr="00D831F3" w:rsidRDefault="00317F5D" w:rsidP="00317F5D">
      <w:pPr>
        <w:widowControl w:val="0"/>
        <w:spacing w:line="240" w:lineRule="auto"/>
        <w:rPr>
          <w:szCs w:val="22"/>
        </w:rPr>
      </w:pPr>
    </w:p>
    <w:p w14:paraId="1485871D" w14:textId="77777777" w:rsidR="00317F5D" w:rsidRPr="00D831F3" w:rsidRDefault="00317F5D" w:rsidP="00317F5D">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831F3">
        <w:rPr>
          <w:b/>
          <w:szCs w:val="22"/>
        </w:rPr>
        <w:t>3.</w:t>
      </w:r>
      <w:r w:rsidRPr="00D831F3">
        <w:rPr>
          <w:b/>
          <w:szCs w:val="22"/>
        </w:rPr>
        <w:tab/>
        <w:t>ZOZNAM POMOCNÝCH LÁTOK</w:t>
      </w:r>
    </w:p>
    <w:p w14:paraId="619D2C5B" w14:textId="77777777" w:rsidR="00317F5D" w:rsidRPr="00D831F3" w:rsidRDefault="00317F5D" w:rsidP="00317F5D">
      <w:pPr>
        <w:keepNext/>
        <w:suppressLineNumbers/>
        <w:spacing w:line="240" w:lineRule="auto"/>
        <w:rPr>
          <w:szCs w:val="22"/>
        </w:rPr>
      </w:pPr>
    </w:p>
    <w:p w14:paraId="65BB7EED" w14:textId="77777777" w:rsidR="00317F5D" w:rsidRPr="00D831F3" w:rsidRDefault="00317F5D" w:rsidP="00317F5D">
      <w:pPr>
        <w:widowControl w:val="0"/>
        <w:spacing w:line="240" w:lineRule="auto"/>
        <w:rPr>
          <w:szCs w:val="22"/>
        </w:rPr>
      </w:pPr>
      <w:r w:rsidRPr="00D831F3">
        <w:rPr>
          <w:szCs w:val="22"/>
        </w:rPr>
        <w:t xml:space="preserve">Obsahuje laktózu. </w:t>
      </w:r>
      <w:r w:rsidRPr="00D831F3">
        <w:rPr>
          <w:rStyle w:val="hps"/>
          <w:szCs w:val="22"/>
        </w:rPr>
        <w:t>Ďalšie</w:t>
      </w:r>
      <w:r w:rsidRPr="00D831F3">
        <w:rPr>
          <w:szCs w:val="22"/>
        </w:rPr>
        <w:t xml:space="preserve"> </w:t>
      </w:r>
      <w:r w:rsidRPr="00D831F3">
        <w:rPr>
          <w:rStyle w:val="hps"/>
          <w:szCs w:val="22"/>
        </w:rPr>
        <w:t>informácie, pozri písomnú informáciu</w:t>
      </w:r>
      <w:r w:rsidRPr="00D831F3">
        <w:rPr>
          <w:szCs w:val="22"/>
        </w:rPr>
        <w:t>.</w:t>
      </w:r>
    </w:p>
    <w:p w14:paraId="650146DA" w14:textId="77777777" w:rsidR="00317F5D" w:rsidRPr="00D831F3" w:rsidRDefault="00317F5D" w:rsidP="00317F5D">
      <w:pPr>
        <w:widowControl w:val="0"/>
        <w:spacing w:line="240" w:lineRule="auto"/>
        <w:rPr>
          <w:szCs w:val="22"/>
        </w:rPr>
      </w:pPr>
    </w:p>
    <w:p w14:paraId="7D080397" w14:textId="77777777" w:rsidR="00317F5D" w:rsidRPr="00D831F3" w:rsidRDefault="00317F5D" w:rsidP="00317F5D">
      <w:pPr>
        <w:widowControl w:val="0"/>
        <w:spacing w:line="240" w:lineRule="auto"/>
        <w:rPr>
          <w:szCs w:val="22"/>
        </w:rPr>
      </w:pPr>
    </w:p>
    <w:p w14:paraId="377EB55C" w14:textId="77777777" w:rsidR="00317F5D" w:rsidRPr="00D831F3" w:rsidRDefault="00317F5D" w:rsidP="00317F5D">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831F3">
        <w:rPr>
          <w:b/>
          <w:szCs w:val="22"/>
        </w:rPr>
        <w:t>4.</w:t>
      </w:r>
      <w:r w:rsidRPr="00D831F3">
        <w:rPr>
          <w:b/>
          <w:szCs w:val="22"/>
        </w:rPr>
        <w:tab/>
        <w:t>LIEKOVÁ FORMA A OBSAH</w:t>
      </w:r>
    </w:p>
    <w:p w14:paraId="13006DDB" w14:textId="77777777" w:rsidR="00317F5D" w:rsidRPr="00D831F3" w:rsidRDefault="00317F5D" w:rsidP="00317F5D">
      <w:pPr>
        <w:keepNext/>
        <w:suppressLineNumbers/>
        <w:spacing w:line="240" w:lineRule="auto"/>
        <w:rPr>
          <w:szCs w:val="22"/>
        </w:rPr>
      </w:pPr>
    </w:p>
    <w:p w14:paraId="12831F76" w14:textId="77777777" w:rsidR="00317F5D" w:rsidRPr="00D831F3" w:rsidRDefault="00317F5D" w:rsidP="00317F5D">
      <w:pPr>
        <w:widowControl w:val="0"/>
        <w:spacing w:line="240" w:lineRule="auto"/>
        <w:rPr>
          <w:szCs w:val="22"/>
        </w:rPr>
      </w:pPr>
      <w:r w:rsidRPr="002E28D9">
        <w:rPr>
          <w:szCs w:val="22"/>
          <w:highlight w:val="lightGray"/>
        </w:rPr>
        <w:t>Filmom obalená tableta</w:t>
      </w:r>
    </w:p>
    <w:p w14:paraId="4B5AAE7C" w14:textId="77777777" w:rsidR="00317F5D" w:rsidRDefault="00317F5D" w:rsidP="00317F5D">
      <w:pPr>
        <w:widowControl w:val="0"/>
        <w:spacing w:line="240" w:lineRule="auto"/>
        <w:rPr>
          <w:szCs w:val="22"/>
        </w:rPr>
      </w:pPr>
    </w:p>
    <w:p w14:paraId="0E48CDA2" w14:textId="615966A2" w:rsidR="00317F5D" w:rsidRDefault="00317F5D" w:rsidP="00317F5D">
      <w:pPr>
        <w:widowControl w:val="0"/>
        <w:spacing w:line="240" w:lineRule="auto"/>
        <w:rPr>
          <w:szCs w:val="22"/>
        </w:rPr>
      </w:pPr>
      <w:r>
        <w:rPr>
          <w:szCs w:val="22"/>
        </w:rPr>
        <w:t xml:space="preserve">56 filmom obalených tabliet. </w:t>
      </w:r>
      <w:r w:rsidRPr="00317F5D">
        <w:rPr>
          <w:szCs w:val="22"/>
        </w:rPr>
        <w:t>Súčasť viacnásobného balenia, samostatne nepredajné</w:t>
      </w:r>
      <w:r>
        <w:rPr>
          <w:szCs w:val="22"/>
        </w:rPr>
        <w:t>.</w:t>
      </w:r>
    </w:p>
    <w:p w14:paraId="5497AA97" w14:textId="77777777" w:rsidR="007A515C" w:rsidRPr="00D831F3" w:rsidRDefault="007A515C" w:rsidP="00317F5D">
      <w:pPr>
        <w:widowControl w:val="0"/>
        <w:spacing w:line="240" w:lineRule="auto"/>
        <w:rPr>
          <w:szCs w:val="22"/>
        </w:rPr>
      </w:pPr>
    </w:p>
    <w:p w14:paraId="1A056F22" w14:textId="77777777" w:rsidR="00317F5D" w:rsidRPr="00D831F3" w:rsidRDefault="00317F5D" w:rsidP="00317F5D">
      <w:pPr>
        <w:widowControl w:val="0"/>
        <w:spacing w:line="240" w:lineRule="auto"/>
        <w:rPr>
          <w:szCs w:val="22"/>
          <w:lang w:eastAsia="zh-CN"/>
        </w:rPr>
      </w:pPr>
    </w:p>
    <w:p w14:paraId="5D85366E" w14:textId="77777777" w:rsidR="00317F5D" w:rsidRPr="00D831F3" w:rsidRDefault="00317F5D" w:rsidP="00317F5D">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831F3">
        <w:rPr>
          <w:b/>
          <w:szCs w:val="22"/>
        </w:rPr>
        <w:t>5.</w:t>
      </w:r>
      <w:r w:rsidRPr="00D831F3">
        <w:rPr>
          <w:b/>
          <w:szCs w:val="22"/>
        </w:rPr>
        <w:tab/>
        <w:t>SPÔSOB A CESTA (CESTY) PODÁVANIA</w:t>
      </w:r>
    </w:p>
    <w:p w14:paraId="5A85F3F3" w14:textId="77777777" w:rsidR="00317F5D" w:rsidRPr="00D831F3" w:rsidRDefault="00317F5D" w:rsidP="00317F5D">
      <w:pPr>
        <w:keepNext/>
        <w:suppressLineNumbers/>
        <w:spacing w:line="240" w:lineRule="auto"/>
        <w:rPr>
          <w:szCs w:val="22"/>
        </w:rPr>
      </w:pPr>
    </w:p>
    <w:p w14:paraId="5FEC90E2" w14:textId="77777777" w:rsidR="00317F5D" w:rsidRPr="00D831F3" w:rsidRDefault="00317F5D" w:rsidP="00317F5D">
      <w:pPr>
        <w:widowControl w:val="0"/>
        <w:spacing w:line="240" w:lineRule="auto"/>
        <w:rPr>
          <w:szCs w:val="22"/>
        </w:rPr>
      </w:pPr>
      <w:r w:rsidRPr="00D831F3">
        <w:rPr>
          <w:szCs w:val="22"/>
          <w:highlight w:val="lightGray"/>
        </w:rPr>
        <w:t>Pred použitím si prečítajte písomnú informáciu pre používateľa.</w:t>
      </w:r>
    </w:p>
    <w:p w14:paraId="117F259E" w14:textId="744E3ED1" w:rsidR="00317F5D" w:rsidRPr="00D831F3" w:rsidRDefault="00C2724B" w:rsidP="00317F5D">
      <w:pPr>
        <w:widowControl w:val="0"/>
        <w:spacing w:line="240" w:lineRule="auto"/>
        <w:rPr>
          <w:szCs w:val="22"/>
          <w:lang w:eastAsia="zh-CN"/>
        </w:rPr>
      </w:pPr>
      <w:r>
        <w:rPr>
          <w:szCs w:val="22"/>
          <w:lang w:eastAsia="zh-CN"/>
        </w:rPr>
        <w:t>Perorálne použitie.</w:t>
      </w:r>
    </w:p>
    <w:p w14:paraId="55D2C702" w14:textId="77777777" w:rsidR="00317F5D" w:rsidRPr="00D831F3" w:rsidRDefault="00317F5D" w:rsidP="00317F5D">
      <w:pPr>
        <w:widowControl w:val="0"/>
        <w:autoSpaceDE w:val="0"/>
        <w:autoSpaceDN w:val="0"/>
        <w:adjustRightInd w:val="0"/>
        <w:spacing w:line="240" w:lineRule="auto"/>
        <w:rPr>
          <w:szCs w:val="22"/>
        </w:rPr>
      </w:pPr>
    </w:p>
    <w:p w14:paraId="122982CD" w14:textId="77777777" w:rsidR="00317F5D" w:rsidRPr="00D831F3" w:rsidRDefault="00317F5D" w:rsidP="00317F5D">
      <w:pPr>
        <w:widowControl w:val="0"/>
        <w:autoSpaceDE w:val="0"/>
        <w:autoSpaceDN w:val="0"/>
        <w:adjustRightInd w:val="0"/>
        <w:spacing w:line="240" w:lineRule="auto"/>
        <w:rPr>
          <w:szCs w:val="22"/>
        </w:rPr>
      </w:pPr>
    </w:p>
    <w:p w14:paraId="5D8BBB9A" w14:textId="77777777" w:rsidR="00317F5D" w:rsidRPr="00D831F3" w:rsidRDefault="00317F5D" w:rsidP="00317F5D">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831F3">
        <w:rPr>
          <w:b/>
          <w:szCs w:val="22"/>
        </w:rPr>
        <w:t>6.</w:t>
      </w:r>
      <w:r w:rsidRPr="00D831F3">
        <w:rPr>
          <w:b/>
          <w:szCs w:val="22"/>
        </w:rPr>
        <w:tab/>
        <w:t>ŠPECIÁLNE UPOZORNENIE, ŽE LIEK SA MUSÍ UCHOVÁVAŤ MIMO DOHĽADU A DOSAHU DETÍ</w:t>
      </w:r>
    </w:p>
    <w:p w14:paraId="54A8E793" w14:textId="77777777" w:rsidR="00317F5D" w:rsidRPr="00D831F3" w:rsidRDefault="00317F5D" w:rsidP="00317F5D">
      <w:pPr>
        <w:keepNext/>
        <w:suppressLineNumbers/>
        <w:spacing w:line="240" w:lineRule="auto"/>
        <w:rPr>
          <w:szCs w:val="22"/>
        </w:rPr>
      </w:pPr>
    </w:p>
    <w:p w14:paraId="6EC8CA11" w14:textId="77777777" w:rsidR="00317F5D" w:rsidRPr="00D831F3" w:rsidRDefault="00317F5D" w:rsidP="00317F5D">
      <w:pPr>
        <w:widowControl w:val="0"/>
        <w:spacing w:line="240" w:lineRule="auto"/>
        <w:outlineLvl w:val="0"/>
        <w:rPr>
          <w:szCs w:val="22"/>
        </w:rPr>
      </w:pPr>
      <w:r w:rsidRPr="00D831F3">
        <w:rPr>
          <w:szCs w:val="22"/>
        </w:rPr>
        <w:t>Uchovávajte mimo dohľadu a dosahu detí.</w:t>
      </w:r>
    </w:p>
    <w:p w14:paraId="27FCDBF3" w14:textId="77777777" w:rsidR="00317F5D" w:rsidRPr="00D831F3" w:rsidRDefault="00317F5D" w:rsidP="00317F5D">
      <w:pPr>
        <w:widowControl w:val="0"/>
        <w:spacing w:line="240" w:lineRule="auto"/>
        <w:rPr>
          <w:szCs w:val="22"/>
        </w:rPr>
      </w:pPr>
    </w:p>
    <w:p w14:paraId="2A8EB0CD" w14:textId="77777777" w:rsidR="00317F5D" w:rsidRPr="00D831F3" w:rsidRDefault="00317F5D" w:rsidP="00317F5D">
      <w:pPr>
        <w:widowControl w:val="0"/>
        <w:spacing w:line="240" w:lineRule="auto"/>
        <w:rPr>
          <w:szCs w:val="22"/>
        </w:rPr>
      </w:pPr>
    </w:p>
    <w:p w14:paraId="3F2172CD" w14:textId="77777777" w:rsidR="00317F5D" w:rsidRPr="00D831F3" w:rsidRDefault="00317F5D" w:rsidP="00317F5D">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831F3">
        <w:rPr>
          <w:b/>
          <w:szCs w:val="22"/>
        </w:rPr>
        <w:t>7.</w:t>
      </w:r>
      <w:r w:rsidRPr="00D831F3">
        <w:rPr>
          <w:b/>
          <w:szCs w:val="22"/>
        </w:rPr>
        <w:tab/>
        <w:t>INÉ ŠPECIÁLNE UPOZORNENIE (UPOZORNENIA), AK JE TO POTREBNÉ</w:t>
      </w:r>
    </w:p>
    <w:p w14:paraId="013E0382" w14:textId="77777777" w:rsidR="00317F5D" w:rsidRPr="00D831F3" w:rsidRDefault="00317F5D" w:rsidP="00317F5D">
      <w:pPr>
        <w:keepNext/>
        <w:suppressLineNumbers/>
        <w:spacing w:line="240" w:lineRule="auto"/>
        <w:rPr>
          <w:szCs w:val="22"/>
          <w:lang w:eastAsia="zh-CN"/>
        </w:rPr>
      </w:pPr>
    </w:p>
    <w:p w14:paraId="43194E52" w14:textId="77777777" w:rsidR="00317F5D" w:rsidRPr="00D831F3" w:rsidRDefault="00317F5D" w:rsidP="00317F5D">
      <w:pPr>
        <w:spacing w:line="240" w:lineRule="auto"/>
        <w:rPr>
          <w:szCs w:val="22"/>
        </w:rPr>
      </w:pPr>
    </w:p>
    <w:p w14:paraId="3CDE6D31" w14:textId="77777777" w:rsidR="00317F5D" w:rsidRPr="00D831F3" w:rsidRDefault="00317F5D" w:rsidP="00317F5D">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831F3">
        <w:rPr>
          <w:b/>
          <w:szCs w:val="22"/>
        </w:rPr>
        <w:t>8.</w:t>
      </w:r>
      <w:r w:rsidRPr="00D831F3">
        <w:rPr>
          <w:b/>
          <w:szCs w:val="22"/>
        </w:rPr>
        <w:tab/>
        <w:t>DÁTUM EXSPIRÁCIE</w:t>
      </w:r>
    </w:p>
    <w:p w14:paraId="3C0FC818" w14:textId="77777777" w:rsidR="00317F5D" w:rsidRPr="00D831F3" w:rsidRDefault="00317F5D" w:rsidP="00317F5D">
      <w:pPr>
        <w:keepNext/>
        <w:suppressLineNumbers/>
        <w:spacing w:line="240" w:lineRule="auto"/>
        <w:rPr>
          <w:szCs w:val="22"/>
        </w:rPr>
      </w:pPr>
    </w:p>
    <w:p w14:paraId="447C0BA6" w14:textId="77777777" w:rsidR="00317F5D" w:rsidRPr="00D831F3" w:rsidRDefault="00317F5D" w:rsidP="00317F5D">
      <w:pPr>
        <w:keepNext/>
        <w:spacing w:line="240" w:lineRule="auto"/>
        <w:rPr>
          <w:szCs w:val="22"/>
        </w:rPr>
      </w:pPr>
      <w:r w:rsidRPr="00D831F3">
        <w:rPr>
          <w:szCs w:val="22"/>
        </w:rPr>
        <w:t>EXP</w:t>
      </w:r>
    </w:p>
    <w:p w14:paraId="65D7AB5B" w14:textId="77777777" w:rsidR="00317F5D" w:rsidRPr="00D831F3" w:rsidRDefault="00317F5D" w:rsidP="00317F5D">
      <w:pPr>
        <w:keepNext/>
        <w:spacing w:line="240" w:lineRule="auto"/>
        <w:rPr>
          <w:szCs w:val="22"/>
        </w:rPr>
      </w:pPr>
    </w:p>
    <w:p w14:paraId="1DD5A9E9" w14:textId="77777777" w:rsidR="00317F5D" w:rsidRPr="00D831F3" w:rsidRDefault="00317F5D" w:rsidP="00317F5D">
      <w:pPr>
        <w:keepNext/>
        <w:spacing w:line="240" w:lineRule="auto"/>
        <w:rPr>
          <w:szCs w:val="22"/>
          <w:lang w:eastAsia="zh-CN"/>
        </w:rPr>
      </w:pPr>
    </w:p>
    <w:p w14:paraId="28E4200B" w14:textId="77777777" w:rsidR="00317F5D" w:rsidRPr="00D831F3" w:rsidRDefault="00317F5D" w:rsidP="00317F5D">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831F3">
        <w:rPr>
          <w:b/>
          <w:szCs w:val="22"/>
        </w:rPr>
        <w:t>9.</w:t>
      </w:r>
      <w:r w:rsidRPr="00D831F3">
        <w:rPr>
          <w:b/>
          <w:szCs w:val="22"/>
        </w:rPr>
        <w:tab/>
        <w:t>ŠPECIÁLNE PODMIENKY NA UCHOVÁVANIE</w:t>
      </w:r>
    </w:p>
    <w:p w14:paraId="52AE1C03" w14:textId="77777777" w:rsidR="00317F5D" w:rsidRPr="00D831F3" w:rsidRDefault="00317F5D" w:rsidP="00317F5D">
      <w:pPr>
        <w:keepNext/>
        <w:spacing w:line="240" w:lineRule="auto"/>
        <w:rPr>
          <w:szCs w:val="22"/>
        </w:rPr>
      </w:pPr>
    </w:p>
    <w:p w14:paraId="44AF7179" w14:textId="77777777" w:rsidR="00317F5D" w:rsidRPr="00D831F3" w:rsidRDefault="00317F5D" w:rsidP="00317F5D">
      <w:pPr>
        <w:widowControl w:val="0"/>
        <w:spacing w:line="240" w:lineRule="auto"/>
        <w:ind w:left="567" w:hanging="567"/>
        <w:rPr>
          <w:szCs w:val="22"/>
        </w:rPr>
      </w:pPr>
    </w:p>
    <w:p w14:paraId="19A11071" w14:textId="77777777" w:rsidR="00317F5D" w:rsidRPr="00D831F3" w:rsidRDefault="00317F5D" w:rsidP="00317F5D">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831F3">
        <w:rPr>
          <w:b/>
          <w:szCs w:val="22"/>
        </w:rPr>
        <w:lastRenderedPageBreak/>
        <w:t>10.</w:t>
      </w:r>
      <w:r w:rsidRPr="00D831F3">
        <w:rPr>
          <w:b/>
          <w:szCs w:val="22"/>
        </w:rPr>
        <w:tab/>
        <w:t>ŠPECIÁLNE UPOZORNENIA NA LIKVIDÁCIU NEPOUŽITÝCH LIEKOV ALEBO ODPADOV Z NICH VZNIKNUTÝCH, AK JE TO VHODNÉ</w:t>
      </w:r>
    </w:p>
    <w:p w14:paraId="53007E97" w14:textId="77777777" w:rsidR="00317F5D" w:rsidRPr="00D831F3" w:rsidRDefault="00317F5D" w:rsidP="00317F5D">
      <w:pPr>
        <w:keepNext/>
        <w:spacing w:line="240" w:lineRule="auto"/>
        <w:rPr>
          <w:szCs w:val="22"/>
        </w:rPr>
      </w:pPr>
    </w:p>
    <w:p w14:paraId="550541E4" w14:textId="77777777" w:rsidR="00317F5D" w:rsidRPr="00D831F3" w:rsidRDefault="00317F5D" w:rsidP="00317F5D">
      <w:pPr>
        <w:widowControl w:val="0"/>
        <w:spacing w:line="240" w:lineRule="auto"/>
        <w:rPr>
          <w:szCs w:val="22"/>
          <w:lang w:eastAsia="zh-CN"/>
        </w:rPr>
      </w:pPr>
    </w:p>
    <w:p w14:paraId="45BDBC44" w14:textId="77777777" w:rsidR="00317F5D" w:rsidRPr="00D831F3" w:rsidRDefault="00317F5D" w:rsidP="00317F5D">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831F3">
        <w:rPr>
          <w:b/>
          <w:szCs w:val="22"/>
        </w:rPr>
        <w:t>11.</w:t>
      </w:r>
      <w:r w:rsidRPr="00D831F3">
        <w:rPr>
          <w:b/>
          <w:szCs w:val="22"/>
        </w:rPr>
        <w:tab/>
        <w:t>NÁZOV A ADRESA DRŽITEĽA ROZHODNUTIA O REGISTRÁCII</w:t>
      </w:r>
    </w:p>
    <w:p w14:paraId="1AEC60E3" w14:textId="77777777" w:rsidR="00317F5D" w:rsidRPr="00D831F3" w:rsidRDefault="00317F5D" w:rsidP="00317F5D">
      <w:pPr>
        <w:keepNext/>
        <w:suppressLineNumbers/>
        <w:spacing w:line="240" w:lineRule="auto"/>
        <w:rPr>
          <w:szCs w:val="22"/>
        </w:rPr>
      </w:pPr>
    </w:p>
    <w:p w14:paraId="794D9251" w14:textId="77777777" w:rsidR="00317F5D" w:rsidRPr="002D5741" w:rsidRDefault="00317F5D" w:rsidP="00317F5D">
      <w:pPr>
        <w:keepNext/>
        <w:suppressLineNumbers/>
        <w:spacing w:line="240" w:lineRule="auto"/>
        <w:rPr>
          <w:szCs w:val="22"/>
        </w:rPr>
      </w:pPr>
      <w:r w:rsidRPr="002D5741">
        <w:rPr>
          <w:szCs w:val="22"/>
        </w:rPr>
        <w:t>Accord Healthcare S.L.U.</w:t>
      </w:r>
    </w:p>
    <w:p w14:paraId="2FF333EC" w14:textId="77777777" w:rsidR="00317F5D" w:rsidRPr="002D5741" w:rsidRDefault="00317F5D" w:rsidP="00317F5D">
      <w:pPr>
        <w:keepNext/>
        <w:suppressLineNumbers/>
        <w:spacing w:line="240" w:lineRule="auto"/>
        <w:rPr>
          <w:szCs w:val="22"/>
        </w:rPr>
      </w:pPr>
      <w:r w:rsidRPr="002D5741">
        <w:rPr>
          <w:szCs w:val="22"/>
        </w:rPr>
        <w:t>World Trade Center, Moll de Barcelona, s/n,</w:t>
      </w:r>
    </w:p>
    <w:p w14:paraId="201BC060" w14:textId="77777777" w:rsidR="00317F5D" w:rsidRPr="002D5741" w:rsidRDefault="00317F5D" w:rsidP="00317F5D">
      <w:pPr>
        <w:keepNext/>
        <w:suppressLineNumbers/>
        <w:spacing w:line="240" w:lineRule="auto"/>
        <w:rPr>
          <w:szCs w:val="22"/>
        </w:rPr>
      </w:pPr>
      <w:r w:rsidRPr="002D5741">
        <w:rPr>
          <w:szCs w:val="22"/>
        </w:rPr>
        <w:t>Edifici Est, 6a Planta,</w:t>
      </w:r>
    </w:p>
    <w:p w14:paraId="63AFDBF8" w14:textId="77777777" w:rsidR="00317F5D" w:rsidRPr="002D5741" w:rsidRDefault="00317F5D" w:rsidP="00317F5D">
      <w:pPr>
        <w:keepNext/>
        <w:suppressLineNumbers/>
        <w:spacing w:line="240" w:lineRule="auto"/>
        <w:rPr>
          <w:szCs w:val="22"/>
        </w:rPr>
      </w:pPr>
      <w:r w:rsidRPr="002D5741">
        <w:rPr>
          <w:szCs w:val="22"/>
        </w:rPr>
        <w:t>08039 Barcelona,</w:t>
      </w:r>
    </w:p>
    <w:p w14:paraId="6C96A2AA" w14:textId="77777777" w:rsidR="00317F5D" w:rsidRPr="004C53A2" w:rsidRDefault="00317F5D" w:rsidP="00317F5D">
      <w:pPr>
        <w:tabs>
          <w:tab w:val="clear" w:pos="567"/>
        </w:tabs>
        <w:spacing w:line="240" w:lineRule="auto"/>
        <w:rPr>
          <w:lang w:val="de-CH"/>
        </w:rPr>
      </w:pPr>
      <w:r>
        <w:rPr>
          <w:szCs w:val="22"/>
        </w:rPr>
        <w:t>Španielsko</w:t>
      </w:r>
      <w:r w:rsidRPr="002D5741" w:rsidDel="002D5741">
        <w:rPr>
          <w:szCs w:val="22"/>
        </w:rPr>
        <w:t xml:space="preserve"> </w:t>
      </w:r>
      <w:r w:rsidRPr="001702D7">
        <w:rPr>
          <w:szCs w:val="22"/>
        </w:rPr>
        <w:t xml:space="preserve"> </w:t>
      </w:r>
    </w:p>
    <w:p w14:paraId="69EB5156" w14:textId="77777777" w:rsidR="00317F5D" w:rsidRPr="00D831F3" w:rsidRDefault="00317F5D" w:rsidP="00317F5D">
      <w:pPr>
        <w:widowControl w:val="0"/>
        <w:spacing w:line="240" w:lineRule="auto"/>
        <w:rPr>
          <w:szCs w:val="22"/>
        </w:rPr>
      </w:pPr>
    </w:p>
    <w:p w14:paraId="039C3A92" w14:textId="77777777" w:rsidR="00317F5D" w:rsidRPr="00D831F3" w:rsidRDefault="00317F5D" w:rsidP="00317F5D">
      <w:pPr>
        <w:widowControl w:val="0"/>
        <w:spacing w:line="240" w:lineRule="auto"/>
        <w:rPr>
          <w:szCs w:val="22"/>
        </w:rPr>
      </w:pPr>
    </w:p>
    <w:p w14:paraId="1B7F9CDA" w14:textId="77777777" w:rsidR="00317F5D" w:rsidRPr="00D831F3" w:rsidRDefault="00317F5D" w:rsidP="00317F5D">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831F3">
        <w:rPr>
          <w:b/>
          <w:szCs w:val="22"/>
        </w:rPr>
        <w:t>12.</w:t>
      </w:r>
      <w:r w:rsidRPr="00D831F3">
        <w:rPr>
          <w:b/>
          <w:szCs w:val="22"/>
        </w:rPr>
        <w:tab/>
        <w:t>REGISTRAČNÉ ČÍSLO (ČÍSLA)</w:t>
      </w:r>
    </w:p>
    <w:p w14:paraId="09B11850" w14:textId="77777777" w:rsidR="00317F5D" w:rsidRPr="00D831F3" w:rsidRDefault="00317F5D" w:rsidP="00317F5D">
      <w:pPr>
        <w:keepNext/>
        <w:suppressLineNumbers/>
        <w:spacing w:line="240" w:lineRule="auto"/>
        <w:rPr>
          <w:szCs w:val="22"/>
        </w:rPr>
      </w:pPr>
    </w:p>
    <w:p w14:paraId="3DC79D96" w14:textId="77777777" w:rsidR="006B34F6" w:rsidRDefault="006B34F6" w:rsidP="006B34F6">
      <w:pPr>
        <w:spacing w:line="240" w:lineRule="auto"/>
        <w:rPr>
          <w:rFonts w:eastAsia="SimSun"/>
          <w:color w:val="000000" w:themeColor="text1"/>
          <w:szCs w:val="22"/>
          <w:lang w:val="en-IN" w:eastAsia="en-GB"/>
        </w:rPr>
      </w:pPr>
      <w:r w:rsidRPr="008C4A27">
        <w:rPr>
          <w:rFonts w:eastAsia="SimSun"/>
          <w:color w:val="000000" w:themeColor="text1"/>
          <w:szCs w:val="22"/>
          <w:lang w:val="en-IN" w:eastAsia="en-GB"/>
        </w:rPr>
        <w:t>EU/1/24/1796/004</w:t>
      </w:r>
    </w:p>
    <w:p w14:paraId="0AFDD5DE" w14:textId="5A739123" w:rsidR="00317F5D" w:rsidRDefault="00317F5D" w:rsidP="00317F5D">
      <w:pPr>
        <w:widowControl w:val="0"/>
        <w:spacing w:line="240" w:lineRule="auto"/>
        <w:rPr>
          <w:szCs w:val="22"/>
        </w:rPr>
      </w:pPr>
    </w:p>
    <w:p w14:paraId="1E93C6C1" w14:textId="77777777" w:rsidR="006B34F6" w:rsidRPr="00D831F3" w:rsidRDefault="006B34F6" w:rsidP="00317F5D">
      <w:pPr>
        <w:widowControl w:val="0"/>
        <w:spacing w:line="240" w:lineRule="auto"/>
        <w:rPr>
          <w:szCs w:val="22"/>
        </w:rPr>
      </w:pPr>
    </w:p>
    <w:p w14:paraId="47025647" w14:textId="77777777" w:rsidR="00317F5D" w:rsidRPr="00D831F3" w:rsidRDefault="00317F5D" w:rsidP="00317F5D">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831F3">
        <w:rPr>
          <w:b/>
          <w:szCs w:val="22"/>
        </w:rPr>
        <w:t>13.</w:t>
      </w:r>
      <w:r w:rsidRPr="00D831F3">
        <w:rPr>
          <w:b/>
          <w:szCs w:val="22"/>
        </w:rPr>
        <w:tab/>
        <w:t>ČÍSLO VÝROBNEJ ŠARŽE</w:t>
      </w:r>
    </w:p>
    <w:p w14:paraId="3FB4B736" w14:textId="77777777" w:rsidR="00317F5D" w:rsidRPr="00D831F3" w:rsidRDefault="00317F5D" w:rsidP="00317F5D">
      <w:pPr>
        <w:keepNext/>
        <w:suppressLineNumbers/>
        <w:spacing w:line="240" w:lineRule="auto"/>
        <w:rPr>
          <w:szCs w:val="22"/>
        </w:rPr>
      </w:pPr>
    </w:p>
    <w:p w14:paraId="12E56F28" w14:textId="218634E5" w:rsidR="00317F5D" w:rsidRPr="00D831F3" w:rsidRDefault="006B34F6" w:rsidP="00317F5D">
      <w:pPr>
        <w:widowControl w:val="0"/>
        <w:spacing w:line="240" w:lineRule="auto"/>
        <w:rPr>
          <w:szCs w:val="22"/>
        </w:rPr>
      </w:pPr>
      <w:r>
        <w:rPr>
          <w:lang w:val="pl-PL"/>
        </w:rPr>
        <w:t>Lot</w:t>
      </w:r>
    </w:p>
    <w:p w14:paraId="06E61186" w14:textId="77777777" w:rsidR="00317F5D" w:rsidRPr="00D831F3" w:rsidRDefault="00317F5D" w:rsidP="00317F5D">
      <w:pPr>
        <w:widowControl w:val="0"/>
        <w:spacing w:line="240" w:lineRule="auto"/>
        <w:rPr>
          <w:szCs w:val="22"/>
        </w:rPr>
      </w:pPr>
    </w:p>
    <w:p w14:paraId="433AF9CD" w14:textId="77777777" w:rsidR="00317F5D" w:rsidRPr="00D831F3" w:rsidRDefault="00317F5D" w:rsidP="00317F5D">
      <w:pPr>
        <w:widowControl w:val="0"/>
        <w:spacing w:line="240" w:lineRule="auto"/>
        <w:rPr>
          <w:szCs w:val="22"/>
          <w:lang w:eastAsia="zh-CN"/>
        </w:rPr>
      </w:pPr>
    </w:p>
    <w:p w14:paraId="488E092F" w14:textId="77777777" w:rsidR="00317F5D" w:rsidRPr="00D831F3" w:rsidRDefault="00317F5D" w:rsidP="00317F5D">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831F3">
        <w:rPr>
          <w:b/>
          <w:szCs w:val="22"/>
        </w:rPr>
        <w:t>14.</w:t>
      </w:r>
      <w:r w:rsidRPr="00D831F3">
        <w:rPr>
          <w:b/>
          <w:szCs w:val="22"/>
        </w:rPr>
        <w:tab/>
        <w:t>ZATRIEDENIE LIEKU PODĽA SPÔSOBU VÝDAJA</w:t>
      </w:r>
    </w:p>
    <w:p w14:paraId="0C033681" w14:textId="77777777" w:rsidR="00317F5D" w:rsidRPr="00D831F3" w:rsidRDefault="00317F5D" w:rsidP="00317F5D">
      <w:pPr>
        <w:spacing w:line="240" w:lineRule="auto"/>
        <w:rPr>
          <w:szCs w:val="22"/>
        </w:rPr>
      </w:pPr>
    </w:p>
    <w:p w14:paraId="724EB1F3" w14:textId="77777777" w:rsidR="00317F5D" w:rsidRPr="00D831F3" w:rsidRDefault="00317F5D" w:rsidP="00317F5D">
      <w:pPr>
        <w:spacing w:line="240" w:lineRule="auto"/>
        <w:rPr>
          <w:szCs w:val="22"/>
        </w:rPr>
      </w:pPr>
    </w:p>
    <w:p w14:paraId="500DB53B" w14:textId="77777777" w:rsidR="00317F5D" w:rsidRPr="00D831F3" w:rsidRDefault="00317F5D" w:rsidP="00317F5D">
      <w:pPr>
        <w:keepNext/>
        <w:suppressLineNumbers/>
        <w:pBdr>
          <w:top w:val="single" w:sz="4" w:space="2" w:color="auto"/>
          <w:left w:val="single" w:sz="4" w:space="4" w:color="auto"/>
          <w:bottom w:val="single" w:sz="4" w:space="1" w:color="auto"/>
          <w:right w:val="single" w:sz="4" w:space="4" w:color="auto"/>
        </w:pBdr>
        <w:spacing w:line="240" w:lineRule="auto"/>
        <w:ind w:left="567" w:hanging="567"/>
        <w:outlineLvl w:val="0"/>
        <w:rPr>
          <w:szCs w:val="22"/>
        </w:rPr>
      </w:pPr>
      <w:r w:rsidRPr="00D831F3">
        <w:rPr>
          <w:b/>
          <w:szCs w:val="22"/>
        </w:rPr>
        <w:t>15.</w:t>
      </w:r>
      <w:r w:rsidRPr="00D831F3">
        <w:rPr>
          <w:b/>
          <w:szCs w:val="22"/>
        </w:rPr>
        <w:tab/>
        <w:t>POKYNY NA POUŽITIE</w:t>
      </w:r>
    </w:p>
    <w:p w14:paraId="38EE7F50" w14:textId="77777777" w:rsidR="00317F5D" w:rsidRPr="00D831F3" w:rsidRDefault="00317F5D" w:rsidP="00317F5D">
      <w:pPr>
        <w:keepNext/>
        <w:suppressLineNumbers/>
        <w:spacing w:line="240" w:lineRule="auto"/>
        <w:rPr>
          <w:szCs w:val="22"/>
        </w:rPr>
      </w:pPr>
    </w:p>
    <w:p w14:paraId="3096E29A" w14:textId="77777777" w:rsidR="00317F5D" w:rsidRPr="00D831F3" w:rsidRDefault="00317F5D" w:rsidP="00317F5D">
      <w:pPr>
        <w:widowControl w:val="0"/>
        <w:spacing w:line="240" w:lineRule="auto"/>
        <w:rPr>
          <w:szCs w:val="22"/>
        </w:rPr>
      </w:pPr>
    </w:p>
    <w:p w14:paraId="277FECD0" w14:textId="77777777" w:rsidR="00317F5D" w:rsidRPr="00D831F3" w:rsidRDefault="00317F5D" w:rsidP="00317F5D">
      <w:pPr>
        <w:keepNext/>
        <w:suppressLineNumbers/>
        <w:pBdr>
          <w:top w:val="single" w:sz="4" w:space="1" w:color="auto"/>
          <w:left w:val="single" w:sz="4" w:space="4" w:color="auto"/>
          <w:bottom w:val="single" w:sz="4" w:space="0" w:color="auto"/>
          <w:right w:val="single" w:sz="4" w:space="4" w:color="auto"/>
        </w:pBdr>
        <w:spacing w:line="240" w:lineRule="auto"/>
        <w:ind w:left="567" w:hanging="567"/>
        <w:rPr>
          <w:szCs w:val="22"/>
        </w:rPr>
      </w:pPr>
      <w:r w:rsidRPr="00D831F3">
        <w:rPr>
          <w:b/>
          <w:szCs w:val="22"/>
        </w:rPr>
        <w:t>16.</w:t>
      </w:r>
      <w:r w:rsidRPr="00D831F3">
        <w:rPr>
          <w:b/>
          <w:szCs w:val="22"/>
        </w:rPr>
        <w:tab/>
        <w:t>INFORMÁCIE V BRAILLOVOM PÍSME</w:t>
      </w:r>
    </w:p>
    <w:p w14:paraId="71ACAA3F" w14:textId="77777777" w:rsidR="00317F5D" w:rsidRPr="00D831F3" w:rsidRDefault="00317F5D" w:rsidP="00317F5D">
      <w:pPr>
        <w:keepNext/>
        <w:suppressLineNumbers/>
        <w:spacing w:line="240" w:lineRule="auto"/>
        <w:rPr>
          <w:szCs w:val="22"/>
        </w:rPr>
      </w:pPr>
    </w:p>
    <w:p w14:paraId="080C260E" w14:textId="77777777" w:rsidR="00317F5D" w:rsidRPr="00D831F3" w:rsidRDefault="00317F5D" w:rsidP="00317F5D">
      <w:pPr>
        <w:widowControl w:val="0"/>
        <w:spacing w:line="240" w:lineRule="auto"/>
        <w:rPr>
          <w:szCs w:val="22"/>
        </w:rPr>
      </w:pPr>
      <w:r>
        <w:rPr>
          <w:szCs w:val="22"/>
        </w:rPr>
        <w:t>Apremilast Accord</w:t>
      </w:r>
      <w:r w:rsidRPr="00D831F3">
        <w:rPr>
          <w:szCs w:val="22"/>
        </w:rPr>
        <w:t xml:space="preserve"> 30 mg</w:t>
      </w:r>
    </w:p>
    <w:p w14:paraId="551CA19B" w14:textId="77777777" w:rsidR="00317F5D" w:rsidRPr="00D831F3" w:rsidRDefault="00317F5D" w:rsidP="00317F5D">
      <w:pPr>
        <w:widowControl w:val="0"/>
        <w:spacing w:line="240" w:lineRule="auto"/>
      </w:pPr>
    </w:p>
    <w:p w14:paraId="0F37B0A0" w14:textId="77777777" w:rsidR="00F40279" w:rsidRPr="00D831F3" w:rsidRDefault="00F40279" w:rsidP="00F40279">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D831F3">
        <w:rPr>
          <w:b/>
        </w:rPr>
        <w:t>17.</w:t>
      </w:r>
      <w:r w:rsidRPr="00D831F3">
        <w:rPr>
          <w:b/>
        </w:rPr>
        <w:tab/>
        <w:t>ŠPECIFICKÝ IDENTIFIKÁTOR – DVOJROZMERNÝ ČIAROVÝ KÓD</w:t>
      </w:r>
    </w:p>
    <w:p w14:paraId="667FA385" w14:textId="77777777" w:rsidR="00F40279" w:rsidRPr="00D831F3" w:rsidRDefault="00F40279" w:rsidP="00F40279">
      <w:pPr>
        <w:rPr>
          <w:szCs w:val="22"/>
          <w:u w:val="single"/>
        </w:rPr>
      </w:pPr>
    </w:p>
    <w:p w14:paraId="2702AA27" w14:textId="77777777" w:rsidR="00F40279" w:rsidRPr="00D831F3" w:rsidRDefault="00F40279" w:rsidP="00F40279">
      <w:pPr>
        <w:keepNext/>
        <w:spacing w:line="240" w:lineRule="auto"/>
      </w:pPr>
    </w:p>
    <w:p w14:paraId="2C465FA1" w14:textId="77777777" w:rsidR="00F40279" w:rsidRPr="00D831F3" w:rsidRDefault="00F40279" w:rsidP="00F40279">
      <w:pPr>
        <w:spacing w:line="240" w:lineRule="auto"/>
      </w:pPr>
    </w:p>
    <w:p w14:paraId="22CF6594" w14:textId="77777777" w:rsidR="00F40279" w:rsidRPr="00D831F3" w:rsidRDefault="00F40279" w:rsidP="00F40279">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D831F3">
        <w:rPr>
          <w:b/>
        </w:rPr>
        <w:t>18.</w:t>
      </w:r>
      <w:r w:rsidRPr="00D831F3">
        <w:rPr>
          <w:b/>
        </w:rPr>
        <w:tab/>
        <w:t>ŠPECIFICKÝ IDENTIFIKÁTOR – ÚDAJE ČITATEĽNÉ ĽUDSKÝM OKOM</w:t>
      </w:r>
    </w:p>
    <w:p w14:paraId="09789A30" w14:textId="77777777" w:rsidR="00F40279" w:rsidRPr="00D831F3" w:rsidRDefault="00F40279" w:rsidP="00F40279">
      <w:pPr>
        <w:rPr>
          <w:szCs w:val="22"/>
          <w:u w:val="single"/>
        </w:rPr>
      </w:pPr>
    </w:p>
    <w:p w14:paraId="36EC3DD5" w14:textId="77777777" w:rsidR="00317F5D" w:rsidRPr="00A72672" w:rsidRDefault="00317F5D" w:rsidP="00F47EE8">
      <w:pPr>
        <w:spacing w:line="240" w:lineRule="auto"/>
      </w:pPr>
    </w:p>
    <w:p w14:paraId="6E5E2573" w14:textId="77777777" w:rsidR="00844611" w:rsidRDefault="00844611" w:rsidP="00844611">
      <w:pPr>
        <w:spacing w:line="240" w:lineRule="auto"/>
      </w:pPr>
    </w:p>
    <w:p w14:paraId="003E5A94" w14:textId="77777777" w:rsidR="006B41A0" w:rsidRDefault="006B41A0" w:rsidP="00844611">
      <w:pPr>
        <w:spacing w:line="240" w:lineRule="auto"/>
      </w:pPr>
    </w:p>
    <w:p w14:paraId="057F1FBD" w14:textId="77777777" w:rsidR="006B41A0" w:rsidRDefault="006B41A0" w:rsidP="00844611">
      <w:pPr>
        <w:spacing w:line="240" w:lineRule="auto"/>
      </w:pPr>
    </w:p>
    <w:p w14:paraId="5964CE58" w14:textId="77777777" w:rsidR="006B41A0" w:rsidRDefault="006B41A0" w:rsidP="00844611">
      <w:pPr>
        <w:spacing w:line="240" w:lineRule="auto"/>
      </w:pPr>
    </w:p>
    <w:p w14:paraId="5A6C9E1E" w14:textId="77777777" w:rsidR="006B41A0" w:rsidRDefault="006B41A0" w:rsidP="00844611">
      <w:pPr>
        <w:spacing w:line="240" w:lineRule="auto"/>
      </w:pPr>
    </w:p>
    <w:p w14:paraId="27935A4E" w14:textId="77777777" w:rsidR="006B41A0" w:rsidRDefault="006B41A0" w:rsidP="00844611">
      <w:pPr>
        <w:spacing w:line="240" w:lineRule="auto"/>
      </w:pPr>
    </w:p>
    <w:p w14:paraId="18E2846E" w14:textId="77777777" w:rsidR="006B41A0" w:rsidRDefault="006B41A0" w:rsidP="00844611">
      <w:pPr>
        <w:spacing w:line="240" w:lineRule="auto"/>
      </w:pPr>
    </w:p>
    <w:p w14:paraId="13F7C3C8" w14:textId="77777777" w:rsidR="006B41A0" w:rsidRDefault="006B41A0" w:rsidP="00844611">
      <w:pPr>
        <w:spacing w:line="240" w:lineRule="auto"/>
      </w:pPr>
    </w:p>
    <w:p w14:paraId="66AD4919" w14:textId="77777777" w:rsidR="006B41A0" w:rsidRDefault="006B41A0" w:rsidP="00844611">
      <w:pPr>
        <w:spacing w:line="240" w:lineRule="auto"/>
      </w:pPr>
    </w:p>
    <w:p w14:paraId="31C7EB3F" w14:textId="77777777" w:rsidR="006B41A0" w:rsidRDefault="006B41A0" w:rsidP="00844611">
      <w:pPr>
        <w:spacing w:line="240" w:lineRule="auto"/>
      </w:pPr>
    </w:p>
    <w:p w14:paraId="455DAE9D" w14:textId="77777777" w:rsidR="006B41A0" w:rsidRDefault="006B41A0" w:rsidP="00844611">
      <w:pPr>
        <w:spacing w:line="240" w:lineRule="auto"/>
      </w:pPr>
    </w:p>
    <w:p w14:paraId="4DA65832" w14:textId="77777777" w:rsidR="006B41A0" w:rsidRDefault="006B41A0" w:rsidP="00844611">
      <w:pPr>
        <w:spacing w:line="240" w:lineRule="auto"/>
      </w:pPr>
    </w:p>
    <w:p w14:paraId="53FD5FDC" w14:textId="77777777" w:rsidR="006B41A0" w:rsidRPr="00A72672" w:rsidRDefault="006B41A0" w:rsidP="00844611">
      <w:pPr>
        <w:spacing w:line="240" w:lineRule="auto"/>
      </w:pPr>
    </w:p>
    <w:p w14:paraId="020148CE" w14:textId="77777777" w:rsidR="006B41A0" w:rsidRPr="003F4A85" w:rsidRDefault="006B41A0" w:rsidP="006B41A0">
      <w:pPr>
        <w:pStyle w:val="Stylebold"/>
        <w:pBdr>
          <w:top w:val="single" w:sz="4" w:space="1" w:color="auto"/>
          <w:left w:val="single" w:sz="4" w:space="4" w:color="auto"/>
          <w:bottom w:val="single" w:sz="4" w:space="1" w:color="auto"/>
          <w:right w:val="single" w:sz="4" w:space="4" w:color="auto"/>
        </w:pBdr>
      </w:pPr>
      <w:r>
        <w:lastRenderedPageBreak/>
        <w:t>MINIMÁLNE ÚDAJE, KTORÉ MAJÚ BYŤ UVEDENÉ NA BLISTROCH ALEBO STRIPOCH</w:t>
      </w:r>
    </w:p>
    <w:p w14:paraId="0652AC4E" w14:textId="77777777" w:rsidR="006B41A0" w:rsidRPr="003F4A85" w:rsidRDefault="006B41A0" w:rsidP="006B41A0">
      <w:pPr>
        <w:pStyle w:val="Stylebold"/>
        <w:pBdr>
          <w:top w:val="single" w:sz="4" w:space="1" w:color="auto"/>
          <w:left w:val="single" w:sz="4" w:space="4" w:color="auto"/>
          <w:bottom w:val="single" w:sz="4" w:space="1" w:color="auto"/>
          <w:right w:val="single" w:sz="4" w:space="4" w:color="auto"/>
        </w:pBdr>
      </w:pPr>
    </w:p>
    <w:p w14:paraId="2CA8D8EC" w14:textId="77777777" w:rsidR="006B41A0" w:rsidRPr="003F4A85" w:rsidRDefault="006B41A0" w:rsidP="006B41A0">
      <w:pPr>
        <w:pStyle w:val="Stylebold"/>
        <w:pBdr>
          <w:top w:val="single" w:sz="4" w:space="1" w:color="auto"/>
          <w:left w:val="single" w:sz="4" w:space="4" w:color="auto"/>
          <w:bottom w:val="single" w:sz="4" w:space="1" w:color="auto"/>
          <w:right w:val="single" w:sz="4" w:space="4" w:color="auto"/>
        </w:pBdr>
      </w:pPr>
      <w:r>
        <w:t>BLISTER</w:t>
      </w:r>
    </w:p>
    <w:p w14:paraId="6496A321" w14:textId="77777777" w:rsidR="006B41A0" w:rsidRPr="00997253" w:rsidRDefault="006B41A0" w:rsidP="006B41A0">
      <w:pPr>
        <w:keepNext/>
      </w:pPr>
    </w:p>
    <w:p w14:paraId="01FD138A" w14:textId="77777777" w:rsidR="006B41A0" w:rsidRPr="004F295B" w:rsidRDefault="006B41A0" w:rsidP="006B41A0"/>
    <w:p w14:paraId="64E353D9" w14:textId="77777777" w:rsidR="006B41A0" w:rsidRPr="003F4A85" w:rsidRDefault="006B41A0" w:rsidP="006B41A0">
      <w:pPr>
        <w:pStyle w:val="Stylebold"/>
        <w:pBdr>
          <w:top w:val="single" w:sz="4" w:space="1" w:color="auto"/>
          <w:left w:val="single" w:sz="4" w:space="4" w:color="auto"/>
          <w:bottom w:val="single" w:sz="4" w:space="1" w:color="auto"/>
          <w:right w:val="single" w:sz="4" w:space="4" w:color="auto"/>
        </w:pBdr>
        <w:ind w:left="567" w:hanging="567"/>
      </w:pPr>
      <w:r>
        <w:t>1.</w:t>
      </w:r>
      <w:r>
        <w:tab/>
        <w:t>NÁZOV LIEKU</w:t>
      </w:r>
    </w:p>
    <w:p w14:paraId="001486F4" w14:textId="77777777" w:rsidR="006B41A0" w:rsidRPr="004F295B" w:rsidRDefault="006B41A0" w:rsidP="006B41A0">
      <w:pPr>
        <w:keepNext/>
      </w:pPr>
    </w:p>
    <w:p w14:paraId="2E89DDF6" w14:textId="4B6B36F3" w:rsidR="006B41A0" w:rsidRPr="004F295B" w:rsidRDefault="00D845C5" w:rsidP="006B41A0">
      <w:pPr>
        <w:keepNext/>
      </w:pPr>
      <w:r>
        <w:rPr>
          <w:szCs w:val="22"/>
        </w:rPr>
        <w:t xml:space="preserve">Apremilast </w:t>
      </w:r>
      <w:r w:rsidRPr="00FD75F4">
        <w:rPr>
          <w:szCs w:val="22"/>
        </w:rPr>
        <w:t>Accord</w:t>
      </w:r>
      <w:r w:rsidR="006B41A0">
        <w:t xml:space="preserve"> 20 mg tablety</w:t>
      </w:r>
    </w:p>
    <w:p w14:paraId="7A14FD5B" w14:textId="77777777" w:rsidR="006B41A0" w:rsidRPr="004F295B" w:rsidRDefault="006B41A0" w:rsidP="006B41A0">
      <w:pPr>
        <w:rPr>
          <w:shd w:val="clear" w:color="auto" w:fill="CCCCCC"/>
        </w:rPr>
      </w:pPr>
      <w:r>
        <w:t>apremilast</w:t>
      </w:r>
    </w:p>
    <w:p w14:paraId="1248957B" w14:textId="77777777" w:rsidR="006B41A0" w:rsidRPr="004F295B" w:rsidRDefault="006B41A0" w:rsidP="006B41A0"/>
    <w:p w14:paraId="059B481C" w14:textId="77777777" w:rsidR="006B41A0" w:rsidRPr="004F295B" w:rsidRDefault="006B41A0" w:rsidP="006B41A0"/>
    <w:p w14:paraId="312A0508" w14:textId="77777777" w:rsidR="006B41A0" w:rsidRPr="003F4A85" w:rsidRDefault="006B41A0" w:rsidP="006B41A0">
      <w:pPr>
        <w:pStyle w:val="Stylebold"/>
        <w:pBdr>
          <w:top w:val="single" w:sz="4" w:space="1" w:color="auto"/>
          <w:left w:val="single" w:sz="4" w:space="4" w:color="auto"/>
          <w:bottom w:val="single" w:sz="4" w:space="1" w:color="auto"/>
          <w:right w:val="single" w:sz="4" w:space="4" w:color="auto"/>
        </w:pBdr>
        <w:ind w:left="567" w:hanging="567"/>
      </w:pPr>
      <w:r>
        <w:t>2.</w:t>
      </w:r>
      <w:r>
        <w:tab/>
        <w:t>NÁZOV DRŽITEĽA ROZHODNUTIA O REGISTRÁCII</w:t>
      </w:r>
    </w:p>
    <w:p w14:paraId="340FD9DA" w14:textId="77777777" w:rsidR="006B41A0" w:rsidRPr="00394DF8" w:rsidRDefault="006B41A0" w:rsidP="006B41A0">
      <w:pPr>
        <w:keepNext/>
      </w:pPr>
    </w:p>
    <w:p w14:paraId="5F2540C8" w14:textId="44613302" w:rsidR="006B41A0" w:rsidRPr="00394DF8" w:rsidRDefault="00D845C5" w:rsidP="006B41A0">
      <w:r>
        <w:t>Accord</w:t>
      </w:r>
    </w:p>
    <w:p w14:paraId="33332886" w14:textId="77777777" w:rsidR="006B41A0" w:rsidRDefault="006B41A0" w:rsidP="006B41A0"/>
    <w:p w14:paraId="4CA67DC9" w14:textId="77777777" w:rsidR="006B41A0" w:rsidRPr="00394DF8" w:rsidRDefault="006B41A0" w:rsidP="006B41A0"/>
    <w:p w14:paraId="2A347172" w14:textId="77777777" w:rsidR="006B41A0" w:rsidRPr="003F4A85" w:rsidRDefault="006B41A0" w:rsidP="006B41A0">
      <w:pPr>
        <w:pStyle w:val="Stylebold"/>
        <w:pBdr>
          <w:top w:val="single" w:sz="4" w:space="1" w:color="auto"/>
          <w:left w:val="single" w:sz="4" w:space="4" w:color="auto"/>
          <w:bottom w:val="single" w:sz="4" w:space="1" w:color="auto"/>
          <w:right w:val="single" w:sz="4" w:space="4" w:color="auto"/>
        </w:pBdr>
        <w:ind w:left="567" w:hanging="567"/>
      </w:pPr>
      <w:r>
        <w:t>3.</w:t>
      </w:r>
      <w:r>
        <w:tab/>
        <w:t>DÁTUM EXSPIRÁCIE</w:t>
      </w:r>
    </w:p>
    <w:p w14:paraId="38F0EBB2" w14:textId="77777777" w:rsidR="006B41A0" w:rsidRPr="00394DF8" w:rsidRDefault="006B41A0" w:rsidP="006B41A0">
      <w:pPr>
        <w:keepNext/>
      </w:pPr>
    </w:p>
    <w:p w14:paraId="0D8ED7DF" w14:textId="77777777" w:rsidR="006B41A0" w:rsidRPr="00394DF8" w:rsidRDefault="006B41A0" w:rsidP="006B41A0">
      <w:r>
        <w:t>EXP</w:t>
      </w:r>
    </w:p>
    <w:p w14:paraId="3BFC2F13" w14:textId="77777777" w:rsidR="006B41A0" w:rsidRPr="00394DF8" w:rsidRDefault="006B41A0" w:rsidP="006B41A0"/>
    <w:p w14:paraId="54A6B40F" w14:textId="77777777" w:rsidR="006B41A0" w:rsidRPr="00394DF8" w:rsidRDefault="006B41A0" w:rsidP="006B41A0">
      <w:pPr>
        <w:rPr>
          <w:rFonts w:eastAsia="SimSun"/>
          <w:noProof/>
          <w:lang w:eastAsia="zh-CN"/>
        </w:rPr>
      </w:pPr>
    </w:p>
    <w:p w14:paraId="1A567A38" w14:textId="77777777" w:rsidR="006B41A0" w:rsidRPr="003F4A85" w:rsidRDefault="006B41A0" w:rsidP="006B41A0">
      <w:pPr>
        <w:pStyle w:val="Stylebold"/>
        <w:pBdr>
          <w:top w:val="single" w:sz="4" w:space="1" w:color="auto"/>
          <w:left w:val="single" w:sz="4" w:space="4" w:color="auto"/>
          <w:bottom w:val="single" w:sz="4" w:space="1" w:color="auto"/>
          <w:right w:val="single" w:sz="4" w:space="4" w:color="auto"/>
        </w:pBdr>
        <w:ind w:left="567" w:hanging="567"/>
      </w:pPr>
      <w:r>
        <w:t>4.</w:t>
      </w:r>
      <w:r>
        <w:tab/>
        <w:t>ČÍSLO VÝROBNEJ ŠARŽE</w:t>
      </w:r>
    </w:p>
    <w:p w14:paraId="029B76DC" w14:textId="77777777" w:rsidR="006B41A0" w:rsidRPr="00394DF8" w:rsidRDefault="006B41A0" w:rsidP="006B41A0">
      <w:pPr>
        <w:keepNext/>
      </w:pPr>
    </w:p>
    <w:p w14:paraId="212B9876" w14:textId="77777777" w:rsidR="006B41A0" w:rsidRPr="00394DF8" w:rsidRDefault="006B41A0" w:rsidP="006B41A0">
      <w:r>
        <w:t>Lot</w:t>
      </w:r>
    </w:p>
    <w:p w14:paraId="2084A5BD" w14:textId="77777777" w:rsidR="006B41A0" w:rsidRPr="009A0146" w:rsidRDefault="006B41A0" w:rsidP="006B41A0"/>
    <w:p w14:paraId="1BD6F6FD" w14:textId="77777777" w:rsidR="006B41A0" w:rsidRPr="009A0146" w:rsidRDefault="006B41A0" w:rsidP="006B41A0"/>
    <w:p w14:paraId="20CE0BA6" w14:textId="77777777" w:rsidR="006B41A0" w:rsidRPr="003F4A85" w:rsidRDefault="006B41A0" w:rsidP="006B41A0">
      <w:pPr>
        <w:pStyle w:val="Stylebold"/>
        <w:pBdr>
          <w:top w:val="single" w:sz="4" w:space="1" w:color="auto"/>
          <w:left w:val="single" w:sz="4" w:space="4" w:color="auto"/>
          <w:bottom w:val="single" w:sz="4" w:space="1" w:color="auto"/>
          <w:right w:val="single" w:sz="4" w:space="4" w:color="auto"/>
        </w:pBdr>
        <w:ind w:left="567" w:hanging="567"/>
      </w:pPr>
      <w:r>
        <w:t>5.</w:t>
      </w:r>
      <w:r>
        <w:tab/>
        <w:t>INÉ</w:t>
      </w:r>
    </w:p>
    <w:p w14:paraId="416500F8" w14:textId="77777777" w:rsidR="00EE4F4E" w:rsidRPr="0082445A" w:rsidRDefault="00EE4F4E" w:rsidP="00EE4F4E">
      <w:pPr>
        <w:spacing w:line="240" w:lineRule="auto"/>
        <w:ind w:right="113"/>
      </w:pPr>
    </w:p>
    <w:p w14:paraId="5AE31012" w14:textId="6327F75B" w:rsidR="00EE4F4E" w:rsidRPr="00A72672" w:rsidRDefault="00C2724B" w:rsidP="00EE4F4E">
      <w:pPr>
        <w:spacing w:line="240" w:lineRule="auto"/>
      </w:pPr>
      <w:r>
        <w:rPr>
          <w:highlight w:val="lightGray"/>
        </w:rPr>
        <w:t>Perorálne použitie.</w:t>
      </w:r>
    </w:p>
    <w:p w14:paraId="2CCFA736" w14:textId="438E152E" w:rsidR="00844611" w:rsidRPr="00F47EE8" w:rsidRDefault="00844611" w:rsidP="00F47EE8">
      <w:pPr>
        <w:widowControl w:val="0"/>
        <w:pBdr>
          <w:top w:val="single" w:sz="4" w:space="1" w:color="auto"/>
          <w:left w:val="single" w:sz="4" w:space="4" w:color="auto"/>
          <w:bottom w:val="single" w:sz="4" w:space="1" w:color="auto"/>
          <w:right w:val="single" w:sz="4" w:space="4" w:color="auto"/>
        </w:pBdr>
        <w:spacing w:line="240" w:lineRule="auto"/>
        <w:rPr>
          <w:b/>
          <w:szCs w:val="22"/>
        </w:rPr>
      </w:pPr>
      <w:r w:rsidRPr="00085939">
        <w:br w:type="page"/>
      </w:r>
      <w:r w:rsidRPr="00BF5AB0">
        <w:rPr>
          <w:b/>
        </w:rPr>
        <w:lastRenderedPageBreak/>
        <w:t>MINIMÁLNE Ú</w:t>
      </w:r>
      <w:r w:rsidRPr="00891D76">
        <w:rPr>
          <w:b/>
        </w:rPr>
        <w:t xml:space="preserve">DAJE, KTORÉ MAJÚ BYŤ UVEDENÉ NA </w:t>
      </w:r>
      <w:r w:rsidR="00F47EE8" w:rsidRPr="00D831F3">
        <w:rPr>
          <w:b/>
          <w:szCs w:val="22"/>
        </w:rPr>
        <w:t>BLISTROCH ALEBO STRIPOCH</w:t>
      </w:r>
    </w:p>
    <w:p w14:paraId="354E94D1" w14:textId="77777777" w:rsidR="00844611" w:rsidRPr="001960DE" w:rsidRDefault="00844611" w:rsidP="00844611">
      <w:pPr>
        <w:pBdr>
          <w:top w:val="single" w:sz="4" w:space="1" w:color="auto"/>
          <w:left w:val="single" w:sz="4" w:space="4" w:color="auto"/>
          <w:bottom w:val="single" w:sz="4" w:space="1" w:color="auto"/>
          <w:right w:val="single" w:sz="4" w:space="4" w:color="auto"/>
        </w:pBdr>
        <w:spacing w:line="240" w:lineRule="auto"/>
      </w:pPr>
    </w:p>
    <w:p w14:paraId="22AFD35E" w14:textId="0FF7CAC3" w:rsidR="00844611" w:rsidRPr="00085939" w:rsidRDefault="00F47EE8" w:rsidP="00844611">
      <w:pPr>
        <w:pBdr>
          <w:top w:val="single" w:sz="4" w:space="1" w:color="auto"/>
          <w:left w:val="single" w:sz="4" w:space="4" w:color="auto"/>
          <w:bottom w:val="single" w:sz="4" w:space="1" w:color="auto"/>
          <w:right w:val="single" w:sz="4" w:space="4" w:color="auto"/>
        </w:pBdr>
        <w:spacing w:line="240" w:lineRule="auto"/>
        <w:rPr>
          <w:b/>
        </w:rPr>
      </w:pPr>
      <w:r>
        <w:rPr>
          <w:b/>
        </w:rPr>
        <w:t>BLISTER</w:t>
      </w:r>
    </w:p>
    <w:p w14:paraId="4E4C94E4" w14:textId="77777777" w:rsidR="00844611" w:rsidRPr="00BF5AB0" w:rsidRDefault="00844611" w:rsidP="00844611">
      <w:pPr>
        <w:spacing w:line="240" w:lineRule="auto"/>
      </w:pPr>
    </w:p>
    <w:p w14:paraId="6AF8BD33" w14:textId="77777777" w:rsidR="00844611" w:rsidRPr="00891D76" w:rsidRDefault="00844611" w:rsidP="00844611">
      <w:pPr>
        <w:spacing w:line="240" w:lineRule="auto"/>
      </w:pPr>
    </w:p>
    <w:p w14:paraId="637F4D94" w14:textId="77777777" w:rsidR="00844611" w:rsidRPr="00891D76" w:rsidRDefault="00844611" w:rsidP="00844611">
      <w:pPr>
        <w:numPr>
          <w:ilvl w:val="0"/>
          <w:numId w:val="8"/>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BF5AB0">
        <w:rPr>
          <w:b/>
        </w:rPr>
        <w:t>NÁZOV LIEKU A</w:t>
      </w:r>
      <w:r>
        <w:rPr>
          <w:b/>
          <w:noProof/>
        </w:rPr>
        <w:t> </w:t>
      </w:r>
      <w:r w:rsidRPr="00BF5AB0">
        <w:rPr>
          <w:b/>
        </w:rPr>
        <w:t>CESTA (CESTY) PODÁVANIA</w:t>
      </w:r>
    </w:p>
    <w:p w14:paraId="25D010F1" w14:textId="77777777" w:rsidR="00844611" w:rsidRPr="0082445A" w:rsidRDefault="00844611" w:rsidP="00844611">
      <w:pPr>
        <w:spacing w:line="240" w:lineRule="auto"/>
        <w:ind w:left="567" w:hanging="567"/>
      </w:pPr>
    </w:p>
    <w:p w14:paraId="0F1900B3" w14:textId="3A77067B" w:rsidR="00F47EE8" w:rsidRPr="00D831F3" w:rsidRDefault="00B7519F" w:rsidP="00F47EE8">
      <w:pPr>
        <w:widowControl w:val="0"/>
        <w:spacing w:line="240" w:lineRule="auto"/>
        <w:rPr>
          <w:szCs w:val="22"/>
        </w:rPr>
      </w:pPr>
      <w:r>
        <w:rPr>
          <w:szCs w:val="22"/>
        </w:rPr>
        <w:t>Apremilast Accord</w:t>
      </w:r>
      <w:r w:rsidR="00F47EE8" w:rsidRPr="00D831F3">
        <w:rPr>
          <w:szCs w:val="22"/>
        </w:rPr>
        <w:t xml:space="preserve"> 30 mg tablety </w:t>
      </w:r>
    </w:p>
    <w:p w14:paraId="2673A2D5" w14:textId="4D3C7917" w:rsidR="00844611" w:rsidRPr="00A72672" w:rsidRDefault="00F47EE8" w:rsidP="00F47EE8">
      <w:pPr>
        <w:spacing w:line="240" w:lineRule="auto"/>
      </w:pPr>
      <w:r w:rsidRPr="004C2446">
        <w:rPr>
          <w:szCs w:val="22"/>
        </w:rPr>
        <w:t>apremilast</w:t>
      </w:r>
    </w:p>
    <w:p w14:paraId="3D3A90AF" w14:textId="77777777" w:rsidR="00844611" w:rsidRPr="00A72672" w:rsidRDefault="00844611" w:rsidP="00844611">
      <w:pPr>
        <w:spacing w:line="240" w:lineRule="auto"/>
      </w:pPr>
    </w:p>
    <w:p w14:paraId="0ACD521C" w14:textId="77777777" w:rsidR="00844611" w:rsidRPr="00A72672" w:rsidRDefault="00844611" w:rsidP="00844611">
      <w:pPr>
        <w:spacing w:line="240" w:lineRule="auto"/>
      </w:pPr>
    </w:p>
    <w:p w14:paraId="01D3A90F" w14:textId="77777777" w:rsidR="00844611" w:rsidRPr="00891D76" w:rsidRDefault="00844611" w:rsidP="00844611">
      <w:pPr>
        <w:numPr>
          <w:ilvl w:val="0"/>
          <w:numId w:val="8"/>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BF5AB0">
        <w:rPr>
          <w:b/>
        </w:rPr>
        <w:t>SPÔSOB PODÁVANIA</w:t>
      </w:r>
    </w:p>
    <w:p w14:paraId="3009505C" w14:textId="77777777" w:rsidR="00844611" w:rsidRPr="0082445A" w:rsidRDefault="00844611" w:rsidP="00844611">
      <w:pPr>
        <w:spacing w:line="240" w:lineRule="auto"/>
      </w:pPr>
    </w:p>
    <w:p w14:paraId="705C9DD5" w14:textId="034072C8" w:rsidR="00844611" w:rsidRDefault="00E33A47" w:rsidP="00844611">
      <w:pPr>
        <w:spacing w:line="240" w:lineRule="auto"/>
      </w:pPr>
      <w:r>
        <w:t>Accord</w:t>
      </w:r>
    </w:p>
    <w:p w14:paraId="55C89A3C" w14:textId="77777777" w:rsidR="00F47EE8" w:rsidRPr="00A72672" w:rsidRDefault="00F47EE8" w:rsidP="00844611">
      <w:pPr>
        <w:spacing w:line="240" w:lineRule="auto"/>
      </w:pPr>
    </w:p>
    <w:p w14:paraId="2C1FDF01" w14:textId="77777777" w:rsidR="00844611" w:rsidRPr="00891D76" w:rsidRDefault="00844611" w:rsidP="00844611">
      <w:pPr>
        <w:numPr>
          <w:ilvl w:val="0"/>
          <w:numId w:val="8"/>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BF5AB0">
        <w:rPr>
          <w:b/>
        </w:rPr>
        <w:t>DÁTUM EXSPIRÁCIE</w:t>
      </w:r>
    </w:p>
    <w:p w14:paraId="5DBAEF1F" w14:textId="27EB33E8" w:rsidR="00844611" w:rsidRDefault="00844611" w:rsidP="00844611">
      <w:pPr>
        <w:spacing w:line="240" w:lineRule="auto"/>
      </w:pPr>
    </w:p>
    <w:p w14:paraId="7610CAEE" w14:textId="77777777" w:rsidR="006B34F6" w:rsidRPr="0072245B" w:rsidRDefault="006B34F6" w:rsidP="006B34F6">
      <w:pPr>
        <w:spacing w:line="240" w:lineRule="auto"/>
        <w:rPr>
          <w:noProof/>
          <w:szCs w:val="22"/>
        </w:rPr>
      </w:pPr>
      <w:r w:rsidRPr="0072245B">
        <w:rPr>
          <w:szCs w:val="22"/>
        </w:rPr>
        <w:t>EXP</w:t>
      </w:r>
    </w:p>
    <w:p w14:paraId="05330607" w14:textId="77777777" w:rsidR="006B34F6" w:rsidRPr="0082445A" w:rsidRDefault="006B34F6" w:rsidP="00844611">
      <w:pPr>
        <w:spacing w:line="240" w:lineRule="auto"/>
      </w:pPr>
    </w:p>
    <w:p w14:paraId="67745638" w14:textId="77777777" w:rsidR="00844611" w:rsidRPr="00A72672" w:rsidRDefault="00844611" w:rsidP="00844611">
      <w:pPr>
        <w:spacing w:line="240" w:lineRule="auto"/>
      </w:pPr>
    </w:p>
    <w:p w14:paraId="751C9A00" w14:textId="36586011" w:rsidR="00844611" w:rsidRPr="0082445A" w:rsidRDefault="00844611" w:rsidP="00844611">
      <w:pPr>
        <w:numPr>
          <w:ilvl w:val="0"/>
          <w:numId w:val="8"/>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BF5AB0">
        <w:rPr>
          <w:b/>
        </w:rPr>
        <w:t>ČÍSLO VÝROBNEJ Š</w:t>
      </w:r>
      <w:r w:rsidRPr="00891D76">
        <w:rPr>
          <w:b/>
        </w:rPr>
        <w:t>ARŽE</w:t>
      </w:r>
    </w:p>
    <w:p w14:paraId="654CF546" w14:textId="77777777" w:rsidR="00844611" w:rsidRPr="00A72672" w:rsidRDefault="00844611" w:rsidP="00844611">
      <w:pPr>
        <w:spacing w:line="240" w:lineRule="auto"/>
        <w:ind w:right="113"/>
      </w:pPr>
    </w:p>
    <w:p w14:paraId="546A6142" w14:textId="2888A92D" w:rsidR="00844611" w:rsidRDefault="00F47EE8" w:rsidP="00844611">
      <w:pPr>
        <w:spacing w:line="240" w:lineRule="auto"/>
        <w:ind w:right="113"/>
      </w:pPr>
      <w:r>
        <w:t>Lot</w:t>
      </w:r>
    </w:p>
    <w:p w14:paraId="05FB6EEF" w14:textId="77777777" w:rsidR="00844611" w:rsidRPr="0082445A" w:rsidRDefault="00844611" w:rsidP="00844611">
      <w:pPr>
        <w:spacing w:line="240" w:lineRule="auto"/>
        <w:ind w:right="113"/>
      </w:pPr>
    </w:p>
    <w:p w14:paraId="19DB7548" w14:textId="77777777" w:rsidR="00844611" w:rsidRPr="00A72672" w:rsidRDefault="00844611" w:rsidP="00844611">
      <w:pPr>
        <w:spacing w:line="240" w:lineRule="auto"/>
        <w:ind w:right="113"/>
      </w:pPr>
    </w:p>
    <w:p w14:paraId="132F1650" w14:textId="77777777" w:rsidR="00844611" w:rsidRPr="00891D76" w:rsidRDefault="00844611" w:rsidP="00844611">
      <w:pPr>
        <w:numPr>
          <w:ilvl w:val="0"/>
          <w:numId w:val="8"/>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BF5AB0">
        <w:rPr>
          <w:b/>
        </w:rPr>
        <w:t>INÉ</w:t>
      </w:r>
    </w:p>
    <w:p w14:paraId="1077B5A9" w14:textId="77777777" w:rsidR="00844611" w:rsidRPr="0082445A" w:rsidRDefault="00844611" w:rsidP="00844611">
      <w:pPr>
        <w:spacing w:line="240" w:lineRule="auto"/>
        <w:ind w:right="113"/>
      </w:pPr>
    </w:p>
    <w:p w14:paraId="5B80C984" w14:textId="084B34B6" w:rsidR="00844611" w:rsidRPr="00A72672" w:rsidRDefault="00C2724B" w:rsidP="00844611">
      <w:pPr>
        <w:spacing w:line="240" w:lineRule="auto"/>
      </w:pPr>
      <w:r>
        <w:rPr>
          <w:highlight w:val="lightGray"/>
        </w:rPr>
        <w:t>Perorálne použitie.</w:t>
      </w:r>
    </w:p>
    <w:p w14:paraId="76BFC4D6" w14:textId="77777777" w:rsidR="00844611" w:rsidRPr="006B4557" w:rsidRDefault="00844611" w:rsidP="00844611">
      <w:pPr>
        <w:spacing w:line="240" w:lineRule="auto"/>
        <w:ind w:right="113"/>
      </w:pPr>
    </w:p>
    <w:p w14:paraId="35EF378F" w14:textId="77777777" w:rsidR="00844611" w:rsidRPr="006B4557" w:rsidRDefault="00844611" w:rsidP="00844611">
      <w:pPr>
        <w:spacing w:line="240" w:lineRule="auto"/>
        <w:outlineLvl w:val="0"/>
        <w:rPr>
          <w:b/>
        </w:rPr>
      </w:pPr>
      <w:r>
        <w:br w:type="page"/>
      </w:r>
    </w:p>
    <w:p w14:paraId="35333F7E" w14:textId="77777777" w:rsidR="00844611" w:rsidRPr="00BC6DC2" w:rsidRDefault="00844611" w:rsidP="00844611">
      <w:pPr>
        <w:spacing w:line="240" w:lineRule="auto"/>
        <w:outlineLvl w:val="0"/>
        <w:rPr>
          <w:b/>
          <w:noProof/>
        </w:rPr>
      </w:pPr>
    </w:p>
    <w:p w14:paraId="0A1796C0" w14:textId="77777777" w:rsidR="00844611" w:rsidRPr="00BF5AB0" w:rsidRDefault="00844611" w:rsidP="00844611">
      <w:pPr>
        <w:spacing w:line="240" w:lineRule="auto"/>
        <w:outlineLvl w:val="0"/>
        <w:rPr>
          <w:b/>
        </w:rPr>
      </w:pPr>
    </w:p>
    <w:p w14:paraId="45FEEC49" w14:textId="77777777" w:rsidR="00844611" w:rsidRPr="00891D76" w:rsidRDefault="00844611" w:rsidP="00844611">
      <w:pPr>
        <w:spacing w:line="240" w:lineRule="auto"/>
        <w:outlineLvl w:val="0"/>
        <w:rPr>
          <w:b/>
        </w:rPr>
      </w:pPr>
    </w:p>
    <w:p w14:paraId="5FBB909F" w14:textId="77777777" w:rsidR="00844611" w:rsidRPr="0082445A" w:rsidRDefault="00844611" w:rsidP="00844611">
      <w:pPr>
        <w:spacing w:line="240" w:lineRule="auto"/>
        <w:outlineLvl w:val="0"/>
        <w:rPr>
          <w:b/>
        </w:rPr>
      </w:pPr>
    </w:p>
    <w:p w14:paraId="39A81760" w14:textId="77777777" w:rsidR="00844611" w:rsidRPr="00A72672" w:rsidRDefault="00844611" w:rsidP="00844611">
      <w:pPr>
        <w:spacing w:line="240" w:lineRule="auto"/>
        <w:outlineLvl w:val="0"/>
        <w:rPr>
          <w:b/>
        </w:rPr>
      </w:pPr>
    </w:p>
    <w:p w14:paraId="0095A222" w14:textId="77777777" w:rsidR="00844611" w:rsidRPr="00A72672" w:rsidRDefault="00844611" w:rsidP="00844611">
      <w:pPr>
        <w:spacing w:line="240" w:lineRule="auto"/>
        <w:outlineLvl w:val="0"/>
        <w:rPr>
          <w:b/>
        </w:rPr>
      </w:pPr>
    </w:p>
    <w:p w14:paraId="0779A72E" w14:textId="77777777" w:rsidR="00844611" w:rsidRPr="00A72672" w:rsidRDefault="00844611" w:rsidP="00844611">
      <w:pPr>
        <w:spacing w:line="240" w:lineRule="auto"/>
        <w:outlineLvl w:val="0"/>
        <w:rPr>
          <w:b/>
        </w:rPr>
      </w:pPr>
    </w:p>
    <w:p w14:paraId="610F455C" w14:textId="77777777" w:rsidR="00844611" w:rsidRPr="00A72672" w:rsidRDefault="00844611" w:rsidP="00844611">
      <w:pPr>
        <w:spacing w:line="240" w:lineRule="auto"/>
        <w:outlineLvl w:val="0"/>
        <w:rPr>
          <w:b/>
        </w:rPr>
      </w:pPr>
    </w:p>
    <w:p w14:paraId="21E4C1DD" w14:textId="77777777" w:rsidR="00844611" w:rsidRPr="00A72672" w:rsidRDefault="00844611" w:rsidP="00844611">
      <w:pPr>
        <w:spacing w:line="240" w:lineRule="auto"/>
        <w:outlineLvl w:val="0"/>
        <w:rPr>
          <w:b/>
        </w:rPr>
      </w:pPr>
    </w:p>
    <w:p w14:paraId="5FEDF893" w14:textId="77777777" w:rsidR="00844611" w:rsidRPr="00A72672" w:rsidRDefault="00844611" w:rsidP="00844611">
      <w:pPr>
        <w:spacing w:line="240" w:lineRule="auto"/>
        <w:outlineLvl w:val="0"/>
        <w:rPr>
          <w:b/>
        </w:rPr>
      </w:pPr>
    </w:p>
    <w:p w14:paraId="47660F92" w14:textId="77777777" w:rsidR="00844611" w:rsidRPr="00A72672" w:rsidRDefault="00844611" w:rsidP="00844611">
      <w:pPr>
        <w:spacing w:line="240" w:lineRule="auto"/>
        <w:outlineLvl w:val="0"/>
        <w:rPr>
          <w:b/>
        </w:rPr>
      </w:pPr>
    </w:p>
    <w:p w14:paraId="31702AA8" w14:textId="77777777" w:rsidR="00844611" w:rsidRPr="00A72672" w:rsidRDefault="00844611" w:rsidP="00844611">
      <w:pPr>
        <w:spacing w:line="240" w:lineRule="auto"/>
        <w:outlineLvl w:val="0"/>
        <w:rPr>
          <w:b/>
        </w:rPr>
      </w:pPr>
    </w:p>
    <w:p w14:paraId="372147F9" w14:textId="77777777" w:rsidR="00844611" w:rsidRPr="00A72672" w:rsidRDefault="00844611" w:rsidP="00844611">
      <w:pPr>
        <w:spacing w:line="240" w:lineRule="auto"/>
        <w:outlineLvl w:val="0"/>
        <w:rPr>
          <w:b/>
        </w:rPr>
      </w:pPr>
    </w:p>
    <w:p w14:paraId="12D2E63D" w14:textId="77777777" w:rsidR="00844611" w:rsidRPr="00A72672" w:rsidRDefault="00844611" w:rsidP="00844611">
      <w:pPr>
        <w:spacing w:line="240" w:lineRule="auto"/>
        <w:outlineLvl w:val="0"/>
        <w:rPr>
          <w:b/>
        </w:rPr>
      </w:pPr>
    </w:p>
    <w:p w14:paraId="3FD77047" w14:textId="77777777" w:rsidR="00844611" w:rsidRPr="00A72672" w:rsidRDefault="00844611" w:rsidP="00844611">
      <w:pPr>
        <w:spacing w:line="240" w:lineRule="auto"/>
        <w:outlineLvl w:val="0"/>
        <w:rPr>
          <w:b/>
        </w:rPr>
      </w:pPr>
    </w:p>
    <w:p w14:paraId="46FB1D86" w14:textId="77777777" w:rsidR="00844611" w:rsidRPr="00A72672" w:rsidRDefault="00844611" w:rsidP="00844611">
      <w:pPr>
        <w:spacing w:line="240" w:lineRule="auto"/>
        <w:outlineLvl w:val="0"/>
        <w:rPr>
          <w:b/>
        </w:rPr>
      </w:pPr>
    </w:p>
    <w:p w14:paraId="2AA86D55" w14:textId="77777777" w:rsidR="00844611" w:rsidRPr="00A72672" w:rsidRDefault="00844611" w:rsidP="00844611">
      <w:pPr>
        <w:spacing w:line="240" w:lineRule="auto"/>
        <w:outlineLvl w:val="0"/>
        <w:rPr>
          <w:b/>
        </w:rPr>
      </w:pPr>
    </w:p>
    <w:p w14:paraId="1A770C94" w14:textId="77777777" w:rsidR="00844611" w:rsidRPr="00A72672" w:rsidRDefault="00844611" w:rsidP="00844611">
      <w:pPr>
        <w:spacing w:line="240" w:lineRule="auto"/>
        <w:outlineLvl w:val="0"/>
        <w:rPr>
          <w:b/>
        </w:rPr>
      </w:pPr>
    </w:p>
    <w:p w14:paraId="642A542B" w14:textId="77777777" w:rsidR="00844611" w:rsidRPr="00A72672" w:rsidRDefault="00844611" w:rsidP="00844611">
      <w:pPr>
        <w:spacing w:line="240" w:lineRule="auto"/>
        <w:outlineLvl w:val="0"/>
        <w:rPr>
          <w:b/>
        </w:rPr>
      </w:pPr>
    </w:p>
    <w:p w14:paraId="46EBDD9F" w14:textId="77777777" w:rsidR="00844611" w:rsidRPr="00A72672" w:rsidRDefault="00844611" w:rsidP="00844611">
      <w:pPr>
        <w:spacing w:line="240" w:lineRule="auto"/>
        <w:outlineLvl w:val="0"/>
        <w:rPr>
          <w:b/>
        </w:rPr>
      </w:pPr>
    </w:p>
    <w:p w14:paraId="61A1FB18" w14:textId="77777777" w:rsidR="00844611" w:rsidRDefault="00844611" w:rsidP="00844611">
      <w:pPr>
        <w:spacing w:line="240" w:lineRule="auto"/>
        <w:outlineLvl w:val="0"/>
        <w:rPr>
          <w:b/>
        </w:rPr>
      </w:pPr>
    </w:p>
    <w:p w14:paraId="1E2ABBDC" w14:textId="77777777" w:rsidR="00844611" w:rsidRPr="00A72672" w:rsidRDefault="00844611" w:rsidP="00844611">
      <w:pPr>
        <w:spacing w:line="240" w:lineRule="auto"/>
        <w:outlineLvl w:val="0"/>
        <w:rPr>
          <w:b/>
        </w:rPr>
      </w:pPr>
    </w:p>
    <w:p w14:paraId="6875AF3A" w14:textId="77777777" w:rsidR="00844611" w:rsidRPr="00A72672" w:rsidRDefault="00844611" w:rsidP="00844611">
      <w:pPr>
        <w:spacing w:line="240" w:lineRule="auto"/>
        <w:outlineLvl w:val="0"/>
        <w:rPr>
          <w:b/>
        </w:rPr>
      </w:pPr>
    </w:p>
    <w:p w14:paraId="05D028C7" w14:textId="77777777" w:rsidR="00844611" w:rsidRPr="00891D76" w:rsidRDefault="00844611" w:rsidP="00844611">
      <w:pPr>
        <w:spacing w:line="240" w:lineRule="auto"/>
        <w:jc w:val="center"/>
        <w:outlineLvl w:val="0"/>
        <w:rPr>
          <w:b/>
        </w:rPr>
      </w:pPr>
      <w:r w:rsidRPr="00085939">
        <w:rPr>
          <w:rStyle w:val="DoNotTranslateExternal1"/>
        </w:rPr>
        <w:t>B.</w:t>
      </w:r>
      <w:r w:rsidRPr="00BF5AB0">
        <w:rPr>
          <w:b/>
        </w:rPr>
        <w:t xml:space="preserve"> PÍSOMNÁ INFORMÁCIA PRE POUŽÍVATEĽA</w:t>
      </w:r>
    </w:p>
    <w:p w14:paraId="33E2FFB6" w14:textId="77777777" w:rsidR="00191517" w:rsidRPr="00D831F3" w:rsidRDefault="00844611" w:rsidP="00191517">
      <w:pPr>
        <w:tabs>
          <w:tab w:val="clear" w:pos="567"/>
        </w:tabs>
        <w:spacing w:line="240" w:lineRule="auto"/>
        <w:jc w:val="center"/>
        <w:rPr>
          <w:szCs w:val="22"/>
        </w:rPr>
      </w:pPr>
      <w:r w:rsidRPr="00BF5AB0">
        <w:br w:type="page"/>
      </w:r>
      <w:r w:rsidR="00191517" w:rsidRPr="00D831F3">
        <w:rPr>
          <w:b/>
          <w:szCs w:val="22"/>
        </w:rPr>
        <w:lastRenderedPageBreak/>
        <w:t>Písomná informácia pre používateľa</w:t>
      </w:r>
    </w:p>
    <w:p w14:paraId="2678C5BB" w14:textId="77777777" w:rsidR="00191517" w:rsidRPr="00D831F3" w:rsidRDefault="00191517" w:rsidP="00191517">
      <w:pPr>
        <w:numPr>
          <w:ilvl w:val="12"/>
          <w:numId w:val="0"/>
        </w:numPr>
        <w:shd w:val="clear" w:color="auto" w:fill="FFFFFF"/>
        <w:spacing w:line="240" w:lineRule="auto"/>
        <w:jc w:val="center"/>
        <w:rPr>
          <w:szCs w:val="22"/>
        </w:rPr>
      </w:pPr>
    </w:p>
    <w:p w14:paraId="02465DE5" w14:textId="5A800AD1" w:rsidR="00191517" w:rsidRPr="00D831F3" w:rsidRDefault="00B7519F" w:rsidP="00191517">
      <w:pPr>
        <w:numPr>
          <w:ilvl w:val="12"/>
          <w:numId w:val="0"/>
        </w:numPr>
        <w:shd w:val="clear" w:color="auto" w:fill="FFFFFF"/>
        <w:spacing w:line="240" w:lineRule="auto"/>
        <w:jc w:val="center"/>
        <w:rPr>
          <w:b/>
          <w:szCs w:val="22"/>
        </w:rPr>
      </w:pPr>
      <w:r>
        <w:rPr>
          <w:b/>
          <w:szCs w:val="22"/>
        </w:rPr>
        <w:t>Apremilast Accord</w:t>
      </w:r>
      <w:r w:rsidR="00191517" w:rsidRPr="00D831F3">
        <w:rPr>
          <w:b/>
          <w:szCs w:val="22"/>
        </w:rPr>
        <w:t xml:space="preserve"> 10 mg filmom obalené tablety </w:t>
      </w:r>
    </w:p>
    <w:p w14:paraId="608CCE31" w14:textId="7D2BDB8D" w:rsidR="00191517" w:rsidRPr="00D831F3" w:rsidRDefault="00B7519F" w:rsidP="00191517">
      <w:pPr>
        <w:numPr>
          <w:ilvl w:val="12"/>
          <w:numId w:val="0"/>
        </w:numPr>
        <w:shd w:val="clear" w:color="auto" w:fill="FFFFFF"/>
        <w:spacing w:line="240" w:lineRule="auto"/>
        <w:jc w:val="center"/>
        <w:rPr>
          <w:b/>
          <w:szCs w:val="22"/>
        </w:rPr>
      </w:pPr>
      <w:r>
        <w:rPr>
          <w:b/>
          <w:szCs w:val="22"/>
        </w:rPr>
        <w:t>Apremilast Accord</w:t>
      </w:r>
      <w:r w:rsidR="00191517" w:rsidRPr="00D831F3">
        <w:rPr>
          <w:b/>
          <w:szCs w:val="22"/>
        </w:rPr>
        <w:t xml:space="preserve"> 20 mg filmom obalené tablety </w:t>
      </w:r>
    </w:p>
    <w:p w14:paraId="14CF09E5" w14:textId="1692A916" w:rsidR="00191517" w:rsidRPr="00D831F3" w:rsidRDefault="00B7519F" w:rsidP="00191517">
      <w:pPr>
        <w:numPr>
          <w:ilvl w:val="12"/>
          <w:numId w:val="0"/>
        </w:numPr>
        <w:shd w:val="clear" w:color="auto" w:fill="FFFFFF"/>
        <w:spacing w:line="240" w:lineRule="auto"/>
        <w:jc w:val="center"/>
        <w:rPr>
          <w:b/>
          <w:iCs/>
          <w:szCs w:val="22"/>
        </w:rPr>
      </w:pPr>
      <w:r>
        <w:rPr>
          <w:b/>
          <w:szCs w:val="22"/>
        </w:rPr>
        <w:t>Apremilast Accord</w:t>
      </w:r>
      <w:r w:rsidR="00191517" w:rsidRPr="00D831F3">
        <w:rPr>
          <w:b/>
          <w:szCs w:val="22"/>
        </w:rPr>
        <w:t xml:space="preserve"> 30 mg filmom obalené tablety </w:t>
      </w:r>
    </w:p>
    <w:p w14:paraId="65FF756C" w14:textId="65BB435F" w:rsidR="00844611" w:rsidRPr="00891D76" w:rsidRDefault="00191517" w:rsidP="00191517">
      <w:pPr>
        <w:tabs>
          <w:tab w:val="clear" w:pos="567"/>
        </w:tabs>
        <w:spacing w:line="240" w:lineRule="auto"/>
        <w:jc w:val="center"/>
        <w:outlineLvl w:val="0"/>
      </w:pPr>
      <w:r w:rsidRPr="00D831F3">
        <w:rPr>
          <w:szCs w:val="22"/>
        </w:rPr>
        <w:t>apremilast</w:t>
      </w:r>
    </w:p>
    <w:p w14:paraId="42411A65" w14:textId="1FE2AB23" w:rsidR="00844611" w:rsidRPr="00BF5AB0" w:rsidRDefault="00844611" w:rsidP="00844611">
      <w:pPr>
        <w:spacing w:line="240" w:lineRule="auto"/>
      </w:pPr>
    </w:p>
    <w:p w14:paraId="569E7A5E" w14:textId="77777777" w:rsidR="00844611" w:rsidRPr="00891D76" w:rsidRDefault="00844611" w:rsidP="00844611">
      <w:pPr>
        <w:tabs>
          <w:tab w:val="clear" w:pos="567"/>
        </w:tabs>
        <w:spacing w:line="240" w:lineRule="auto"/>
      </w:pPr>
    </w:p>
    <w:p w14:paraId="18C954A6" w14:textId="5B6E9E4C" w:rsidR="00844611" w:rsidRPr="00891D76" w:rsidRDefault="00844611" w:rsidP="00844611">
      <w:pPr>
        <w:tabs>
          <w:tab w:val="clear" w:pos="567"/>
        </w:tabs>
        <w:suppressAutoHyphens/>
        <w:spacing w:line="240" w:lineRule="auto"/>
        <w:ind w:left="142" w:hanging="142"/>
      </w:pPr>
      <w:r w:rsidRPr="00BF5AB0">
        <w:rPr>
          <w:b/>
        </w:rPr>
        <w:t>Pozorne si prečítajte celú písomnú informáciu predtým, ako začnete užívať</w:t>
      </w:r>
      <w:r w:rsidRPr="00085939">
        <w:rPr>
          <w:b/>
        </w:rPr>
        <w:t xml:space="preserve"> </w:t>
      </w:r>
      <w:r w:rsidRPr="00BF5AB0">
        <w:rPr>
          <w:b/>
        </w:rPr>
        <w:t>tento liek, pretože obsahuje pre vás dôležité informácie.</w:t>
      </w:r>
    </w:p>
    <w:p w14:paraId="7EC11860" w14:textId="77777777" w:rsidR="00844611" w:rsidRPr="00BF5AB0" w:rsidRDefault="00844611" w:rsidP="00844611">
      <w:pPr>
        <w:numPr>
          <w:ilvl w:val="0"/>
          <w:numId w:val="1"/>
        </w:numPr>
        <w:tabs>
          <w:tab w:val="clear" w:pos="567"/>
        </w:tabs>
        <w:spacing w:line="240" w:lineRule="auto"/>
        <w:ind w:left="567" w:right="-2" w:hanging="567"/>
      </w:pPr>
      <w:r w:rsidRPr="00891D76">
        <w:t>Túto písomnú informáciu si uschovajte. Možno bude potrebné, aby ste si ju znovu prečítali.</w:t>
      </w:r>
    </w:p>
    <w:p w14:paraId="50D1244B" w14:textId="66A2E20A" w:rsidR="00844611" w:rsidRPr="0082445A" w:rsidRDefault="00844611" w:rsidP="00844611">
      <w:pPr>
        <w:numPr>
          <w:ilvl w:val="0"/>
          <w:numId w:val="1"/>
        </w:numPr>
        <w:tabs>
          <w:tab w:val="clear" w:pos="567"/>
        </w:tabs>
        <w:spacing w:line="240" w:lineRule="auto"/>
        <w:ind w:left="567" w:right="-2" w:hanging="567"/>
      </w:pPr>
      <w:r w:rsidRPr="00891D76">
        <w:t xml:space="preserve">Ak máte akékoľvek ďalšie otázky, obráťte sa na svojho </w:t>
      </w:r>
      <w:r w:rsidR="00191517" w:rsidRPr="00D831F3">
        <w:rPr>
          <w:szCs w:val="22"/>
        </w:rPr>
        <w:t>lekára</w:t>
      </w:r>
      <w:r w:rsidR="003E0776">
        <w:rPr>
          <w:szCs w:val="22"/>
        </w:rPr>
        <w:t xml:space="preserve"> alebo</w:t>
      </w:r>
      <w:r w:rsidR="00191517" w:rsidRPr="00D831F3">
        <w:rPr>
          <w:szCs w:val="22"/>
        </w:rPr>
        <w:t xml:space="preserve"> lekárnika</w:t>
      </w:r>
      <w:r w:rsidRPr="00891D76">
        <w:t>.</w:t>
      </w:r>
    </w:p>
    <w:p w14:paraId="026A3009" w14:textId="2855EE2A" w:rsidR="00844611" w:rsidRPr="00BF5AB0" w:rsidRDefault="00844611" w:rsidP="00844611">
      <w:pPr>
        <w:spacing w:line="240" w:lineRule="auto"/>
        <w:ind w:left="567" w:right="-2" w:hanging="567"/>
      </w:pPr>
      <w:r w:rsidRPr="00A72672">
        <w:t>-</w:t>
      </w:r>
      <w:r>
        <w:tab/>
      </w:r>
      <w:r w:rsidRPr="00BF5AB0">
        <w:t>Tento liek bol predpísaný iba vám. Nedávajte ho nikomu inému. Môže mu uškodiť, dokonca aj vtedy, ak má rovnaké prejavy ochorenia ako vy.</w:t>
      </w:r>
    </w:p>
    <w:p w14:paraId="4665E832" w14:textId="08EC10BB" w:rsidR="00844611" w:rsidRPr="00BF5AB0" w:rsidRDefault="00844611" w:rsidP="00191517">
      <w:pPr>
        <w:numPr>
          <w:ilvl w:val="0"/>
          <w:numId w:val="1"/>
        </w:numPr>
        <w:spacing w:line="240" w:lineRule="auto"/>
        <w:ind w:left="567" w:hanging="567"/>
      </w:pPr>
      <w:r w:rsidRPr="00891D76">
        <w:t>Ak sa u</w:t>
      </w:r>
      <w:r>
        <w:t> </w:t>
      </w:r>
      <w:r w:rsidRPr="00BF5AB0">
        <w:t xml:space="preserve">vás vyskytne akýkoľvek vedľajší účinok, obráťte sa na svojho </w:t>
      </w:r>
      <w:r w:rsidR="00191517" w:rsidRPr="00D831F3">
        <w:rPr>
          <w:szCs w:val="22"/>
        </w:rPr>
        <w:t>lekára</w:t>
      </w:r>
      <w:r w:rsidR="003E0776">
        <w:rPr>
          <w:szCs w:val="22"/>
        </w:rPr>
        <w:t xml:space="preserve"> alebo</w:t>
      </w:r>
      <w:r w:rsidR="00191517" w:rsidRPr="00D831F3">
        <w:rPr>
          <w:szCs w:val="22"/>
        </w:rPr>
        <w:t xml:space="preserve"> lekárnika</w:t>
      </w:r>
      <w:r w:rsidRPr="00891D76">
        <w:t>.</w:t>
      </w:r>
      <w:r w:rsidRPr="009759C1">
        <w:t xml:space="preserve"> </w:t>
      </w:r>
      <w:r w:rsidRPr="00BF5AB0">
        <w:t>To sa týka aj akýchkoľvek vedľajších účinkov, ktoré nie sú uvedené v</w:t>
      </w:r>
      <w:r>
        <w:t> </w:t>
      </w:r>
      <w:r w:rsidRPr="00BF5AB0">
        <w:t>tejto písomnej informácii. Pozri časť 4.</w:t>
      </w:r>
    </w:p>
    <w:p w14:paraId="4E899536" w14:textId="77777777" w:rsidR="00844611" w:rsidRPr="00891D76" w:rsidRDefault="00844611" w:rsidP="00844611">
      <w:pPr>
        <w:tabs>
          <w:tab w:val="clear" w:pos="567"/>
        </w:tabs>
        <w:spacing w:line="240" w:lineRule="auto"/>
        <w:ind w:right="-2"/>
      </w:pPr>
    </w:p>
    <w:p w14:paraId="0F2E2AA9" w14:textId="77777777" w:rsidR="00844611" w:rsidRPr="00BF5AB0" w:rsidRDefault="00844611" w:rsidP="00844611">
      <w:pPr>
        <w:keepNext/>
        <w:numPr>
          <w:ilvl w:val="12"/>
          <w:numId w:val="0"/>
        </w:numPr>
        <w:tabs>
          <w:tab w:val="clear" w:pos="567"/>
        </w:tabs>
        <w:spacing w:line="240" w:lineRule="auto"/>
        <w:ind w:right="-2"/>
        <w:outlineLvl w:val="0"/>
      </w:pPr>
      <w:r w:rsidRPr="00891D76">
        <w:rPr>
          <w:b/>
        </w:rPr>
        <w:t>V tejto písomnej informácii sa dozviete</w:t>
      </w:r>
      <w:r w:rsidRPr="00085939">
        <w:rPr>
          <w:b/>
        </w:rPr>
        <w:t>:</w:t>
      </w:r>
    </w:p>
    <w:p w14:paraId="79275A66" w14:textId="77777777" w:rsidR="00844611" w:rsidRPr="00891D76" w:rsidRDefault="00844611" w:rsidP="00844611">
      <w:pPr>
        <w:keepNext/>
        <w:numPr>
          <w:ilvl w:val="12"/>
          <w:numId w:val="0"/>
        </w:numPr>
        <w:tabs>
          <w:tab w:val="clear" w:pos="567"/>
        </w:tabs>
        <w:spacing w:line="240" w:lineRule="auto"/>
        <w:ind w:right="-2"/>
        <w:outlineLvl w:val="0"/>
      </w:pPr>
    </w:p>
    <w:p w14:paraId="75C4066B" w14:textId="634A9073" w:rsidR="00844611" w:rsidRPr="00BF5AB0" w:rsidRDefault="00844611" w:rsidP="00844611">
      <w:pPr>
        <w:pStyle w:val="Odsekzoznamu1"/>
        <w:numPr>
          <w:ilvl w:val="0"/>
          <w:numId w:val="10"/>
        </w:numPr>
        <w:tabs>
          <w:tab w:val="clear" w:pos="567"/>
          <w:tab w:val="left" w:pos="426"/>
        </w:tabs>
        <w:spacing w:line="240" w:lineRule="auto"/>
        <w:ind w:left="426" w:right="-29"/>
      </w:pPr>
      <w:r w:rsidRPr="00BF5AB0">
        <w:t xml:space="preserve">Čo je </w:t>
      </w:r>
      <w:r w:rsidR="00B7519F">
        <w:t>Apremilast Accord</w:t>
      </w:r>
      <w:r w:rsidRPr="00BF5AB0">
        <w:t xml:space="preserve"> a</w:t>
      </w:r>
      <w:r>
        <w:t> </w:t>
      </w:r>
      <w:r w:rsidRPr="00BF5AB0">
        <w:t>na čo sa používa</w:t>
      </w:r>
    </w:p>
    <w:p w14:paraId="7C373160" w14:textId="3E9486A9" w:rsidR="00844611" w:rsidRPr="00BF5AB0" w:rsidRDefault="00844611" w:rsidP="00844611">
      <w:pPr>
        <w:pStyle w:val="Odsekzoznamu1"/>
        <w:numPr>
          <w:ilvl w:val="0"/>
          <w:numId w:val="10"/>
        </w:numPr>
        <w:tabs>
          <w:tab w:val="clear" w:pos="567"/>
          <w:tab w:val="left" w:pos="426"/>
        </w:tabs>
        <w:spacing w:line="240" w:lineRule="auto"/>
        <w:ind w:left="426" w:right="-29"/>
      </w:pPr>
      <w:r w:rsidRPr="00BF5AB0">
        <w:t>Čo potrebujete vedieť predtým, ako užijete</w:t>
      </w:r>
      <w:r w:rsidR="00191517">
        <w:t xml:space="preserve"> </w:t>
      </w:r>
      <w:r w:rsidR="00B7519F">
        <w:t>Apremilast Accord</w:t>
      </w:r>
    </w:p>
    <w:p w14:paraId="6C6E2F7A" w14:textId="62FED709" w:rsidR="00844611" w:rsidRPr="00BF5AB0" w:rsidRDefault="00844611" w:rsidP="00844611">
      <w:pPr>
        <w:pStyle w:val="Odsekzoznamu1"/>
        <w:numPr>
          <w:ilvl w:val="0"/>
          <w:numId w:val="10"/>
        </w:numPr>
        <w:tabs>
          <w:tab w:val="clear" w:pos="567"/>
          <w:tab w:val="left" w:pos="426"/>
        </w:tabs>
        <w:spacing w:line="240" w:lineRule="auto"/>
        <w:ind w:left="426" w:right="-29"/>
      </w:pPr>
      <w:r w:rsidRPr="00BF5AB0">
        <w:t>Ako užívať</w:t>
      </w:r>
      <w:r w:rsidR="00191517">
        <w:t xml:space="preserve"> </w:t>
      </w:r>
      <w:r w:rsidR="00B7519F">
        <w:t>Apremilast Accord</w:t>
      </w:r>
    </w:p>
    <w:p w14:paraId="5A20420C" w14:textId="77777777" w:rsidR="00844611" w:rsidRPr="00BF5AB0" w:rsidRDefault="00844611" w:rsidP="00844611">
      <w:pPr>
        <w:pStyle w:val="Odsekzoznamu1"/>
        <w:numPr>
          <w:ilvl w:val="0"/>
          <w:numId w:val="10"/>
        </w:numPr>
        <w:tabs>
          <w:tab w:val="clear" w:pos="567"/>
          <w:tab w:val="left" w:pos="426"/>
        </w:tabs>
        <w:spacing w:line="240" w:lineRule="auto"/>
        <w:ind w:left="426" w:right="-29"/>
      </w:pPr>
      <w:r w:rsidRPr="00BF5AB0">
        <w:t>Možné vedľajšie účinky</w:t>
      </w:r>
    </w:p>
    <w:p w14:paraId="2292A166" w14:textId="658C65B6" w:rsidR="00844611" w:rsidRPr="00BF5AB0" w:rsidRDefault="00844611" w:rsidP="00844611">
      <w:pPr>
        <w:pStyle w:val="Odsekzoznamu1"/>
        <w:numPr>
          <w:ilvl w:val="0"/>
          <w:numId w:val="10"/>
        </w:numPr>
        <w:tabs>
          <w:tab w:val="clear" w:pos="567"/>
          <w:tab w:val="left" w:pos="426"/>
        </w:tabs>
        <w:spacing w:line="240" w:lineRule="auto"/>
        <w:ind w:left="426" w:right="-29"/>
      </w:pPr>
      <w:r w:rsidRPr="00BF5AB0">
        <w:t xml:space="preserve">Ako uchovávať </w:t>
      </w:r>
      <w:r w:rsidR="00B7519F">
        <w:t>Apremilast Accord</w:t>
      </w:r>
    </w:p>
    <w:p w14:paraId="6E469421" w14:textId="77777777" w:rsidR="00844611" w:rsidRPr="00891D76" w:rsidRDefault="00844611" w:rsidP="00844611">
      <w:pPr>
        <w:pStyle w:val="Odsekzoznamu1"/>
        <w:numPr>
          <w:ilvl w:val="0"/>
          <w:numId w:val="10"/>
        </w:numPr>
        <w:tabs>
          <w:tab w:val="clear" w:pos="567"/>
          <w:tab w:val="left" w:pos="426"/>
        </w:tabs>
        <w:spacing w:line="240" w:lineRule="auto"/>
        <w:ind w:left="426" w:right="-29"/>
      </w:pPr>
      <w:r w:rsidRPr="00BF5AB0">
        <w:t>Obsah balenia a ďalšie informácie</w:t>
      </w:r>
    </w:p>
    <w:p w14:paraId="24AD9A2B" w14:textId="77777777" w:rsidR="00844611" w:rsidRPr="00891D76" w:rsidRDefault="00844611" w:rsidP="00844611">
      <w:pPr>
        <w:numPr>
          <w:ilvl w:val="12"/>
          <w:numId w:val="0"/>
        </w:numPr>
        <w:tabs>
          <w:tab w:val="clear" w:pos="567"/>
        </w:tabs>
        <w:spacing w:line="240" w:lineRule="auto"/>
        <w:ind w:right="-2"/>
      </w:pPr>
    </w:p>
    <w:p w14:paraId="330037EB" w14:textId="77777777" w:rsidR="00844611" w:rsidRPr="0082445A" w:rsidRDefault="00844611" w:rsidP="00844611">
      <w:pPr>
        <w:numPr>
          <w:ilvl w:val="12"/>
          <w:numId w:val="0"/>
        </w:numPr>
        <w:tabs>
          <w:tab w:val="clear" w:pos="567"/>
        </w:tabs>
        <w:spacing w:line="240" w:lineRule="auto"/>
      </w:pPr>
    </w:p>
    <w:p w14:paraId="2A6DF31C" w14:textId="5626D11B" w:rsidR="00844611" w:rsidRPr="00891D76" w:rsidRDefault="00844611" w:rsidP="00844611">
      <w:pPr>
        <w:keepNext/>
        <w:numPr>
          <w:ilvl w:val="0"/>
          <w:numId w:val="9"/>
        </w:numPr>
        <w:spacing w:line="240" w:lineRule="auto"/>
        <w:ind w:left="567" w:right="-2"/>
        <w:rPr>
          <w:b/>
        </w:rPr>
      </w:pPr>
      <w:r w:rsidRPr="00BF5AB0">
        <w:rPr>
          <w:b/>
        </w:rPr>
        <w:t xml:space="preserve">Čo je </w:t>
      </w:r>
      <w:r w:rsidR="00B7519F">
        <w:rPr>
          <w:b/>
        </w:rPr>
        <w:t>Apremilast Accord</w:t>
      </w:r>
      <w:r w:rsidRPr="00BF5AB0">
        <w:rPr>
          <w:b/>
        </w:rPr>
        <w:t xml:space="preserve"> a</w:t>
      </w:r>
      <w:r>
        <w:rPr>
          <w:b/>
          <w:noProof/>
        </w:rPr>
        <w:t> </w:t>
      </w:r>
      <w:r w:rsidRPr="00BF5AB0">
        <w:rPr>
          <w:b/>
        </w:rPr>
        <w:t>na čo sa používa</w:t>
      </w:r>
    </w:p>
    <w:p w14:paraId="5714509D" w14:textId="77777777" w:rsidR="00844611" w:rsidRPr="00891D76" w:rsidRDefault="00844611" w:rsidP="00844611">
      <w:pPr>
        <w:numPr>
          <w:ilvl w:val="12"/>
          <w:numId w:val="0"/>
        </w:numPr>
        <w:tabs>
          <w:tab w:val="clear" w:pos="567"/>
        </w:tabs>
        <w:spacing w:line="240" w:lineRule="auto"/>
      </w:pPr>
    </w:p>
    <w:p w14:paraId="122EA7DD" w14:textId="2A30D86B" w:rsidR="00191517" w:rsidRDefault="00191517" w:rsidP="00191517">
      <w:pPr>
        <w:keepNext/>
        <w:spacing w:line="240" w:lineRule="auto"/>
        <w:rPr>
          <w:b/>
          <w:szCs w:val="22"/>
        </w:rPr>
      </w:pPr>
      <w:r w:rsidRPr="00D831F3">
        <w:rPr>
          <w:b/>
          <w:szCs w:val="22"/>
        </w:rPr>
        <w:t xml:space="preserve">Čo je </w:t>
      </w:r>
      <w:r w:rsidR="00B7519F">
        <w:rPr>
          <w:b/>
          <w:szCs w:val="22"/>
        </w:rPr>
        <w:t>Apremilast Accord</w:t>
      </w:r>
    </w:p>
    <w:p w14:paraId="22EA7F03" w14:textId="77777777" w:rsidR="00191517" w:rsidRPr="006C5A18" w:rsidRDefault="00191517" w:rsidP="00191517">
      <w:pPr>
        <w:keepNext/>
        <w:spacing w:line="240" w:lineRule="auto"/>
        <w:rPr>
          <w:szCs w:val="22"/>
        </w:rPr>
      </w:pPr>
    </w:p>
    <w:p w14:paraId="105C2C2C" w14:textId="2EEB5205" w:rsidR="00844611" w:rsidRDefault="00B7519F" w:rsidP="00191517">
      <w:pPr>
        <w:tabs>
          <w:tab w:val="clear" w:pos="567"/>
        </w:tabs>
        <w:spacing w:line="240" w:lineRule="auto"/>
        <w:ind w:right="-2"/>
        <w:rPr>
          <w:szCs w:val="22"/>
        </w:rPr>
      </w:pPr>
      <w:r>
        <w:rPr>
          <w:szCs w:val="22"/>
        </w:rPr>
        <w:t>Apremilast Accord</w:t>
      </w:r>
      <w:r w:rsidR="00191517" w:rsidRPr="00D831F3">
        <w:rPr>
          <w:szCs w:val="22"/>
        </w:rPr>
        <w:t xml:space="preserve"> obsahuje účinnú látku "apremilast". Tá patrí do skupiny liekov nazývaných inhibítory fosfodiesterázy 4, ktoré pomáhajú znížiť zápal.</w:t>
      </w:r>
    </w:p>
    <w:p w14:paraId="2B5FD2DA" w14:textId="77777777" w:rsidR="00191517" w:rsidRDefault="00191517" w:rsidP="00191517">
      <w:pPr>
        <w:tabs>
          <w:tab w:val="clear" w:pos="567"/>
        </w:tabs>
        <w:spacing w:line="240" w:lineRule="auto"/>
        <w:ind w:right="-2"/>
        <w:rPr>
          <w:szCs w:val="22"/>
        </w:rPr>
      </w:pPr>
    </w:p>
    <w:p w14:paraId="290E0B9C" w14:textId="14B658CB" w:rsidR="00191517" w:rsidRDefault="00191517" w:rsidP="00191517">
      <w:pPr>
        <w:keepNext/>
        <w:spacing w:line="240" w:lineRule="auto"/>
        <w:ind w:right="-2"/>
        <w:rPr>
          <w:b/>
          <w:szCs w:val="22"/>
        </w:rPr>
      </w:pPr>
      <w:r w:rsidRPr="00D831F3">
        <w:rPr>
          <w:b/>
          <w:szCs w:val="22"/>
        </w:rPr>
        <w:t xml:space="preserve">Na čo sa </w:t>
      </w:r>
      <w:r w:rsidR="00B7519F">
        <w:rPr>
          <w:b/>
          <w:szCs w:val="22"/>
        </w:rPr>
        <w:t>Apremilast Accord</w:t>
      </w:r>
      <w:r w:rsidRPr="00D831F3">
        <w:rPr>
          <w:b/>
          <w:szCs w:val="22"/>
        </w:rPr>
        <w:t xml:space="preserve"> používa</w:t>
      </w:r>
    </w:p>
    <w:p w14:paraId="1AE0256F" w14:textId="77777777" w:rsidR="00191517" w:rsidRPr="006C5A18" w:rsidRDefault="00191517" w:rsidP="00191517">
      <w:pPr>
        <w:keepNext/>
        <w:spacing w:line="240" w:lineRule="auto"/>
        <w:ind w:right="-2"/>
        <w:rPr>
          <w:szCs w:val="22"/>
        </w:rPr>
      </w:pPr>
    </w:p>
    <w:p w14:paraId="2408CAEC" w14:textId="32792875" w:rsidR="00191517" w:rsidRPr="00D831F3" w:rsidRDefault="00B7519F" w:rsidP="00191517">
      <w:pPr>
        <w:spacing w:line="240" w:lineRule="auto"/>
        <w:rPr>
          <w:szCs w:val="22"/>
        </w:rPr>
      </w:pPr>
      <w:r>
        <w:rPr>
          <w:rStyle w:val="hps"/>
          <w:szCs w:val="22"/>
        </w:rPr>
        <w:t>Apremilast Accord</w:t>
      </w:r>
      <w:r w:rsidR="00191517" w:rsidRPr="00D831F3">
        <w:rPr>
          <w:szCs w:val="22"/>
        </w:rPr>
        <w:t xml:space="preserve"> </w:t>
      </w:r>
      <w:r w:rsidR="00191517" w:rsidRPr="00D831F3">
        <w:rPr>
          <w:rStyle w:val="hps"/>
          <w:szCs w:val="22"/>
        </w:rPr>
        <w:t>sa</w:t>
      </w:r>
      <w:r w:rsidR="00191517" w:rsidRPr="00D831F3">
        <w:rPr>
          <w:szCs w:val="22"/>
        </w:rPr>
        <w:t xml:space="preserve"> </w:t>
      </w:r>
      <w:r w:rsidR="00191517" w:rsidRPr="00D831F3">
        <w:rPr>
          <w:rStyle w:val="hps"/>
          <w:szCs w:val="22"/>
        </w:rPr>
        <w:t>používa na liečbu dospelých</w:t>
      </w:r>
      <w:r w:rsidR="00191517" w:rsidRPr="00D831F3">
        <w:rPr>
          <w:szCs w:val="22"/>
        </w:rPr>
        <w:t xml:space="preserve"> </w:t>
      </w:r>
      <w:r w:rsidR="00191517" w:rsidRPr="00D831F3">
        <w:rPr>
          <w:rStyle w:val="hps"/>
          <w:szCs w:val="22"/>
        </w:rPr>
        <w:t>s</w:t>
      </w:r>
      <w:r w:rsidR="00191517" w:rsidRPr="00D831F3">
        <w:rPr>
          <w:szCs w:val="22"/>
        </w:rPr>
        <w:t> </w:t>
      </w:r>
      <w:r w:rsidR="00191517" w:rsidRPr="00D831F3">
        <w:rPr>
          <w:rStyle w:val="hps"/>
          <w:szCs w:val="22"/>
        </w:rPr>
        <w:t>nasledujúcimi ochoreniami:</w:t>
      </w:r>
    </w:p>
    <w:p w14:paraId="005D9109" w14:textId="2B23F78A" w:rsidR="00191517" w:rsidRPr="00D831F3" w:rsidRDefault="00191517" w:rsidP="00191517">
      <w:pPr>
        <w:numPr>
          <w:ilvl w:val="0"/>
          <w:numId w:val="22"/>
        </w:numPr>
        <w:spacing w:line="240" w:lineRule="auto"/>
        <w:ind w:left="567" w:hanging="567"/>
        <w:rPr>
          <w:szCs w:val="22"/>
        </w:rPr>
      </w:pPr>
      <w:r w:rsidRPr="00D831F3">
        <w:rPr>
          <w:b/>
          <w:szCs w:val="22"/>
        </w:rPr>
        <w:t xml:space="preserve">Aktívna psoriatická artritída </w:t>
      </w:r>
      <w:r w:rsidRPr="001702D7">
        <w:rPr>
          <w:szCs w:val="22"/>
        </w:rPr>
        <w:t>–</w:t>
      </w:r>
      <w:r w:rsidRPr="00D831F3">
        <w:rPr>
          <w:szCs w:val="22"/>
        </w:rPr>
        <w:t xml:space="preserve"> </w:t>
      </w:r>
      <w:r w:rsidRPr="00D831F3">
        <w:rPr>
          <w:rStyle w:val="hps"/>
          <w:szCs w:val="22"/>
        </w:rPr>
        <w:t>ak nemôžete</w:t>
      </w:r>
      <w:r w:rsidRPr="00D831F3">
        <w:rPr>
          <w:szCs w:val="22"/>
        </w:rPr>
        <w:t xml:space="preserve"> </w:t>
      </w:r>
      <w:r w:rsidRPr="00D831F3">
        <w:rPr>
          <w:rStyle w:val="hps"/>
          <w:szCs w:val="22"/>
        </w:rPr>
        <w:t>použiť iný</w:t>
      </w:r>
      <w:r w:rsidRPr="00D831F3">
        <w:rPr>
          <w:szCs w:val="22"/>
        </w:rPr>
        <w:t xml:space="preserve"> </w:t>
      </w:r>
      <w:r w:rsidRPr="00D831F3">
        <w:rPr>
          <w:rStyle w:val="hps"/>
          <w:szCs w:val="22"/>
        </w:rPr>
        <w:t>liek</w:t>
      </w:r>
      <w:r w:rsidRPr="00D831F3">
        <w:rPr>
          <w:szCs w:val="22"/>
        </w:rPr>
        <w:t xml:space="preserve"> </w:t>
      </w:r>
      <w:r w:rsidRPr="00D831F3">
        <w:rPr>
          <w:rStyle w:val="hps"/>
          <w:szCs w:val="22"/>
        </w:rPr>
        <w:t>nazývaný</w:t>
      </w:r>
      <w:r w:rsidRPr="00D831F3">
        <w:rPr>
          <w:szCs w:val="22"/>
        </w:rPr>
        <w:t xml:space="preserve"> “antireumatický liek modifikujúci ochorenie</w:t>
      </w:r>
      <w:r w:rsidRPr="00D831F3" w:rsidDel="006F3928">
        <w:rPr>
          <w:szCs w:val="22"/>
        </w:rPr>
        <w:t xml:space="preserve"> </w:t>
      </w:r>
      <w:r w:rsidRPr="00D831F3">
        <w:rPr>
          <w:szCs w:val="22"/>
        </w:rPr>
        <w:t xml:space="preserve">" (z angl. slova </w:t>
      </w:r>
      <w:r w:rsidR="001847DF">
        <w:rPr>
          <w:i/>
          <w:iCs/>
        </w:rPr>
        <w:t>Disease</w:t>
      </w:r>
      <w:r w:rsidR="001847DF">
        <w:rPr>
          <w:i/>
          <w:iCs/>
        </w:rPr>
        <w:noBreakHyphen/>
        <w:t>Modifying Antirheumatic Drugs</w:t>
      </w:r>
      <w:r w:rsidRPr="00D831F3">
        <w:rPr>
          <w:szCs w:val="22"/>
        </w:rPr>
        <w:t xml:space="preserve">, DMARD) </w:t>
      </w:r>
      <w:r w:rsidRPr="00D831F3">
        <w:rPr>
          <w:rStyle w:val="hps"/>
          <w:szCs w:val="22"/>
        </w:rPr>
        <w:t>alebo</w:t>
      </w:r>
      <w:r w:rsidRPr="00D831F3">
        <w:rPr>
          <w:szCs w:val="22"/>
        </w:rPr>
        <w:t xml:space="preserve"> </w:t>
      </w:r>
      <w:r w:rsidRPr="00D831F3">
        <w:rPr>
          <w:rStyle w:val="hps"/>
          <w:szCs w:val="22"/>
        </w:rPr>
        <w:t>ak ste</w:t>
      </w:r>
      <w:r w:rsidRPr="00D831F3">
        <w:rPr>
          <w:szCs w:val="22"/>
        </w:rPr>
        <w:t xml:space="preserve"> </w:t>
      </w:r>
      <w:r w:rsidRPr="00D831F3">
        <w:rPr>
          <w:rStyle w:val="hps"/>
          <w:szCs w:val="22"/>
        </w:rPr>
        <w:t>niektorý z</w:t>
      </w:r>
      <w:r w:rsidRPr="00D831F3">
        <w:rPr>
          <w:szCs w:val="22"/>
        </w:rPr>
        <w:t> </w:t>
      </w:r>
      <w:r w:rsidRPr="00D831F3">
        <w:rPr>
          <w:rStyle w:val="hps"/>
          <w:szCs w:val="22"/>
        </w:rPr>
        <w:t>týchto liekov vyskúšali</w:t>
      </w:r>
      <w:r w:rsidRPr="00D831F3">
        <w:rPr>
          <w:szCs w:val="22"/>
        </w:rPr>
        <w:t xml:space="preserve"> </w:t>
      </w:r>
      <w:r w:rsidRPr="00D831F3">
        <w:rPr>
          <w:rStyle w:val="hps"/>
          <w:szCs w:val="22"/>
        </w:rPr>
        <w:t>a</w:t>
      </w:r>
      <w:r w:rsidRPr="00D831F3">
        <w:rPr>
          <w:szCs w:val="22"/>
        </w:rPr>
        <w:t xml:space="preserve"> neúčinkoval</w:t>
      </w:r>
      <w:r w:rsidRPr="00D831F3">
        <w:rPr>
          <w:rStyle w:val="hps"/>
          <w:szCs w:val="22"/>
        </w:rPr>
        <w:t xml:space="preserve"> u vás.</w:t>
      </w:r>
    </w:p>
    <w:p w14:paraId="2091BCD2" w14:textId="21A9AE2E" w:rsidR="00191517" w:rsidRPr="00D831F3" w:rsidRDefault="00191517" w:rsidP="00191517">
      <w:pPr>
        <w:numPr>
          <w:ilvl w:val="0"/>
          <w:numId w:val="22"/>
        </w:numPr>
        <w:spacing w:line="240" w:lineRule="auto"/>
        <w:ind w:left="567" w:hanging="567"/>
        <w:rPr>
          <w:szCs w:val="22"/>
        </w:rPr>
      </w:pPr>
      <w:r w:rsidRPr="00D831F3">
        <w:rPr>
          <w:b/>
          <w:szCs w:val="22"/>
        </w:rPr>
        <w:t xml:space="preserve">Stredne </w:t>
      </w:r>
      <w:r w:rsidR="001847DF">
        <w:rPr>
          <w:b/>
          <w:szCs w:val="22"/>
        </w:rPr>
        <w:t>závažná</w:t>
      </w:r>
      <w:r w:rsidR="001847DF" w:rsidRPr="00D831F3">
        <w:rPr>
          <w:b/>
          <w:szCs w:val="22"/>
        </w:rPr>
        <w:t xml:space="preserve"> </w:t>
      </w:r>
      <w:r w:rsidRPr="00D831F3">
        <w:rPr>
          <w:b/>
          <w:szCs w:val="22"/>
        </w:rPr>
        <w:t xml:space="preserve">až </w:t>
      </w:r>
      <w:r w:rsidR="001847DF">
        <w:rPr>
          <w:b/>
          <w:szCs w:val="22"/>
        </w:rPr>
        <w:t>závažná</w:t>
      </w:r>
      <w:r w:rsidR="001847DF" w:rsidRPr="00D831F3">
        <w:rPr>
          <w:b/>
          <w:szCs w:val="22"/>
        </w:rPr>
        <w:t xml:space="preserve"> </w:t>
      </w:r>
      <w:r w:rsidRPr="00D831F3">
        <w:rPr>
          <w:b/>
          <w:szCs w:val="22"/>
        </w:rPr>
        <w:t xml:space="preserve">chronická ložisková psoriáza </w:t>
      </w:r>
      <w:r w:rsidRPr="001702D7">
        <w:rPr>
          <w:szCs w:val="22"/>
        </w:rPr>
        <w:t>–</w:t>
      </w:r>
      <w:r w:rsidRPr="00D831F3">
        <w:rPr>
          <w:b/>
          <w:szCs w:val="22"/>
        </w:rPr>
        <w:t xml:space="preserve"> </w:t>
      </w:r>
      <w:r w:rsidRPr="00D831F3">
        <w:rPr>
          <w:szCs w:val="22"/>
        </w:rPr>
        <w:t>ak nemôžete použiť jednu z nasledujúcich terapií alebo ak ste vyskúšali jednu z týchto terapií a neúčinkovala u vás:</w:t>
      </w:r>
    </w:p>
    <w:p w14:paraId="120580C3" w14:textId="77777777" w:rsidR="00191517" w:rsidRPr="00D831F3" w:rsidRDefault="00191517" w:rsidP="00191517">
      <w:pPr>
        <w:numPr>
          <w:ilvl w:val="1"/>
          <w:numId w:val="21"/>
        </w:numPr>
        <w:tabs>
          <w:tab w:val="clear" w:pos="567"/>
          <w:tab w:val="left" w:pos="1134"/>
        </w:tabs>
        <w:spacing w:line="240" w:lineRule="auto"/>
        <w:ind w:left="1134" w:hanging="567"/>
        <w:rPr>
          <w:szCs w:val="22"/>
        </w:rPr>
      </w:pPr>
      <w:r w:rsidRPr="00D831F3">
        <w:rPr>
          <w:rStyle w:val="hps"/>
          <w:szCs w:val="22"/>
        </w:rPr>
        <w:t>fototerapia</w:t>
      </w:r>
      <w:r w:rsidRPr="00D831F3">
        <w:rPr>
          <w:szCs w:val="22"/>
        </w:rPr>
        <w:t xml:space="preserve"> </w:t>
      </w:r>
      <w:r w:rsidRPr="00D831F3">
        <w:rPr>
          <w:rStyle w:val="hps"/>
          <w:szCs w:val="22"/>
        </w:rPr>
        <w:t>–</w:t>
      </w:r>
      <w:r w:rsidRPr="00D831F3">
        <w:rPr>
          <w:szCs w:val="22"/>
        </w:rPr>
        <w:t xml:space="preserve"> </w:t>
      </w:r>
      <w:r w:rsidRPr="00D831F3">
        <w:rPr>
          <w:rStyle w:val="hps"/>
          <w:szCs w:val="22"/>
        </w:rPr>
        <w:t>liečba,</w:t>
      </w:r>
      <w:r w:rsidRPr="00D831F3">
        <w:rPr>
          <w:szCs w:val="22"/>
        </w:rPr>
        <w:t xml:space="preserve"> </w:t>
      </w:r>
      <w:r w:rsidRPr="00D831F3">
        <w:rPr>
          <w:rStyle w:val="hps"/>
          <w:szCs w:val="22"/>
        </w:rPr>
        <w:t>pri ktorej sú</w:t>
      </w:r>
      <w:r w:rsidRPr="00D831F3">
        <w:rPr>
          <w:szCs w:val="22"/>
        </w:rPr>
        <w:t xml:space="preserve"> </w:t>
      </w:r>
      <w:r w:rsidRPr="00D831F3">
        <w:rPr>
          <w:rStyle w:val="hps"/>
          <w:szCs w:val="22"/>
        </w:rPr>
        <w:t>niektoré</w:t>
      </w:r>
      <w:r w:rsidRPr="00D831F3">
        <w:rPr>
          <w:szCs w:val="22"/>
        </w:rPr>
        <w:t xml:space="preserve"> </w:t>
      </w:r>
      <w:r w:rsidRPr="00D831F3">
        <w:rPr>
          <w:rStyle w:val="hps"/>
          <w:szCs w:val="22"/>
        </w:rPr>
        <w:t>oblasti kože</w:t>
      </w:r>
      <w:r w:rsidRPr="00D831F3">
        <w:rPr>
          <w:szCs w:val="22"/>
        </w:rPr>
        <w:t xml:space="preserve"> </w:t>
      </w:r>
      <w:r w:rsidRPr="00D831F3">
        <w:rPr>
          <w:rStyle w:val="hps"/>
          <w:szCs w:val="22"/>
        </w:rPr>
        <w:t>vystavené</w:t>
      </w:r>
      <w:r w:rsidRPr="00D831F3">
        <w:rPr>
          <w:szCs w:val="22"/>
        </w:rPr>
        <w:t xml:space="preserve"> </w:t>
      </w:r>
      <w:r w:rsidRPr="00D831F3">
        <w:rPr>
          <w:rStyle w:val="hps"/>
          <w:szCs w:val="22"/>
        </w:rPr>
        <w:t>ultrafialovému</w:t>
      </w:r>
      <w:r w:rsidRPr="00D831F3">
        <w:rPr>
          <w:szCs w:val="22"/>
        </w:rPr>
        <w:t xml:space="preserve"> </w:t>
      </w:r>
      <w:r w:rsidRPr="00D831F3">
        <w:rPr>
          <w:rStyle w:val="hps"/>
          <w:szCs w:val="22"/>
        </w:rPr>
        <w:t>svetlu</w:t>
      </w:r>
    </w:p>
    <w:p w14:paraId="78296ABD" w14:textId="77777777" w:rsidR="00191517" w:rsidRPr="00D831F3" w:rsidRDefault="00191517" w:rsidP="00191517">
      <w:pPr>
        <w:numPr>
          <w:ilvl w:val="1"/>
          <w:numId w:val="21"/>
        </w:numPr>
        <w:tabs>
          <w:tab w:val="clear" w:pos="567"/>
          <w:tab w:val="left" w:pos="1134"/>
        </w:tabs>
        <w:spacing w:line="240" w:lineRule="auto"/>
        <w:ind w:left="1134" w:hanging="567"/>
        <w:rPr>
          <w:szCs w:val="22"/>
        </w:rPr>
      </w:pPr>
      <w:r w:rsidRPr="00D831F3">
        <w:rPr>
          <w:szCs w:val="22"/>
        </w:rPr>
        <w:t xml:space="preserve">systémová terapia – </w:t>
      </w:r>
      <w:r w:rsidRPr="00D831F3">
        <w:rPr>
          <w:rStyle w:val="hps"/>
          <w:szCs w:val="22"/>
        </w:rPr>
        <w:t>liečba</w:t>
      </w:r>
      <w:r w:rsidRPr="00D831F3">
        <w:rPr>
          <w:szCs w:val="22"/>
        </w:rPr>
        <w:t xml:space="preserve">, </w:t>
      </w:r>
      <w:r w:rsidRPr="00D831F3">
        <w:rPr>
          <w:rStyle w:val="hps"/>
          <w:szCs w:val="22"/>
        </w:rPr>
        <w:t>ktorá</w:t>
      </w:r>
      <w:r w:rsidRPr="00D831F3">
        <w:rPr>
          <w:szCs w:val="22"/>
        </w:rPr>
        <w:t xml:space="preserve"> </w:t>
      </w:r>
      <w:r w:rsidRPr="00D831F3">
        <w:rPr>
          <w:rStyle w:val="hps"/>
          <w:szCs w:val="22"/>
        </w:rPr>
        <w:t>má vplyv</w:t>
      </w:r>
      <w:r w:rsidRPr="00D831F3">
        <w:rPr>
          <w:szCs w:val="22"/>
        </w:rPr>
        <w:t xml:space="preserve"> skôr </w:t>
      </w:r>
      <w:r w:rsidRPr="00D831F3">
        <w:rPr>
          <w:rStyle w:val="hps"/>
          <w:szCs w:val="22"/>
        </w:rPr>
        <w:t>na</w:t>
      </w:r>
      <w:r w:rsidRPr="00D831F3">
        <w:rPr>
          <w:szCs w:val="22"/>
        </w:rPr>
        <w:t xml:space="preserve"> </w:t>
      </w:r>
      <w:r w:rsidRPr="00D831F3">
        <w:rPr>
          <w:rStyle w:val="hps"/>
          <w:szCs w:val="22"/>
        </w:rPr>
        <w:t>celé</w:t>
      </w:r>
      <w:r w:rsidRPr="00D831F3">
        <w:rPr>
          <w:szCs w:val="22"/>
        </w:rPr>
        <w:t xml:space="preserve"> </w:t>
      </w:r>
      <w:r w:rsidRPr="00D831F3">
        <w:rPr>
          <w:rStyle w:val="hps"/>
          <w:szCs w:val="22"/>
        </w:rPr>
        <w:t>telo</w:t>
      </w:r>
      <w:r w:rsidRPr="00D831F3">
        <w:rPr>
          <w:szCs w:val="22"/>
        </w:rPr>
        <w:t xml:space="preserve"> </w:t>
      </w:r>
      <w:r w:rsidRPr="00D831F3">
        <w:rPr>
          <w:rStyle w:val="hps"/>
          <w:szCs w:val="22"/>
        </w:rPr>
        <w:t>ako</w:t>
      </w:r>
      <w:r w:rsidRPr="00D831F3">
        <w:rPr>
          <w:szCs w:val="22"/>
        </w:rPr>
        <w:t xml:space="preserve"> </w:t>
      </w:r>
      <w:r w:rsidRPr="00D831F3">
        <w:rPr>
          <w:rStyle w:val="hps"/>
          <w:szCs w:val="22"/>
        </w:rPr>
        <w:t>len na jednu</w:t>
      </w:r>
      <w:r w:rsidRPr="00D831F3">
        <w:rPr>
          <w:szCs w:val="22"/>
        </w:rPr>
        <w:t xml:space="preserve"> </w:t>
      </w:r>
      <w:r w:rsidRPr="00D831F3">
        <w:rPr>
          <w:rStyle w:val="hps"/>
          <w:szCs w:val="22"/>
        </w:rPr>
        <w:t>oblasť, ako napríklad</w:t>
      </w:r>
      <w:r w:rsidRPr="00D831F3">
        <w:rPr>
          <w:szCs w:val="22"/>
        </w:rPr>
        <w:t xml:space="preserve"> liek </w:t>
      </w:r>
      <w:r w:rsidRPr="00D831F3">
        <w:rPr>
          <w:rStyle w:val="hps"/>
          <w:szCs w:val="22"/>
        </w:rPr>
        <w:t>"</w:t>
      </w:r>
      <w:r w:rsidRPr="00D831F3">
        <w:rPr>
          <w:szCs w:val="22"/>
        </w:rPr>
        <w:t xml:space="preserve">cyklosporín", </w:t>
      </w:r>
      <w:r w:rsidRPr="00D831F3">
        <w:rPr>
          <w:rStyle w:val="hps"/>
          <w:szCs w:val="22"/>
        </w:rPr>
        <w:t>"</w:t>
      </w:r>
      <w:r w:rsidRPr="00D831F3">
        <w:rPr>
          <w:szCs w:val="22"/>
        </w:rPr>
        <w:t xml:space="preserve">metotrexát" alebo </w:t>
      </w:r>
      <w:r w:rsidRPr="00D831F3">
        <w:rPr>
          <w:rStyle w:val="hps"/>
          <w:szCs w:val="22"/>
        </w:rPr>
        <w:t>"</w:t>
      </w:r>
      <w:r w:rsidRPr="00D831F3">
        <w:rPr>
          <w:szCs w:val="22"/>
        </w:rPr>
        <w:t>psoralen".</w:t>
      </w:r>
    </w:p>
    <w:p w14:paraId="35340E1C" w14:textId="058BE3B2" w:rsidR="00191517" w:rsidRDefault="00191517" w:rsidP="00191517">
      <w:pPr>
        <w:tabs>
          <w:tab w:val="clear" w:pos="567"/>
        </w:tabs>
        <w:spacing w:line="240" w:lineRule="auto"/>
        <w:ind w:right="-2"/>
        <w:rPr>
          <w:szCs w:val="22"/>
        </w:rPr>
      </w:pPr>
      <w:r w:rsidRPr="00C61EF3">
        <w:rPr>
          <w:b/>
          <w:szCs w:val="22"/>
        </w:rPr>
        <w:t>Behçetova</w:t>
      </w:r>
      <w:r w:rsidRPr="001702D7">
        <w:rPr>
          <w:b/>
          <w:bCs/>
          <w:szCs w:val="22"/>
        </w:rPr>
        <w:t xml:space="preserve"> choroba (</w:t>
      </w:r>
      <w:r w:rsidR="003E5ADC">
        <w:rPr>
          <w:b/>
          <w:bCs/>
          <w:szCs w:val="22"/>
        </w:rPr>
        <w:t xml:space="preserve">z angl. Slova </w:t>
      </w:r>
      <w:r w:rsidR="003E5ADC">
        <w:rPr>
          <w:b/>
          <w:i/>
          <w:iCs/>
        </w:rPr>
        <w:t>Behçet’s disease</w:t>
      </w:r>
      <w:r w:rsidRPr="00664725">
        <w:rPr>
          <w:b/>
          <w:bCs/>
          <w:szCs w:val="22"/>
        </w:rPr>
        <w:t xml:space="preserve">, </w:t>
      </w:r>
      <w:r w:rsidRPr="001702D7">
        <w:rPr>
          <w:b/>
          <w:bCs/>
          <w:szCs w:val="22"/>
        </w:rPr>
        <w:t>BD)</w:t>
      </w:r>
      <w:r w:rsidRPr="001702D7">
        <w:rPr>
          <w:szCs w:val="22"/>
        </w:rPr>
        <w:t xml:space="preserve"> – na liečbu vredov v ústnej dutine, čo je častou ťažkosťou u ľudí s týmto ochorením.</w:t>
      </w:r>
    </w:p>
    <w:p w14:paraId="06E847DF" w14:textId="77777777" w:rsidR="002C478E" w:rsidRDefault="002C478E" w:rsidP="00191517">
      <w:pPr>
        <w:tabs>
          <w:tab w:val="clear" w:pos="567"/>
        </w:tabs>
        <w:spacing w:line="240" w:lineRule="auto"/>
        <w:ind w:right="-2"/>
        <w:rPr>
          <w:szCs w:val="22"/>
        </w:rPr>
      </w:pPr>
    </w:p>
    <w:p w14:paraId="0AC4520D" w14:textId="2E04B2BA" w:rsidR="002C478E" w:rsidRPr="007E5954" w:rsidRDefault="002C478E" w:rsidP="002C478E">
      <w:pPr>
        <w:keepNext/>
        <w:ind w:right="-2"/>
      </w:pPr>
      <w:r>
        <w:rPr>
          <w:rStyle w:val="hps"/>
          <w:szCs w:val="22"/>
        </w:rPr>
        <w:t>Apremilast Accord</w:t>
      </w:r>
      <w:r>
        <w:t xml:space="preserve"> sa používa na liečbu detí a dospievajúcich vo veku 6 rokov a starších a s hmotnosťou najmenej 20 kg s nasledujúcim ochorením:</w:t>
      </w:r>
    </w:p>
    <w:p w14:paraId="19251CB8" w14:textId="3C3E7D3E" w:rsidR="002C478E" w:rsidRDefault="002C478E" w:rsidP="002C478E">
      <w:pPr>
        <w:tabs>
          <w:tab w:val="clear" w:pos="567"/>
        </w:tabs>
        <w:spacing w:line="240" w:lineRule="auto"/>
        <w:ind w:right="-2"/>
        <w:rPr>
          <w:szCs w:val="22"/>
        </w:rPr>
      </w:pPr>
      <w:r>
        <w:rPr>
          <w:b/>
        </w:rPr>
        <w:t xml:space="preserve">Stredne závažná až závažná ložisková psoriáza – </w:t>
      </w:r>
      <w:r>
        <w:t xml:space="preserve">ak váš lekár rozhodne, že je pre vás vhodné užívať systémovú liečbu, ako je </w:t>
      </w:r>
      <w:r>
        <w:rPr>
          <w:rStyle w:val="hps"/>
          <w:szCs w:val="22"/>
        </w:rPr>
        <w:t>Apremilast Accord</w:t>
      </w:r>
      <w:r>
        <w:t>.</w:t>
      </w:r>
    </w:p>
    <w:p w14:paraId="37906FF7" w14:textId="77777777" w:rsidR="00191517" w:rsidRDefault="00191517" w:rsidP="00191517">
      <w:pPr>
        <w:tabs>
          <w:tab w:val="clear" w:pos="567"/>
        </w:tabs>
        <w:spacing w:line="240" w:lineRule="auto"/>
        <w:ind w:right="-2"/>
        <w:rPr>
          <w:szCs w:val="22"/>
        </w:rPr>
      </w:pPr>
    </w:p>
    <w:p w14:paraId="23B5BD9C" w14:textId="77777777" w:rsidR="00191517" w:rsidRPr="00D831F3" w:rsidRDefault="00191517" w:rsidP="00191517">
      <w:pPr>
        <w:keepNext/>
        <w:spacing w:line="240" w:lineRule="auto"/>
        <w:rPr>
          <w:b/>
          <w:szCs w:val="22"/>
        </w:rPr>
      </w:pPr>
      <w:r w:rsidRPr="00D831F3">
        <w:rPr>
          <w:b/>
          <w:szCs w:val="22"/>
        </w:rPr>
        <w:lastRenderedPageBreak/>
        <w:t>Čo je psoriatická artritída</w:t>
      </w:r>
    </w:p>
    <w:p w14:paraId="0E37CEAF" w14:textId="77777777" w:rsidR="00191517" w:rsidRDefault="00191517" w:rsidP="00191517">
      <w:pPr>
        <w:keepNext/>
        <w:spacing w:line="240" w:lineRule="auto"/>
        <w:rPr>
          <w:rStyle w:val="hps"/>
          <w:szCs w:val="22"/>
        </w:rPr>
      </w:pPr>
    </w:p>
    <w:p w14:paraId="0E00CE38" w14:textId="77777777" w:rsidR="00191517" w:rsidRPr="00D831F3" w:rsidRDefault="00191517" w:rsidP="00191517">
      <w:pPr>
        <w:keepNext/>
        <w:spacing w:line="240" w:lineRule="auto"/>
        <w:rPr>
          <w:szCs w:val="22"/>
        </w:rPr>
      </w:pPr>
      <w:r w:rsidRPr="00D831F3">
        <w:rPr>
          <w:rStyle w:val="hps"/>
          <w:szCs w:val="22"/>
        </w:rPr>
        <w:t>Psoriatická</w:t>
      </w:r>
      <w:r w:rsidRPr="00D831F3">
        <w:rPr>
          <w:szCs w:val="22"/>
        </w:rPr>
        <w:t xml:space="preserve"> </w:t>
      </w:r>
      <w:r w:rsidRPr="00D831F3">
        <w:rPr>
          <w:rStyle w:val="hps"/>
          <w:szCs w:val="22"/>
        </w:rPr>
        <w:t>artritída</w:t>
      </w:r>
      <w:r w:rsidRPr="00D831F3">
        <w:rPr>
          <w:szCs w:val="22"/>
        </w:rPr>
        <w:t xml:space="preserve"> </w:t>
      </w:r>
      <w:r w:rsidRPr="00D831F3">
        <w:rPr>
          <w:rStyle w:val="hps"/>
          <w:szCs w:val="22"/>
        </w:rPr>
        <w:t>je zápalové</w:t>
      </w:r>
      <w:r w:rsidRPr="00D831F3">
        <w:rPr>
          <w:szCs w:val="22"/>
        </w:rPr>
        <w:t xml:space="preserve"> </w:t>
      </w:r>
      <w:r w:rsidRPr="00D831F3">
        <w:rPr>
          <w:rStyle w:val="hps"/>
          <w:szCs w:val="22"/>
        </w:rPr>
        <w:t>ochorenie</w:t>
      </w:r>
      <w:r w:rsidRPr="00D831F3">
        <w:rPr>
          <w:szCs w:val="22"/>
        </w:rPr>
        <w:t xml:space="preserve"> </w:t>
      </w:r>
      <w:r w:rsidRPr="00D831F3">
        <w:rPr>
          <w:rStyle w:val="hps"/>
          <w:szCs w:val="22"/>
        </w:rPr>
        <w:t>kĺbov</w:t>
      </w:r>
      <w:r w:rsidRPr="00D831F3">
        <w:rPr>
          <w:szCs w:val="22"/>
        </w:rPr>
        <w:t xml:space="preserve">, zvyčajne </w:t>
      </w:r>
      <w:r w:rsidRPr="00D831F3">
        <w:rPr>
          <w:rStyle w:val="hps"/>
          <w:szCs w:val="22"/>
        </w:rPr>
        <w:t>sprevádzané psoriázou</w:t>
      </w:r>
      <w:r w:rsidRPr="00D831F3">
        <w:rPr>
          <w:szCs w:val="22"/>
        </w:rPr>
        <w:t xml:space="preserve">, </w:t>
      </w:r>
      <w:r w:rsidRPr="00D831F3">
        <w:rPr>
          <w:rStyle w:val="hps"/>
          <w:szCs w:val="22"/>
        </w:rPr>
        <w:t>zápalovým</w:t>
      </w:r>
      <w:r w:rsidRPr="00D831F3">
        <w:rPr>
          <w:szCs w:val="22"/>
        </w:rPr>
        <w:t xml:space="preserve"> </w:t>
      </w:r>
      <w:r w:rsidRPr="00D831F3">
        <w:rPr>
          <w:rStyle w:val="hps"/>
          <w:szCs w:val="22"/>
        </w:rPr>
        <w:t>ochorením</w:t>
      </w:r>
      <w:r w:rsidRPr="00D831F3">
        <w:rPr>
          <w:szCs w:val="22"/>
        </w:rPr>
        <w:t xml:space="preserve"> </w:t>
      </w:r>
      <w:r w:rsidRPr="00D831F3">
        <w:rPr>
          <w:rStyle w:val="hps"/>
          <w:szCs w:val="22"/>
        </w:rPr>
        <w:t>kože</w:t>
      </w:r>
      <w:r w:rsidRPr="00D831F3">
        <w:rPr>
          <w:szCs w:val="22"/>
        </w:rPr>
        <w:t>.</w:t>
      </w:r>
    </w:p>
    <w:p w14:paraId="4FF3E820" w14:textId="77777777" w:rsidR="00191517" w:rsidRPr="00D831F3" w:rsidRDefault="00191517" w:rsidP="00191517">
      <w:pPr>
        <w:spacing w:line="240" w:lineRule="auto"/>
        <w:ind w:right="-2"/>
        <w:rPr>
          <w:szCs w:val="22"/>
        </w:rPr>
      </w:pPr>
    </w:p>
    <w:p w14:paraId="5B1CECCA" w14:textId="77777777" w:rsidR="00191517" w:rsidRPr="00D831F3" w:rsidRDefault="00191517" w:rsidP="00191517">
      <w:pPr>
        <w:keepNext/>
        <w:spacing w:line="240" w:lineRule="auto"/>
        <w:ind w:right="-2"/>
        <w:rPr>
          <w:b/>
          <w:szCs w:val="22"/>
        </w:rPr>
      </w:pPr>
      <w:r w:rsidRPr="00D831F3">
        <w:rPr>
          <w:b/>
          <w:szCs w:val="22"/>
        </w:rPr>
        <w:t xml:space="preserve">Čo je ložisková psoriáza </w:t>
      </w:r>
    </w:p>
    <w:p w14:paraId="7FB4E110" w14:textId="77777777" w:rsidR="00191517" w:rsidRDefault="00191517" w:rsidP="00191517">
      <w:pPr>
        <w:spacing w:line="240" w:lineRule="auto"/>
        <w:ind w:right="-2"/>
        <w:rPr>
          <w:rStyle w:val="hps"/>
          <w:szCs w:val="22"/>
        </w:rPr>
      </w:pPr>
    </w:p>
    <w:p w14:paraId="592B214A" w14:textId="77777777" w:rsidR="00191517" w:rsidRPr="00D831F3" w:rsidRDefault="00191517" w:rsidP="00191517">
      <w:pPr>
        <w:spacing w:line="240" w:lineRule="auto"/>
        <w:ind w:right="-2"/>
        <w:rPr>
          <w:szCs w:val="22"/>
        </w:rPr>
      </w:pPr>
      <w:r w:rsidRPr="00D831F3">
        <w:rPr>
          <w:rStyle w:val="hps"/>
          <w:szCs w:val="22"/>
        </w:rPr>
        <w:t>Psoriáza</w:t>
      </w:r>
      <w:r w:rsidRPr="00D831F3">
        <w:rPr>
          <w:szCs w:val="22"/>
        </w:rPr>
        <w:t xml:space="preserve"> </w:t>
      </w:r>
      <w:r w:rsidRPr="00D831F3">
        <w:rPr>
          <w:rStyle w:val="hps"/>
          <w:szCs w:val="22"/>
        </w:rPr>
        <w:t>je zápalové</w:t>
      </w:r>
      <w:r w:rsidRPr="00D831F3">
        <w:rPr>
          <w:szCs w:val="22"/>
        </w:rPr>
        <w:t xml:space="preserve"> </w:t>
      </w:r>
      <w:r w:rsidRPr="00D831F3">
        <w:rPr>
          <w:rStyle w:val="hps"/>
          <w:szCs w:val="22"/>
        </w:rPr>
        <w:t>ochorenie</w:t>
      </w:r>
      <w:r w:rsidRPr="00D831F3">
        <w:rPr>
          <w:szCs w:val="22"/>
        </w:rPr>
        <w:t xml:space="preserve"> </w:t>
      </w:r>
      <w:r w:rsidRPr="00D831F3">
        <w:rPr>
          <w:rStyle w:val="hps"/>
          <w:szCs w:val="22"/>
        </w:rPr>
        <w:t>kože</w:t>
      </w:r>
      <w:r w:rsidRPr="00D831F3">
        <w:rPr>
          <w:szCs w:val="22"/>
        </w:rPr>
        <w:t xml:space="preserve">, </w:t>
      </w:r>
      <w:r w:rsidRPr="00D831F3">
        <w:rPr>
          <w:rStyle w:val="hps"/>
          <w:szCs w:val="22"/>
        </w:rPr>
        <w:t>ktoré</w:t>
      </w:r>
      <w:r w:rsidRPr="00D831F3">
        <w:rPr>
          <w:szCs w:val="22"/>
        </w:rPr>
        <w:t xml:space="preserve"> </w:t>
      </w:r>
      <w:r w:rsidRPr="00D831F3">
        <w:rPr>
          <w:rStyle w:val="hps"/>
          <w:szCs w:val="22"/>
        </w:rPr>
        <w:t>môže</w:t>
      </w:r>
      <w:r w:rsidRPr="00D831F3">
        <w:rPr>
          <w:szCs w:val="22"/>
        </w:rPr>
        <w:t xml:space="preserve"> </w:t>
      </w:r>
      <w:r w:rsidRPr="00D831F3">
        <w:rPr>
          <w:rStyle w:val="hps"/>
          <w:szCs w:val="22"/>
        </w:rPr>
        <w:t>spôsobiť</w:t>
      </w:r>
      <w:r w:rsidRPr="00D831F3">
        <w:rPr>
          <w:szCs w:val="22"/>
        </w:rPr>
        <w:t xml:space="preserve"> </w:t>
      </w:r>
      <w:r w:rsidRPr="00D831F3">
        <w:rPr>
          <w:rStyle w:val="hps"/>
          <w:szCs w:val="22"/>
        </w:rPr>
        <w:t>začervenané</w:t>
      </w:r>
      <w:r w:rsidRPr="00D831F3">
        <w:rPr>
          <w:szCs w:val="22"/>
        </w:rPr>
        <w:t xml:space="preserve">, </w:t>
      </w:r>
      <w:r w:rsidRPr="00D831F3">
        <w:rPr>
          <w:rStyle w:val="hps"/>
          <w:szCs w:val="22"/>
        </w:rPr>
        <w:t>šupinaté</w:t>
      </w:r>
      <w:r w:rsidRPr="00D831F3">
        <w:rPr>
          <w:szCs w:val="22"/>
        </w:rPr>
        <w:t xml:space="preserve">, zhrubnuté, </w:t>
      </w:r>
      <w:r w:rsidRPr="00D831F3">
        <w:rPr>
          <w:rStyle w:val="hps"/>
          <w:szCs w:val="22"/>
        </w:rPr>
        <w:t>svrbivé</w:t>
      </w:r>
      <w:r w:rsidRPr="00D831F3">
        <w:rPr>
          <w:szCs w:val="22"/>
        </w:rPr>
        <w:t xml:space="preserve"> </w:t>
      </w:r>
      <w:r w:rsidRPr="00D831F3">
        <w:rPr>
          <w:rStyle w:val="hps"/>
          <w:szCs w:val="22"/>
        </w:rPr>
        <w:t>a</w:t>
      </w:r>
      <w:r w:rsidRPr="00D831F3">
        <w:rPr>
          <w:szCs w:val="22"/>
        </w:rPr>
        <w:t xml:space="preserve"> </w:t>
      </w:r>
      <w:r w:rsidRPr="00D831F3">
        <w:rPr>
          <w:rStyle w:val="hps"/>
          <w:szCs w:val="22"/>
        </w:rPr>
        <w:t>bolestivé</w:t>
      </w:r>
      <w:r w:rsidRPr="00D831F3">
        <w:rPr>
          <w:szCs w:val="22"/>
        </w:rPr>
        <w:t xml:space="preserve"> ložiská </w:t>
      </w:r>
      <w:r w:rsidRPr="00D831F3">
        <w:rPr>
          <w:rStyle w:val="hps"/>
          <w:szCs w:val="22"/>
        </w:rPr>
        <w:t>na</w:t>
      </w:r>
      <w:r w:rsidRPr="00D831F3">
        <w:rPr>
          <w:szCs w:val="22"/>
        </w:rPr>
        <w:t xml:space="preserve"> </w:t>
      </w:r>
      <w:r w:rsidRPr="00D831F3">
        <w:rPr>
          <w:rStyle w:val="hps"/>
          <w:szCs w:val="22"/>
        </w:rPr>
        <w:t>koži</w:t>
      </w:r>
      <w:r w:rsidRPr="00D831F3">
        <w:rPr>
          <w:szCs w:val="22"/>
        </w:rPr>
        <w:t xml:space="preserve"> </w:t>
      </w:r>
      <w:r w:rsidRPr="00D831F3">
        <w:rPr>
          <w:rStyle w:val="hps"/>
          <w:szCs w:val="22"/>
        </w:rPr>
        <w:t>a</w:t>
      </w:r>
      <w:r w:rsidRPr="00D831F3">
        <w:rPr>
          <w:szCs w:val="22"/>
        </w:rPr>
        <w:t xml:space="preserve"> </w:t>
      </w:r>
      <w:r w:rsidRPr="00D831F3">
        <w:rPr>
          <w:rStyle w:val="hps"/>
          <w:szCs w:val="22"/>
        </w:rPr>
        <w:t>môže tiež</w:t>
      </w:r>
      <w:r w:rsidRPr="00D831F3">
        <w:rPr>
          <w:szCs w:val="22"/>
        </w:rPr>
        <w:t xml:space="preserve"> </w:t>
      </w:r>
      <w:r w:rsidRPr="00D831F3">
        <w:rPr>
          <w:rStyle w:val="hps"/>
          <w:szCs w:val="22"/>
        </w:rPr>
        <w:t>postihnúť vašu</w:t>
      </w:r>
      <w:r w:rsidRPr="00D831F3">
        <w:rPr>
          <w:szCs w:val="22"/>
        </w:rPr>
        <w:t xml:space="preserve"> </w:t>
      </w:r>
      <w:r w:rsidRPr="00D831F3">
        <w:rPr>
          <w:rStyle w:val="hps"/>
          <w:szCs w:val="22"/>
        </w:rPr>
        <w:t>vlasovú</w:t>
      </w:r>
      <w:r w:rsidRPr="00D831F3">
        <w:rPr>
          <w:szCs w:val="22"/>
        </w:rPr>
        <w:t xml:space="preserve"> </w:t>
      </w:r>
      <w:r w:rsidRPr="00D831F3">
        <w:rPr>
          <w:rStyle w:val="hps"/>
          <w:szCs w:val="22"/>
        </w:rPr>
        <w:t>pokožku</w:t>
      </w:r>
      <w:r w:rsidRPr="00D831F3">
        <w:rPr>
          <w:szCs w:val="22"/>
        </w:rPr>
        <w:t xml:space="preserve"> </w:t>
      </w:r>
      <w:r w:rsidRPr="00D831F3">
        <w:rPr>
          <w:rStyle w:val="hps"/>
          <w:szCs w:val="22"/>
        </w:rPr>
        <w:t>a</w:t>
      </w:r>
      <w:r w:rsidRPr="00D831F3">
        <w:rPr>
          <w:szCs w:val="22"/>
        </w:rPr>
        <w:t xml:space="preserve"> </w:t>
      </w:r>
      <w:r w:rsidRPr="00D831F3">
        <w:rPr>
          <w:rStyle w:val="hps"/>
          <w:szCs w:val="22"/>
        </w:rPr>
        <w:t>nechty</w:t>
      </w:r>
      <w:r w:rsidRPr="00D831F3">
        <w:rPr>
          <w:szCs w:val="22"/>
        </w:rPr>
        <w:t>.</w:t>
      </w:r>
    </w:p>
    <w:p w14:paraId="66A90519" w14:textId="77777777" w:rsidR="00191517" w:rsidRDefault="00191517" w:rsidP="00191517">
      <w:pPr>
        <w:spacing w:line="240" w:lineRule="auto"/>
        <w:ind w:right="-2"/>
        <w:rPr>
          <w:szCs w:val="22"/>
        </w:rPr>
      </w:pPr>
    </w:p>
    <w:p w14:paraId="7D357B87" w14:textId="77777777" w:rsidR="00191517" w:rsidRPr="00C61EF3" w:rsidRDefault="00191517" w:rsidP="00191517">
      <w:pPr>
        <w:keepNext/>
        <w:spacing w:line="240" w:lineRule="auto"/>
        <w:rPr>
          <w:b/>
          <w:szCs w:val="22"/>
        </w:rPr>
      </w:pPr>
      <w:r w:rsidRPr="001702D7">
        <w:rPr>
          <w:b/>
          <w:bCs/>
          <w:szCs w:val="22"/>
        </w:rPr>
        <w:t>Čo je Behçetova choroba</w:t>
      </w:r>
    </w:p>
    <w:p w14:paraId="07D0D605" w14:textId="77777777" w:rsidR="00191517" w:rsidRDefault="00191517" w:rsidP="00191517">
      <w:pPr>
        <w:keepNext/>
        <w:spacing w:line="240" w:lineRule="auto"/>
        <w:rPr>
          <w:szCs w:val="22"/>
        </w:rPr>
      </w:pPr>
    </w:p>
    <w:p w14:paraId="71AF278C" w14:textId="62AAD3FE" w:rsidR="00191517" w:rsidRDefault="00191517" w:rsidP="00191517">
      <w:pPr>
        <w:keepNext/>
        <w:spacing w:line="240" w:lineRule="auto"/>
        <w:rPr>
          <w:szCs w:val="22"/>
        </w:rPr>
      </w:pPr>
      <w:r w:rsidRPr="001702D7">
        <w:rPr>
          <w:szCs w:val="22"/>
        </w:rPr>
        <w:t>Behçetova choroba je zriedkavý druh zápalového ochorenia, ktoré postihuje mnoho častí tela. Najčastejšou ťažkosťou sú vredy v ústnej dutine.</w:t>
      </w:r>
    </w:p>
    <w:p w14:paraId="678D2CBA" w14:textId="77777777" w:rsidR="00191517" w:rsidRPr="00D831F3" w:rsidRDefault="00191517" w:rsidP="00191517">
      <w:pPr>
        <w:spacing w:line="240" w:lineRule="auto"/>
        <w:ind w:right="-2"/>
        <w:rPr>
          <w:szCs w:val="22"/>
        </w:rPr>
      </w:pPr>
    </w:p>
    <w:p w14:paraId="2DF9D9FA" w14:textId="6D11D9A2" w:rsidR="00191517" w:rsidRPr="00D831F3" w:rsidRDefault="00191517" w:rsidP="00191517">
      <w:pPr>
        <w:keepNext/>
        <w:spacing w:line="240" w:lineRule="auto"/>
        <w:rPr>
          <w:b/>
          <w:szCs w:val="22"/>
        </w:rPr>
      </w:pPr>
      <w:r w:rsidRPr="00D831F3">
        <w:rPr>
          <w:b/>
          <w:szCs w:val="22"/>
        </w:rPr>
        <w:t xml:space="preserve">Ako </w:t>
      </w:r>
      <w:r w:rsidR="00B7519F">
        <w:rPr>
          <w:b/>
          <w:szCs w:val="22"/>
        </w:rPr>
        <w:t>Apremilast Accord</w:t>
      </w:r>
      <w:r w:rsidRPr="00D831F3">
        <w:rPr>
          <w:b/>
          <w:szCs w:val="22"/>
        </w:rPr>
        <w:t xml:space="preserve"> </w:t>
      </w:r>
      <w:r w:rsidRPr="00D831F3">
        <w:rPr>
          <w:rStyle w:val="hps"/>
          <w:b/>
          <w:szCs w:val="22"/>
        </w:rPr>
        <w:t>p</w:t>
      </w:r>
      <w:r w:rsidRPr="00D831F3">
        <w:rPr>
          <w:b/>
          <w:szCs w:val="22"/>
        </w:rPr>
        <w:t>ô</w:t>
      </w:r>
      <w:r w:rsidRPr="00D831F3">
        <w:rPr>
          <w:rStyle w:val="hps"/>
          <w:b/>
          <w:szCs w:val="22"/>
        </w:rPr>
        <w:t>sobí</w:t>
      </w:r>
    </w:p>
    <w:p w14:paraId="652C0FB4" w14:textId="77777777" w:rsidR="00191517" w:rsidRDefault="00191517" w:rsidP="00191517">
      <w:pPr>
        <w:tabs>
          <w:tab w:val="clear" w:pos="567"/>
        </w:tabs>
        <w:autoSpaceDE w:val="0"/>
        <w:autoSpaceDN w:val="0"/>
        <w:adjustRightInd w:val="0"/>
        <w:spacing w:line="240" w:lineRule="auto"/>
        <w:rPr>
          <w:rStyle w:val="hps"/>
          <w:szCs w:val="22"/>
        </w:rPr>
      </w:pPr>
    </w:p>
    <w:p w14:paraId="66635BF5" w14:textId="333A466D" w:rsidR="00191517" w:rsidRPr="00D831F3" w:rsidRDefault="00191517" w:rsidP="00191517">
      <w:pPr>
        <w:tabs>
          <w:tab w:val="clear" w:pos="567"/>
        </w:tabs>
        <w:autoSpaceDE w:val="0"/>
        <w:autoSpaceDN w:val="0"/>
        <w:adjustRightInd w:val="0"/>
        <w:spacing w:line="240" w:lineRule="auto"/>
        <w:rPr>
          <w:szCs w:val="22"/>
        </w:rPr>
      </w:pPr>
      <w:r w:rsidRPr="00D831F3">
        <w:rPr>
          <w:rStyle w:val="hps"/>
          <w:szCs w:val="22"/>
        </w:rPr>
        <w:t>Psoriatická</w:t>
      </w:r>
      <w:r w:rsidRPr="00D831F3">
        <w:rPr>
          <w:szCs w:val="22"/>
        </w:rPr>
        <w:t xml:space="preserve"> </w:t>
      </w:r>
      <w:r w:rsidRPr="00D831F3">
        <w:rPr>
          <w:rStyle w:val="hps"/>
          <w:szCs w:val="22"/>
        </w:rPr>
        <w:t>artritída,</w:t>
      </w:r>
      <w:r w:rsidRPr="00D831F3">
        <w:rPr>
          <w:szCs w:val="22"/>
        </w:rPr>
        <w:t xml:space="preserve"> </w:t>
      </w:r>
      <w:r w:rsidRPr="00D831F3">
        <w:rPr>
          <w:rStyle w:val="hps"/>
          <w:szCs w:val="22"/>
        </w:rPr>
        <w:t>psoriáza</w:t>
      </w:r>
      <w:r w:rsidRPr="00D831F3">
        <w:rPr>
          <w:szCs w:val="22"/>
        </w:rPr>
        <w:t xml:space="preserve"> a Beh</w:t>
      </w:r>
      <w:r w:rsidRPr="00BE5515">
        <w:rPr>
          <w:noProof/>
          <w:szCs w:val="22"/>
        </w:rPr>
        <w:t>ç</w:t>
      </w:r>
      <w:r w:rsidRPr="00D831F3">
        <w:rPr>
          <w:szCs w:val="22"/>
        </w:rPr>
        <w:t xml:space="preserve">etova choroba </w:t>
      </w:r>
      <w:r w:rsidRPr="00D831F3">
        <w:rPr>
          <w:rStyle w:val="hps"/>
          <w:szCs w:val="22"/>
        </w:rPr>
        <w:t>sú zvyčajne</w:t>
      </w:r>
      <w:r w:rsidRPr="00D831F3">
        <w:rPr>
          <w:szCs w:val="22"/>
        </w:rPr>
        <w:t xml:space="preserve"> </w:t>
      </w:r>
      <w:r w:rsidRPr="00D831F3">
        <w:rPr>
          <w:rStyle w:val="hps"/>
          <w:szCs w:val="22"/>
        </w:rPr>
        <w:t>celoživotné</w:t>
      </w:r>
      <w:r w:rsidRPr="00D831F3">
        <w:rPr>
          <w:szCs w:val="22"/>
        </w:rPr>
        <w:t xml:space="preserve"> </w:t>
      </w:r>
      <w:r w:rsidRPr="00D831F3">
        <w:rPr>
          <w:rStyle w:val="hps"/>
          <w:szCs w:val="22"/>
        </w:rPr>
        <w:t>ochorenia</w:t>
      </w:r>
      <w:r w:rsidRPr="00D831F3">
        <w:rPr>
          <w:szCs w:val="22"/>
        </w:rPr>
        <w:t xml:space="preserve"> </w:t>
      </w:r>
      <w:r w:rsidRPr="00D831F3">
        <w:rPr>
          <w:rStyle w:val="hps"/>
          <w:szCs w:val="22"/>
        </w:rPr>
        <w:t>a</w:t>
      </w:r>
      <w:r w:rsidRPr="00D831F3">
        <w:rPr>
          <w:szCs w:val="22"/>
        </w:rPr>
        <w:t> </w:t>
      </w:r>
      <w:r w:rsidRPr="00D831F3">
        <w:rPr>
          <w:rStyle w:val="hps"/>
          <w:szCs w:val="22"/>
        </w:rPr>
        <w:t>v súčasnosti neexistuje</w:t>
      </w:r>
      <w:r w:rsidRPr="00D831F3">
        <w:rPr>
          <w:szCs w:val="22"/>
        </w:rPr>
        <w:t xml:space="preserve"> </w:t>
      </w:r>
      <w:r w:rsidRPr="00D831F3">
        <w:rPr>
          <w:rStyle w:val="hps"/>
          <w:szCs w:val="22"/>
        </w:rPr>
        <w:t>žiadna liečba</w:t>
      </w:r>
      <w:r w:rsidRPr="00D831F3">
        <w:rPr>
          <w:szCs w:val="22"/>
        </w:rPr>
        <w:t xml:space="preserve">. </w:t>
      </w:r>
      <w:r w:rsidR="00B7519F">
        <w:rPr>
          <w:rStyle w:val="hps"/>
          <w:szCs w:val="22"/>
        </w:rPr>
        <w:t>Apremilast Accord</w:t>
      </w:r>
      <w:r w:rsidRPr="00D831F3">
        <w:rPr>
          <w:szCs w:val="22"/>
        </w:rPr>
        <w:t xml:space="preserve"> </w:t>
      </w:r>
      <w:r w:rsidRPr="00D831F3">
        <w:rPr>
          <w:rStyle w:val="hps"/>
          <w:szCs w:val="22"/>
        </w:rPr>
        <w:t>pôsobí</w:t>
      </w:r>
      <w:r w:rsidRPr="00D831F3">
        <w:rPr>
          <w:szCs w:val="22"/>
        </w:rPr>
        <w:t xml:space="preserve"> </w:t>
      </w:r>
      <w:r w:rsidRPr="00D831F3">
        <w:rPr>
          <w:rStyle w:val="hps"/>
          <w:szCs w:val="22"/>
        </w:rPr>
        <w:t>tým</w:t>
      </w:r>
      <w:r w:rsidRPr="00D831F3">
        <w:rPr>
          <w:szCs w:val="22"/>
        </w:rPr>
        <w:t xml:space="preserve">, </w:t>
      </w:r>
      <w:r w:rsidRPr="00D831F3">
        <w:rPr>
          <w:rStyle w:val="hps"/>
          <w:szCs w:val="22"/>
        </w:rPr>
        <w:t>že v</w:t>
      </w:r>
      <w:r w:rsidRPr="00D831F3">
        <w:rPr>
          <w:szCs w:val="22"/>
        </w:rPr>
        <w:t> </w:t>
      </w:r>
      <w:r w:rsidRPr="00D831F3">
        <w:rPr>
          <w:rStyle w:val="hps"/>
          <w:szCs w:val="22"/>
        </w:rPr>
        <w:t>tele</w:t>
      </w:r>
      <w:r w:rsidRPr="00D831F3">
        <w:rPr>
          <w:szCs w:val="22"/>
        </w:rPr>
        <w:t xml:space="preserve"> </w:t>
      </w:r>
      <w:r w:rsidRPr="00D831F3">
        <w:rPr>
          <w:rStyle w:val="hps"/>
          <w:szCs w:val="22"/>
        </w:rPr>
        <w:t>znižuje aktivitu</w:t>
      </w:r>
      <w:r w:rsidRPr="00D831F3">
        <w:rPr>
          <w:szCs w:val="22"/>
        </w:rPr>
        <w:t xml:space="preserve"> </w:t>
      </w:r>
      <w:r w:rsidRPr="00D831F3">
        <w:rPr>
          <w:rStyle w:val="hps"/>
          <w:szCs w:val="22"/>
        </w:rPr>
        <w:t>enzýmu</w:t>
      </w:r>
      <w:r w:rsidRPr="00D831F3">
        <w:rPr>
          <w:szCs w:val="22"/>
        </w:rPr>
        <w:t xml:space="preserve"> </w:t>
      </w:r>
      <w:r w:rsidRPr="00D831F3">
        <w:rPr>
          <w:rStyle w:val="hps"/>
          <w:szCs w:val="22"/>
        </w:rPr>
        <w:t>nazývaného</w:t>
      </w:r>
      <w:r w:rsidRPr="00D831F3">
        <w:rPr>
          <w:szCs w:val="22"/>
        </w:rPr>
        <w:t xml:space="preserve"> </w:t>
      </w:r>
      <w:r w:rsidRPr="00D831F3">
        <w:rPr>
          <w:rStyle w:val="hps"/>
          <w:szCs w:val="22"/>
        </w:rPr>
        <w:t>"</w:t>
      </w:r>
      <w:r w:rsidRPr="00D831F3">
        <w:rPr>
          <w:szCs w:val="22"/>
        </w:rPr>
        <w:t xml:space="preserve">fosfodiesteráza </w:t>
      </w:r>
      <w:r w:rsidRPr="00D831F3">
        <w:rPr>
          <w:rStyle w:val="hps"/>
          <w:szCs w:val="22"/>
        </w:rPr>
        <w:t>4</w:t>
      </w:r>
      <w:r w:rsidRPr="00D831F3">
        <w:rPr>
          <w:szCs w:val="22"/>
        </w:rPr>
        <w:t xml:space="preserve">", </w:t>
      </w:r>
      <w:r w:rsidRPr="00D831F3">
        <w:rPr>
          <w:rStyle w:val="hps"/>
          <w:szCs w:val="22"/>
        </w:rPr>
        <w:t>ktorá</w:t>
      </w:r>
      <w:r w:rsidRPr="00D831F3">
        <w:rPr>
          <w:szCs w:val="22"/>
        </w:rPr>
        <w:t xml:space="preserve"> </w:t>
      </w:r>
      <w:r w:rsidRPr="00D831F3">
        <w:rPr>
          <w:rStyle w:val="hps"/>
          <w:szCs w:val="22"/>
        </w:rPr>
        <w:t>je zapojená do</w:t>
      </w:r>
      <w:r w:rsidRPr="00D831F3">
        <w:rPr>
          <w:szCs w:val="22"/>
        </w:rPr>
        <w:t xml:space="preserve"> </w:t>
      </w:r>
      <w:r w:rsidRPr="00D831F3">
        <w:rPr>
          <w:rStyle w:val="hps"/>
          <w:szCs w:val="22"/>
        </w:rPr>
        <w:t>procesu</w:t>
      </w:r>
      <w:r w:rsidRPr="00D831F3">
        <w:rPr>
          <w:szCs w:val="22"/>
        </w:rPr>
        <w:t xml:space="preserve"> </w:t>
      </w:r>
      <w:r w:rsidRPr="00D831F3">
        <w:rPr>
          <w:rStyle w:val="hps"/>
          <w:szCs w:val="22"/>
        </w:rPr>
        <w:t>zápalu</w:t>
      </w:r>
      <w:r w:rsidRPr="00D831F3">
        <w:rPr>
          <w:szCs w:val="22"/>
        </w:rPr>
        <w:t xml:space="preserve">. </w:t>
      </w:r>
      <w:r w:rsidRPr="00D831F3">
        <w:rPr>
          <w:rStyle w:val="hps"/>
          <w:szCs w:val="22"/>
        </w:rPr>
        <w:t>Znížením</w:t>
      </w:r>
      <w:r w:rsidRPr="00D831F3">
        <w:rPr>
          <w:szCs w:val="22"/>
        </w:rPr>
        <w:t xml:space="preserve"> </w:t>
      </w:r>
      <w:r w:rsidRPr="00D831F3">
        <w:rPr>
          <w:rStyle w:val="hps"/>
          <w:szCs w:val="22"/>
        </w:rPr>
        <w:t>aktivity tohto</w:t>
      </w:r>
      <w:r w:rsidRPr="00D831F3">
        <w:rPr>
          <w:szCs w:val="22"/>
        </w:rPr>
        <w:t xml:space="preserve"> </w:t>
      </w:r>
      <w:r w:rsidRPr="00D831F3">
        <w:rPr>
          <w:rStyle w:val="hps"/>
          <w:szCs w:val="22"/>
        </w:rPr>
        <w:t>enzýmu môže</w:t>
      </w:r>
      <w:r w:rsidRPr="00D831F3">
        <w:rPr>
          <w:szCs w:val="22"/>
        </w:rPr>
        <w:t xml:space="preserve"> </w:t>
      </w:r>
      <w:r w:rsidR="00B7519F">
        <w:rPr>
          <w:rStyle w:val="hps"/>
          <w:szCs w:val="22"/>
        </w:rPr>
        <w:t>Apremilast Accord</w:t>
      </w:r>
      <w:r w:rsidRPr="00D831F3">
        <w:rPr>
          <w:szCs w:val="22"/>
        </w:rPr>
        <w:t xml:space="preserve"> </w:t>
      </w:r>
      <w:r w:rsidRPr="00D831F3">
        <w:rPr>
          <w:rStyle w:val="hps"/>
          <w:szCs w:val="22"/>
        </w:rPr>
        <w:t>pomôcť</w:t>
      </w:r>
      <w:r w:rsidRPr="00D831F3">
        <w:rPr>
          <w:szCs w:val="22"/>
        </w:rPr>
        <w:t xml:space="preserve"> </w:t>
      </w:r>
      <w:r w:rsidRPr="00D831F3">
        <w:rPr>
          <w:rStyle w:val="hps"/>
          <w:szCs w:val="22"/>
        </w:rPr>
        <w:t>kontrolovať</w:t>
      </w:r>
      <w:r w:rsidRPr="00D831F3">
        <w:rPr>
          <w:szCs w:val="22"/>
        </w:rPr>
        <w:t xml:space="preserve"> </w:t>
      </w:r>
      <w:r w:rsidRPr="00D831F3">
        <w:rPr>
          <w:rStyle w:val="hps"/>
          <w:szCs w:val="22"/>
        </w:rPr>
        <w:t>zápal</w:t>
      </w:r>
      <w:r w:rsidRPr="00D831F3">
        <w:rPr>
          <w:szCs w:val="22"/>
        </w:rPr>
        <w:t xml:space="preserve"> </w:t>
      </w:r>
      <w:r w:rsidRPr="00D831F3">
        <w:rPr>
          <w:rStyle w:val="hps"/>
          <w:szCs w:val="22"/>
        </w:rPr>
        <w:t>spojený</w:t>
      </w:r>
      <w:r w:rsidRPr="00D831F3">
        <w:rPr>
          <w:szCs w:val="22"/>
        </w:rPr>
        <w:t xml:space="preserve"> </w:t>
      </w:r>
      <w:r w:rsidRPr="00D831F3">
        <w:rPr>
          <w:rStyle w:val="hps"/>
          <w:szCs w:val="22"/>
        </w:rPr>
        <w:t>so</w:t>
      </w:r>
      <w:r w:rsidRPr="00D831F3">
        <w:rPr>
          <w:szCs w:val="22"/>
        </w:rPr>
        <w:t xml:space="preserve"> </w:t>
      </w:r>
      <w:r w:rsidRPr="00D831F3">
        <w:rPr>
          <w:rStyle w:val="hps"/>
          <w:szCs w:val="22"/>
        </w:rPr>
        <w:t>psoriatickou</w:t>
      </w:r>
      <w:r w:rsidRPr="00D831F3">
        <w:rPr>
          <w:szCs w:val="22"/>
        </w:rPr>
        <w:t xml:space="preserve"> </w:t>
      </w:r>
      <w:r w:rsidRPr="00D831F3">
        <w:rPr>
          <w:rStyle w:val="hps"/>
          <w:szCs w:val="22"/>
        </w:rPr>
        <w:t>artritídou,</w:t>
      </w:r>
      <w:r w:rsidRPr="00D831F3">
        <w:rPr>
          <w:szCs w:val="22"/>
        </w:rPr>
        <w:t xml:space="preserve"> </w:t>
      </w:r>
      <w:r w:rsidRPr="00D831F3">
        <w:rPr>
          <w:rStyle w:val="hps"/>
          <w:szCs w:val="22"/>
        </w:rPr>
        <w:t>psoriázou a Beh</w:t>
      </w:r>
      <w:r w:rsidRPr="00BE5515">
        <w:rPr>
          <w:noProof/>
          <w:szCs w:val="22"/>
        </w:rPr>
        <w:t>ç</w:t>
      </w:r>
      <w:r w:rsidRPr="00D831F3">
        <w:rPr>
          <w:rStyle w:val="hps"/>
          <w:szCs w:val="22"/>
        </w:rPr>
        <w:t>etovou chorobou</w:t>
      </w:r>
      <w:r w:rsidRPr="00D831F3">
        <w:rPr>
          <w:szCs w:val="22"/>
        </w:rPr>
        <w:t xml:space="preserve">, </w:t>
      </w:r>
      <w:r w:rsidRPr="00D831F3">
        <w:rPr>
          <w:rStyle w:val="hps"/>
          <w:szCs w:val="22"/>
        </w:rPr>
        <w:t>a</w:t>
      </w:r>
      <w:r w:rsidRPr="00D831F3">
        <w:rPr>
          <w:szCs w:val="22"/>
        </w:rPr>
        <w:t xml:space="preserve"> </w:t>
      </w:r>
      <w:r w:rsidRPr="00D831F3">
        <w:rPr>
          <w:rStyle w:val="hps"/>
          <w:szCs w:val="22"/>
        </w:rPr>
        <w:t>tým</w:t>
      </w:r>
      <w:r w:rsidRPr="00D831F3">
        <w:rPr>
          <w:szCs w:val="22"/>
        </w:rPr>
        <w:t xml:space="preserve"> </w:t>
      </w:r>
      <w:r w:rsidRPr="00D831F3">
        <w:rPr>
          <w:rStyle w:val="hps"/>
          <w:szCs w:val="22"/>
        </w:rPr>
        <w:t>znižovať</w:t>
      </w:r>
      <w:r w:rsidRPr="00D831F3">
        <w:rPr>
          <w:szCs w:val="22"/>
        </w:rPr>
        <w:t xml:space="preserve"> </w:t>
      </w:r>
      <w:r w:rsidRPr="00D831F3">
        <w:rPr>
          <w:rStyle w:val="hps"/>
          <w:szCs w:val="22"/>
        </w:rPr>
        <w:t xml:space="preserve">prejavy </w:t>
      </w:r>
      <w:r>
        <w:rPr>
          <w:rStyle w:val="hps"/>
          <w:szCs w:val="22"/>
        </w:rPr>
        <w:t xml:space="preserve">a </w:t>
      </w:r>
      <w:r w:rsidRPr="00D831F3">
        <w:rPr>
          <w:rStyle w:val="hps"/>
          <w:szCs w:val="22"/>
        </w:rPr>
        <w:t>príznaky týchto</w:t>
      </w:r>
      <w:r w:rsidRPr="00D831F3">
        <w:rPr>
          <w:szCs w:val="22"/>
        </w:rPr>
        <w:t xml:space="preserve"> </w:t>
      </w:r>
      <w:r w:rsidRPr="00D831F3">
        <w:rPr>
          <w:rStyle w:val="hps"/>
          <w:szCs w:val="22"/>
        </w:rPr>
        <w:t>stavov</w:t>
      </w:r>
      <w:r w:rsidRPr="00D831F3">
        <w:rPr>
          <w:szCs w:val="22"/>
        </w:rPr>
        <w:t>.</w:t>
      </w:r>
    </w:p>
    <w:p w14:paraId="0CCBB19B" w14:textId="77777777" w:rsidR="00191517" w:rsidRPr="00D831F3" w:rsidRDefault="00191517" w:rsidP="00191517">
      <w:pPr>
        <w:tabs>
          <w:tab w:val="clear" w:pos="567"/>
        </w:tabs>
        <w:autoSpaceDE w:val="0"/>
        <w:autoSpaceDN w:val="0"/>
        <w:adjustRightInd w:val="0"/>
        <w:spacing w:line="240" w:lineRule="auto"/>
        <w:rPr>
          <w:szCs w:val="22"/>
        </w:rPr>
      </w:pPr>
    </w:p>
    <w:p w14:paraId="7D69347D" w14:textId="0F1BACBC" w:rsidR="00191517" w:rsidRPr="00D831F3" w:rsidRDefault="00191517" w:rsidP="00191517">
      <w:pPr>
        <w:tabs>
          <w:tab w:val="clear" w:pos="567"/>
        </w:tabs>
        <w:autoSpaceDE w:val="0"/>
        <w:autoSpaceDN w:val="0"/>
        <w:adjustRightInd w:val="0"/>
        <w:spacing w:line="240" w:lineRule="auto"/>
        <w:rPr>
          <w:szCs w:val="22"/>
        </w:rPr>
      </w:pPr>
      <w:r w:rsidRPr="00D831F3">
        <w:rPr>
          <w:rStyle w:val="hps"/>
          <w:szCs w:val="22"/>
        </w:rPr>
        <w:t>U</w:t>
      </w:r>
      <w:r w:rsidRPr="00D831F3">
        <w:rPr>
          <w:szCs w:val="22"/>
        </w:rPr>
        <w:t xml:space="preserve"> </w:t>
      </w:r>
      <w:r w:rsidR="00322D1F">
        <w:t xml:space="preserve">dospelých so </w:t>
      </w:r>
      <w:r w:rsidRPr="00D831F3">
        <w:rPr>
          <w:rStyle w:val="hps"/>
          <w:szCs w:val="22"/>
        </w:rPr>
        <w:t>psoriatick</w:t>
      </w:r>
      <w:r w:rsidR="00322D1F">
        <w:rPr>
          <w:rStyle w:val="hps"/>
          <w:szCs w:val="22"/>
        </w:rPr>
        <w:t>ou</w:t>
      </w:r>
      <w:r w:rsidRPr="00D831F3">
        <w:rPr>
          <w:szCs w:val="22"/>
        </w:rPr>
        <w:t xml:space="preserve"> </w:t>
      </w:r>
      <w:r w:rsidRPr="00D831F3">
        <w:rPr>
          <w:rStyle w:val="hps"/>
          <w:szCs w:val="22"/>
        </w:rPr>
        <w:t>artritíd</w:t>
      </w:r>
      <w:r w:rsidR="00322D1F">
        <w:rPr>
          <w:rStyle w:val="hps"/>
          <w:szCs w:val="22"/>
        </w:rPr>
        <w:t>ou</w:t>
      </w:r>
      <w:r w:rsidRPr="00D831F3">
        <w:rPr>
          <w:rStyle w:val="hps"/>
          <w:szCs w:val="22"/>
        </w:rPr>
        <w:t xml:space="preserve"> vedie liečba</w:t>
      </w:r>
      <w:r w:rsidRPr="00D831F3">
        <w:rPr>
          <w:szCs w:val="22"/>
        </w:rPr>
        <w:t xml:space="preserve"> </w:t>
      </w:r>
      <w:r w:rsidR="00B7519F">
        <w:rPr>
          <w:rStyle w:val="hps"/>
          <w:szCs w:val="22"/>
        </w:rPr>
        <w:t>liekom Apremilast Accord</w:t>
      </w:r>
      <w:r w:rsidRPr="00D831F3">
        <w:rPr>
          <w:szCs w:val="22"/>
        </w:rPr>
        <w:t xml:space="preserve"> </w:t>
      </w:r>
      <w:r w:rsidRPr="00D831F3">
        <w:rPr>
          <w:rStyle w:val="hps"/>
          <w:szCs w:val="22"/>
        </w:rPr>
        <w:t>k zlepšeniu</w:t>
      </w:r>
      <w:r w:rsidRPr="00D831F3">
        <w:rPr>
          <w:szCs w:val="22"/>
        </w:rPr>
        <w:t xml:space="preserve"> </w:t>
      </w:r>
      <w:r w:rsidRPr="00D831F3">
        <w:rPr>
          <w:rStyle w:val="hps"/>
          <w:szCs w:val="22"/>
        </w:rPr>
        <w:t>opuchnutých</w:t>
      </w:r>
      <w:r w:rsidRPr="00D831F3">
        <w:rPr>
          <w:szCs w:val="22"/>
        </w:rPr>
        <w:t xml:space="preserve"> a </w:t>
      </w:r>
      <w:r w:rsidRPr="00D831F3">
        <w:rPr>
          <w:rStyle w:val="hps"/>
          <w:szCs w:val="22"/>
        </w:rPr>
        <w:t>bolestivých kĺbov</w:t>
      </w:r>
      <w:r w:rsidRPr="00D831F3">
        <w:rPr>
          <w:szCs w:val="22"/>
        </w:rPr>
        <w:t xml:space="preserve"> </w:t>
      </w:r>
      <w:r w:rsidRPr="00D831F3">
        <w:rPr>
          <w:rStyle w:val="hps"/>
          <w:szCs w:val="22"/>
        </w:rPr>
        <w:t>a</w:t>
      </w:r>
      <w:r w:rsidRPr="00D831F3">
        <w:rPr>
          <w:szCs w:val="22"/>
        </w:rPr>
        <w:t xml:space="preserve"> </w:t>
      </w:r>
      <w:r w:rsidRPr="00D831F3">
        <w:rPr>
          <w:rStyle w:val="hps"/>
          <w:szCs w:val="22"/>
        </w:rPr>
        <w:t>môže</w:t>
      </w:r>
      <w:r w:rsidRPr="00D831F3">
        <w:rPr>
          <w:szCs w:val="22"/>
        </w:rPr>
        <w:t xml:space="preserve"> </w:t>
      </w:r>
      <w:r w:rsidRPr="00D831F3">
        <w:rPr>
          <w:rStyle w:val="hps"/>
          <w:szCs w:val="22"/>
        </w:rPr>
        <w:t>zlepšiť vaše</w:t>
      </w:r>
      <w:r w:rsidRPr="00D831F3">
        <w:rPr>
          <w:szCs w:val="22"/>
        </w:rPr>
        <w:t xml:space="preserve"> </w:t>
      </w:r>
      <w:r w:rsidRPr="00D831F3">
        <w:rPr>
          <w:rStyle w:val="hps"/>
          <w:szCs w:val="22"/>
        </w:rPr>
        <w:t>celkové</w:t>
      </w:r>
      <w:r w:rsidRPr="00D831F3">
        <w:rPr>
          <w:szCs w:val="22"/>
        </w:rPr>
        <w:t xml:space="preserve"> </w:t>
      </w:r>
      <w:r w:rsidRPr="00D831F3">
        <w:rPr>
          <w:rStyle w:val="hps"/>
          <w:szCs w:val="22"/>
        </w:rPr>
        <w:t>telesné funkcie</w:t>
      </w:r>
      <w:r w:rsidRPr="00D831F3">
        <w:rPr>
          <w:szCs w:val="22"/>
        </w:rPr>
        <w:t>.</w:t>
      </w:r>
    </w:p>
    <w:p w14:paraId="480F8D8E" w14:textId="77777777" w:rsidR="00191517" w:rsidRPr="00D831F3" w:rsidRDefault="00191517" w:rsidP="00191517">
      <w:pPr>
        <w:tabs>
          <w:tab w:val="clear" w:pos="567"/>
        </w:tabs>
        <w:autoSpaceDE w:val="0"/>
        <w:autoSpaceDN w:val="0"/>
        <w:adjustRightInd w:val="0"/>
        <w:spacing w:line="240" w:lineRule="auto"/>
        <w:rPr>
          <w:szCs w:val="22"/>
        </w:rPr>
      </w:pPr>
    </w:p>
    <w:p w14:paraId="17B65AE1" w14:textId="33BE66CA" w:rsidR="00191517" w:rsidRPr="00D831F3" w:rsidRDefault="00191517" w:rsidP="00191517">
      <w:pPr>
        <w:tabs>
          <w:tab w:val="clear" w:pos="567"/>
        </w:tabs>
        <w:autoSpaceDE w:val="0"/>
        <w:autoSpaceDN w:val="0"/>
        <w:adjustRightInd w:val="0"/>
        <w:spacing w:line="240" w:lineRule="auto"/>
        <w:rPr>
          <w:szCs w:val="22"/>
        </w:rPr>
      </w:pPr>
      <w:r w:rsidRPr="00D831F3">
        <w:rPr>
          <w:rStyle w:val="hps"/>
          <w:szCs w:val="22"/>
        </w:rPr>
        <w:t>U</w:t>
      </w:r>
      <w:r w:rsidRPr="00D831F3">
        <w:rPr>
          <w:szCs w:val="22"/>
        </w:rPr>
        <w:t xml:space="preserve"> </w:t>
      </w:r>
      <w:r w:rsidR="00322D1F">
        <w:t>dospelých, detí a dospievajúcich so psoriázou vo veku od 6 rokov a s hmotnosťou najmenej 20 kg</w:t>
      </w:r>
      <w:r w:rsidRPr="00D831F3">
        <w:rPr>
          <w:szCs w:val="22"/>
        </w:rPr>
        <w:t xml:space="preserve"> vedie </w:t>
      </w:r>
      <w:r w:rsidRPr="00D831F3">
        <w:rPr>
          <w:rStyle w:val="hps"/>
          <w:szCs w:val="22"/>
        </w:rPr>
        <w:t>liečba</w:t>
      </w:r>
      <w:r w:rsidRPr="00D831F3">
        <w:rPr>
          <w:szCs w:val="22"/>
        </w:rPr>
        <w:t xml:space="preserve"> </w:t>
      </w:r>
      <w:r w:rsidR="00B7519F">
        <w:rPr>
          <w:rStyle w:val="hps"/>
          <w:szCs w:val="22"/>
        </w:rPr>
        <w:t>liekom Apremilast Accord</w:t>
      </w:r>
      <w:r w:rsidRPr="00D831F3">
        <w:rPr>
          <w:szCs w:val="22"/>
        </w:rPr>
        <w:t xml:space="preserve"> </w:t>
      </w:r>
      <w:r w:rsidRPr="00D831F3">
        <w:rPr>
          <w:rStyle w:val="hps"/>
          <w:szCs w:val="22"/>
        </w:rPr>
        <w:t>k</w:t>
      </w:r>
      <w:r w:rsidRPr="00D831F3">
        <w:rPr>
          <w:szCs w:val="22"/>
        </w:rPr>
        <w:t> </w:t>
      </w:r>
      <w:r w:rsidRPr="00D831F3">
        <w:rPr>
          <w:rStyle w:val="hps"/>
          <w:szCs w:val="22"/>
        </w:rPr>
        <w:t>zníženiu</w:t>
      </w:r>
      <w:r w:rsidRPr="00D831F3">
        <w:rPr>
          <w:szCs w:val="22"/>
        </w:rPr>
        <w:t xml:space="preserve"> </w:t>
      </w:r>
      <w:r w:rsidRPr="00D831F3">
        <w:rPr>
          <w:rStyle w:val="hps"/>
          <w:szCs w:val="22"/>
        </w:rPr>
        <w:t>psoriatických</w:t>
      </w:r>
      <w:r w:rsidRPr="00D831F3">
        <w:rPr>
          <w:szCs w:val="22"/>
        </w:rPr>
        <w:t xml:space="preserve"> kožných </w:t>
      </w:r>
      <w:r w:rsidRPr="00D831F3">
        <w:rPr>
          <w:rStyle w:val="hps"/>
          <w:szCs w:val="22"/>
        </w:rPr>
        <w:t>ložísk</w:t>
      </w:r>
      <w:r w:rsidRPr="00D831F3">
        <w:rPr>
          <w:szCs w:val="22"/>
        </w:rPr>
        <w:t xml:space="preserve"> </w:t>
      </w:r>
      <w:r w:rsidRPr="00D831F3">
        <w:rPr>
          <w:rStyle w:val="hps"/>
          <w:szCs w:val="22"/>
        </w:rPr>
        <w:t>a</w:t>
      </w:r>
      <w:r w:rsidRPr="00D831F3">
        <w:rPr>
          <w:szCs w:val="22"/>
        </w:rPr>
        <w:t xml:space="preserve"> </w:t>
      </w:r>
      <w:r w:rsidRPr="00D831F3">
        <w:rPr>
          <w:rStyle w:val="hps"/>
          <w:szCs w:val="22"/>
        </w:rPr>
        <w:t>iných</w:t>
      </w:r>
      <w:r w:rsidRPr="00D831F3">
        <w:rPr>
          <w:szCs w:val="22"/>
        </w:rPr>
        <w:t xml:space="preserve"> </w:t>
      </w:r>
      <w:r w:rsidRPr="00D831F3">
        <w:rPr>
          <w:rStyle w:val="hps"/>
          <w:szCs w:val="22"/>
        </w:rPr>
        <w:t>kožných</w:t>
      </w:r>
      <w:r w:rsidRPr="00D831F3">
        <w:rPr>
          <w:szCs w:val="22"/>
        </w:rPr>
        <w:t xml:space="preserve"> </w:t>
      </w:r>
      <w:r w:rsidRPr="00D831F3">
        <w:rPr>
          <w:rStyle w:val="hps"/>
          <w:szCs w:val="22"/>
        </w:rPr>
        <w:t>príznakov a prejavov</w:t>
      </w:r>
      <w:r w:rsidRPr="00D831F3">
        <w:rPr>
          <w:szCs w:val="22"/>
        </w:rPr>
        <w:t xml:space="preserve"> </w:t>
      </w:r>
      <w:r w:rsidRPr="00D831F3">
        <w:rPr>
          <w:rStyle w:val="hps"/>
          <w:szCs w:val="22"/>
        </w:rPr>
        <w:t>ochorenia</w:t>
      </w:r>
      <w:r w:rsidRPr="00D831F3">
        <w:rPr>
          <w:szCs w:val="22"/>
        </w:rPr>
        <w:t>.</w:t>
      </w:r>
    </w:p>
    <w:p w14:paraId="49C9187E" w14:textId="77777777" w:rsidR="00191517" w:rsidRDefault="00191517" w:rsidP="00191517">
      <w:pPr>
        <w:tabs>
          <w:tab w:val="clear" w:pos="567"/>
        </w:tabs>
        <w:autoSpaceDE w:val="0"/>
        <w:autoSpaceDN w:val="0"/>
        <w:adjustRightInd w:val="0"/>
        <w:spacing w:line="240" w:lineRule="auto"/>
        <w:rPr>
          <w:szCs w:val="22"/>
        </w:rPr>
      </w:pPr>
    </w:p>
    <w:p w14:paraId="42BD80CD" w14:textId="619BC446" w:rsidR="00191517" w:rsidRPr="00C61EF3" w:rsidRDefault="00E93333" w:rsidP="00191517">
      <w:pPr>
        <w:tabs>
          <w:tab w:val="clear" w:pos="567"/>
          <w:tab w:val="left" w:pos="0"/>
        </w:tabs>
        <w:autoSpaceDE w:val="0"/>
        <w:autoSpaceDN w:val="0"/>
        <w:adjustRightInd w:val="0"/>
        <w:spacing w:line="240" w:lineRule="auto"/>
      </w:pPr>
      <w:r>
        <w:t>U dospelých s</w:t>
      </w:r>
      <w:r w:rsidR="00191517" w:rsidRPr="001702D7">
        <w:rPr>
          <w:szCs w:val="22"/>
        </w:rPr>
        <w:t xml:space="preserve"> Behçetov</w:t>
      </w:r>
      <w:r>
        <w:rPr>
          <w:szCs w:val="22"/>
        </w:rPr>
        <w:t>ou</w:t>
      </w:r>
      <w:r w:rsidR="00191517" w:rsidRPr="001702D7">
        <w:rPr>
          <w:szCs w:val="22"/>
        </w:rPr>
        <w:t xml:space="preserve"> chorob</w:t>
      </w:r>
      <w:r>
        <w:rPr>
          <w:szCs w:val="22"/>
        </w:rPr>
        <w:t>ou</w:t>
      </w:r>
      <w:r w:rsidR="00191517" w:rsidRPr="001702D7">
        <w:rPr>
          <w:szCs w:val="22"/>
        </w:rPr>
        <w:t xml:space="preserve"> liečba </w:t>
      </w:r>
      <w:r w:rsidR="00B7519F">
        <w:rPr>
          <w:szCs w:val="22"/>
        </w:rPr>
        <w:t>liekom Apremilast Accord</w:t>
      </w:r>
      <w:r w:rsidR="00191517" w:rsidRPr="001702D7">
        <w:rPr>
          <w:szCs w:val="22"/>
        </w:rPr>
        <w:t xml:space="preserve"> znižuje počet vredov v ústnej dutine a môže ich úplne zastaviť. Môže takisto zmierniť súvisiacu bolesť.</w:t>
      </w:r>
    </w:p>
    <w:p w14:paraId="7B0308F1" w14:textId="77777777" w:rsidR="00191517" w:rsidRPr="00D831F3" w:rsidRDefault="00191517" w:rsidP="00191517">
      <w:pPr>
        <w:tabs>
          <w:tab w:val="clear" w:pos="567"/>
        </w:tabs>
        <w:autoSpaceDE w:val="0"/>
        <w:autoSpaceDN w:val="0"/>
        <w:adjustRightInd w:val="0"/>
        <w:spacing w:line="240" w:lineRule="auto"/>
        <w:rPr>
          <w:szCs w:val="22"/>
        </w:rPr>
      </w:pPr>
    </w:p>
    <w:p w14:paraId="7739F944" w14:textId="2FC59097" w:rsidR="00191517" w:rsidRDefault="00191517" w:rsidP="00191517">
      <w:pPr>
        <w:tabs>
          <w:tab w:val="clear" w:pos="567"/>
        </w:tabs>
        <w:spacing w:line="240" w:lineRule="auto"/>
        <w:ind w:right="-2"/>
        <w:rPr>
          <w:szCs w:val="22"/>
        </w:rPr>
      </w:pPr>
      <w:r w:rsidRPr="00D831F3">
        <w:rPr>
          <w:rStyle w:val="hps"/>
          <w:szCs w:val="22"/>
        </w:rPr>
        <w:t xml:space="preserve">Bolo tiež preukázané, že </w:t>
      </w:r>
      <w:r w:rsidR="00B7519F">
        <w:rPr>
          <w:rStyle w:val="hps"/>
          <w:szCs w:val="22"/>
        </w:rPr>
        <w:t>Apremilast Accord</w:t>
      </w:r>
      <w:r w:rsidRPr="00D831F3">
        <w:rPr>
          <w:rStyle w:val="hps"/>
          <w:szCs w:val="22"/>
        </w:rPr>
        <w:t xml:space="preserve"> zlepšuje</w:t>
      </w:r>
      <w:r w:rsidRPr="00D831F3">
        <w:rPr>
          <w:szCs w:val="22"/>
        </w:rPr>
        <w:t xml:space="preserve"> </w:t>
      </w:r>
      <w:r w:rsidRPr="00D831F3">
        <w:rPr>
          <w:rStyle w:val="hps"/>
          <w:szCs w:val="22"/>
        </w:rPr>
        <w:t>kvalitu života</w:t>
      </w:r>
      <w:r w:rsidRPr="00D831F3">
        <w:rPr>
          <w:szCs w:val="22"/>
        </w:rPr>
        <w:t xml:space="preserve"> </w:t>
      </w:r>
      <w:r w:rsidRPr="00D831F3">
        <w:rPr>
          <w:rStyle w:val="hps"/>
          <w:szCs w:val="22"/>
        </w:rPr>
        <w:t>u </w:t>
      </w:r>
      <w:r w:rsidR="00E93333">
        <w:t>dospelých a pediatrických</w:t>
      </w:r>
      <w:r w:rsidR="00E93333" w:rsidRPr="00D831F3">
        <w:rPr>
          <w:rStyle w:val="CharStyle10"/>
          <w:szCs w:val="22"/>
        </w:rPr>
        <w:t xml:space="preserve"> </w:t>
      </w:r>
      <w:r w:rsidRPr="00D831F3">
        <w:rPr>
          <w:rStyle w:val="hps"/>
          <w:szCs w:val="22"/>
        </w:rPr>
        <w:t>pacientov</w:t>
      </w:r>
      <w:r w:rsidRPr="00D831F3">
        <w:rPr>
          <w:szCs w:val="22"/>
        </w:rPr>
        <w:t xml:space="preserve"> </w:t>
      </w:r>
      <w:r w:rsidRPr="00D831F3">
        <w:rPr>
          <w:rStyle w:val="hps"/>
          <w:szCs w:val="22"/>
        </w:rPr>
        <w:t>so</w:t>
      </w:r>
      <w:r w:rsidRPr="00D831F3">
        <w:rPr>
          <w:szCs w:val="22"/>
        </w:rPr>
        <w:t xml:space="preserve"> </w:t>
      </w:r>
      <w:r w:rsidRPr="00D831F3">
        <w:rPr>
          <w:rStyle w:val="hps"/>
          <w:szCs w:val="22"/>
        </w:rPr>
        <w:t>psoriázou,</w:t>
      </w:r>
      <w:r w:rsidRPr="00D831F3">
        <w:rPr>
          <w:szCs w:val="22"/>
        </w:rPr>
        <w:t xml:space="preserve"> </w:t>
      </w:r>
      <w:r w:rsidR="00E93333">
        <w:t>dospelých pacientov so</w:t>
      </w:r>
      <w:r w:rsidR="00E93333" w:rsidRPr="00D831F3">
        <w:rPr>
          <w:rStyle w:val="CharStyle10"/>
          <w:szCs w:val="22"/>
        </w:rPr>
        <w:t xml:space="preserve"> </w:t>
      </w:r>
      <w:r w:rsidRPr="00D831F3">
        <w:rPr>
          <w:rStyle w:val="hps"/>
          <w:szCs w:val="22"/>
        </w:rPr>
        <w:t>psoriatickou</w:t>
      </w:r>
      <w:r w:rsidRPr="00D831F3">
        <w:rPr>
          <w:szCs w:val="22"/>
        </w:rPr>
        <w:t xml:space="preserve"> </w:t>
      </w:r>
      <w:r w:rsidRPr="00D831F3">
        <w:rPr>
          <w:rStyle w:val="hps"/>
          <w:szCs w:val="22"/>
        </w:rPr>
        <w:t>artritídou</w:t>
      </w:r>
      <w:r w:rsidRPr="00D831F3">
        <w:rPr>
          <w:szCs w:val="22"/>
        </w:rPr>
        <w:t xml:space="preserve"> </w:t>
      </w:r>
      <w:r w:rsidRPr="00D831F3">
        <w:rPr>
          <w:rStyle w:val="hps"/>
          <w:szCs w:val="22"/>
        </w:rPr>
        <w:t>a</w:t>
      </w:r>
      <w:r w:rsidR="00E93333">
        <w:t> dospelých pacientov s</w:t>
      </w:r>
      <w:r w:rsidR="00E93333" w:rsidRPr="00D831F3">
        <w:rPr>
          <w:rStyle w:val="CharStyle10"/>
          <w:szCs w:val="22"/>
        </w:rPr>
        <w:t xml:space="preserve"> </w:t>
      </w:r>
      <w:r w:rsidRPr="00D831F3">
        <w:rPr>
          <w:rStyle w:val="hps"/>
          <w:szCs w:val="22"/>
        </w:rPr>
        <w:t>Beh</w:t>
      </w:r>
      <w:r w:rsidRPr="00BE5515">
        <w:rPr>
          <w:noProof/>
          <w:szCs w:val="22"/>
        </w:rPr>
        <w:t>ç</w:t>
      </w:r>
      <w:r w:rsidRPr="00D831F3">
        <w:rPr>
          <w:rStyle w:val="hps"/>
          <w:szCs w:val="22"/>
        </w:rPr>
        <w:t>etovou chorobou</w:t>
      </w:r>
      <w:r w:rsidRPr="00D831F3">
        <w:rPr>
          <w:szCs w:val="22"/>
        </w:rPr>
        <w:t xml:space="preserve">. </w:t>
      </w:r>
      <w:r w:rsidRPr="00D831F3">
        <w:rPr>
          <w:rStyle w:val="hps"/>
          <w:szCs w:val="22"/>
        </w:rPr>
        <w:t>To znamená</w:t>
      </w:r>
      <w:r w:rsidRPr="00D831F3">
        <w:rPr>
          <w:szCs w:val="22"/>
        </w:rPr>
        <w:t xml:space="preserve">, </w:t>
      </w:r>
      <w:r w:rsidRPr="00D831F3">
        <w:rPr>
          <w:rStyle w:val="hps"/>
          <w:szCs w:val="22"/>
        </w:rPr>
        <w:t>že</w:t>
      </w:r>
      <w:r w:rsidRPr="00D831F3">
        <w:rPr>
          <w:szCs w:val="22"/>
        </w:rPr>
        <w:t xml:space="preserve"> </w:t>
      </w:r>
      <w:r w:rsidRPr="00D831F3">
        <w:rPr>
          <w:rStyle w:val="hps"/>
          <w:szCs w:val="22"/>
        </w:rPr>
        <w:t>dopad vášho zdravotného</w:t>
      </w:r>
      <w:r w:rsidRPr="00D831F3">
        <w:rPr>
          <w:szCs w:val="22"/>
        </w:rPr>
        <w:t xml:space="preserve"> </w:t>
      </w:r>
      <w:r w:rsidRPr="00D831F3">
        <w:rPr>
          <w:rStyle w:val="hps"/>
          <w:szCs w:val="22"/>
        </w:rPr>
        <w:t>stavu</w:t>
      </w:r>
      <w:r w:rsidRPr="00D831F3">
        <w:rPr>
          <w:szCs w:val="22"/>
        </w:rPr>
        <w:t xml:space="preserve"> </w:t>
      </w:r>
      <w:r w:rsidRPr="00D831F3">
        <w:rPr>
          <w:rStyle w:val="hps"/>
          <w:szCs w:val="22"/>
        </w:rPr>
        <w:t>na</w:t>
      </w:r>
      <w:r w:rsidRPr="00D831F3">
        <w:rPr>
          <w:szCs w:val="22"/>
        </w:rPr>
        <w:t xml:space="preserve"> </w:t>
      </w:r>
      <w:r w:rsidRPr="00D831F3">
        <w:rPr>
          <w:rStyle w:val="hps"/>
          <w:szCs w:val="22"/>
        </w:rPr>
        <w:t>každodenné činnosti</w:t>
      </w:r>
      <w:r w:rsidRPr="00D831F3">
        <w:rPr>
          <w:szCs w:val="22"/>
        </w:rPr>
        <w:t xml:space="preserve">, </w:t>
      </w:r>
      <w:r w:rsidRPr="00D831F3">
        <w:rPr>
          <w:rStyle w:val="hps"/>
          <w:szCs w:val="22"/>
        </w:rPr>
        <w:t>vzťahy</w:t>
      </w:r>
      <w:r w:rsidRPr="00D831F3">
        <w:rPr>
          <w:szCs w:val="22"/>
        </w:rPr>
        <w:t xml:space="preserve"> </w:t>
      </w:r>
      <w:r w:rsidRPr="00D831F3">
        <w:rPr>
          <w:rStyle w:val="hps"/>
          <w:szCs w:val="22"/>
        </w:rPr>
        <w:t>a</w:t>
      </w:r>
      <w:r w:rsidRPr="00D831F3">
        <w:rPr>
          <w:szCs w:val="22"/>
        </w:rPr>
        <w:t xml:space="preserve"> </w:t>
      </w:r>
      <w:r w:rsidRPr="00D831F3">
        <w:rPr>
          <w:rStyle w:val="hps"/>
          <w:szCs w:val="22"/>
        </w:rPr>
        <w:t>ďalšie faktory</w:t>
      </w:r>
      <w:r w:rsidRPr="00D831F3">
        <w:rPr>
          <w:szCs w:val="22"/>
        </w:rPr>
        <w:t xml:space="preserve"> </w:t>
      </w:r>
      <w:r w:rsidRPr="00D831F3">
        <w:rPr>
          <w:rStyle w:val="hps"/>
          <w:szCs w:val="22"/>
        </w:rPr>
        <w:t>by mal</w:t>
      </w:r>
      <w:r w:rsidRPr="00D831F3">
        <w:rPr>
          <w:szCs w:val="22"/>
        </w:rPr>
        <w:t xml:space="preserve"> </w:t>
      </w:r>
      <w:r w:rsidRPr="00D831F3">
        <w:rPr>
          <w:rStyle w:val="hps"/>
          <w:szCs w:val="22"/>
        </w:rPr>
        <w:t>byť</w:t>
      </w:r>
      <w:r w:rsidRPr="00D831F3">
        <w:rPr>
          <w:szCs w:val="22"/>
        </w:rPr>
        <w:t xml:space="preserve"> </w:t>
      </w:r>
      <w:r w:rsidRPr="00D831F3">
        <w:rPr>
          <w:rStyle w:val="hps"/>
          <w:szCs w:val="22"/>
        </w:rPr>
        <w:t>menší</w:t>
      </w:r>
      <w:r w:rsidRPr="00D831F3">
        <w:rPr>
          <w:szCs w:val="22"/>
        </w:rPr>
        <w:t xml:space="preserve">, </w:t>
      </w:r>
      <w:r w:rsidRPr="00D831F3">
        <w:rPr>
          <w:rStyle w:val="hps"/>
          <w:szCs w:val="22"/>
        </w:rPr>
        <w:t>ako</w:t>
      </w:r>
      <w:r w:rsidRPr="00D831F3">
        <w:rPr>
          <w:szCs w:val="22"/>
        </w:rPr>
        <w:t xml:space="preserve"> </w:t>
      </w:r>
      <w:r w:rsidRPr="00D831F3">
        <w:rPr>
          <w:rStyle w:val="hps"/>
          <w:szCs w:val="22"/>
        </w:rPr>
        <w:t>tomu bolo pred liečbou.</w:t>
      </w:r>
    </w:p>
    <w:p w14:paraId="097D28CE" w14:textId="77777777" w:rsidR="00191517" w:rsidRPr="00A72672" w:rsidRDefault="00191517" w:rsidP="00191517">
      <w:pPr>
        <w:tabs>
          <w:tab w:val="clear" w:pos="567"/>
        </w:tabs>
        <w:spacing w:line="240" w:lineRule="auto"/>
        <w:ind w:right="-2"/>
      </w:pPr>
    </w:p>
    <w:p w14:paraId="3B175D57" w14:textId="7D782FAD" w:rsidR="00844611" w:rsidRPr="00BF5AB0" w:rsidRDefault="00844611" w:rsidP="00844611">
      <w:pPr>
        <w:keepNext/>
        <w:numPr>
          <w:ilvl w:val="0"/>
          <w:numId w:val="9"/>
        </w:numPr>
        <w:spacing w:line="240" w:lineRule="auto"/>
        <w:ind w:left="567" w:right="-2"/>
        <w:rPr>
          <w:b/>
        </w:rPr>
      </w:pPr>
      <w:r w:rsidRPr="00BF5AB0">
        <w:rPr>
          <w:b/>
        </w:rPr>
        <w:t>Čo potrebujete vedieť predtým, ako</w:t>
      </w:r>
      <w:r w:rsidR="00191517" w:rsidRPr="00D831F3">
        <w:rPr>
          <w:b/>
          <w:szCs w:val="22"/>
        </w:rPr>
        <w:t xml:space="preserve"> užijete </w:t>
      </w:r>
      <w:r w:rsidR="00B7519F">
        <w:rPr>
          <w:b/>
          <w:szCs w:val="22"/>
        </w:rPr>
        <w:t>Apremilast Accord</w:t>
      </w:r>
    </w:p>
    <w:p w14:paraId="0A64A5C8" w14:textId="77777777" w:rsidR="00844611" w:rsidRPr="00085939" w:rsidRDefault="00844611" w:rsidP="00844611">
      <w:pPr>
        <w:keepNext/>
        <w:numPr>
          <w:ilvl w:val="12"/>
          <w:numId w:val="0"/>
        </w:numPr>
        <w:tabs>
          <w:tab w:val="clear" w:pos="567"/>
        </w:tabs>
        <w:spacing w:line="240" w:lineRule="auto"/>
        <w:outlineLvl w:val="0"/>
        <w:rPr>
          <w:i/>
        </w:rPr>
      </w:pPr>
    </w:p>
    <w:p w14:paraId="40415049" w14:textId="06C9F903" w:rsidR="00191517" w:rsidRDefault="00191517" w:rsidP="00191517">
      <w:pPr>
        <w:keepNext/>
        <w:numPr>
          <w:ilvl w:val="12"/>
          <w:numId w:val="0"/>
        </w:numPr>
        <w:spacing w:line="240" w:lineRule="auto"/>
        <w:outlineLvl w:val="0"/>
        <w:rPr>
          <w:b/>
          <w:szCs w:val="22"/>
        </w:rPr>
      </w:pPr>
      <w:r w:rsidRPr="00D831F3">
        <w:rPr>
          <w:b/>
          <w:szCs w:val="22"/>
        </w:rPr>
        <w:t xml:space="preserve">Neužívajte </w:t>
      </w:r>
      <w:r w:rsidR="00B7519F">
        <w:rPr>
          <w:b/>
          <w:szCs w:val="22"/>
        </w:rPr>
        <w:t>Apremilast Accord</w:t>
      </w:r>
      <w:r w:rsidRPr="00D831F3">
        <w:rPr>
          <w:b/>
          <w:szCs w:val="22"/>
        </w:rPr>
        <w:t>:</w:t>
      </w:r>
    </w:p>
    <w:p w14:paraId="24B1CD9F" w14:textId="77777777" w:rsidR="00191517" w:rsidRPr="00D831F3" w:rsidRDefault="00191517" w:rsidP="00191517">
      <w:pPr>
        <w:keepNext/>
        <w:numPr>
          <w:ilvl w:val="12"/>
          <w:numId w:val="0"/>
        </w:numPr>
        <w:spacing w:line="240" w:lineRule="auto"/>
        <w:outlineLvl w:val="0"/>
        <w:rPr>
          <w:szCs w:val="22"/>
        </w:rPr>
      </w:pPr>
    </w:p>
    <w:p w14:paraId="542A2314" w14:textId="77777777" w:rsidR="00191517" w:rsidRPr="00D831F3" w:rsidRDefault="00191517" w:rsidP="00191517">
      <w:pPr>
        <w:numPr>
          <w:ilvl w:val="0"/>
          <w:numId w:val="14"/>
        </w:numPr>
        <w:spacing w:line="240" w:lineRule="auto"/>
        <w:ind w:left="567" w:hanging="567"/>
        <w:contextualSpacing/>
        <w:rPr>
          <w:szCs w:val="22"/>
        </w:rPr>
      </w:pPr>
      <w:r w:rsidRPr="00D831F3">
        <w:rPr>
          <w:szCs w:val="22"/>
        </w:rPr>
        <w:t>ak ste alergický na apremilast alebo na ktorúkoľvek z ďalších zložiek tohto lieku (uvedených v časti 6).</w:t>
      </w:r>
    </w:p>
    <w:p w14:paraId="6F9099B1" w14:textId="77777777" w:rsidR="00191517" w:rsidRPr="00D831F3" w:rsidRDefault="00191517" w:rsidP="00191517">
      <w:pPr>
        <w:numPr>
          <w:ilvl w:val="0"/>
          <w:numId w:val="14"/>
        </w:numPr>
        <w:spacing w:line="240" w:lineRule="auto"/>
        <w:ind w:left="567" w:hanging="567"/>
        <w:contextualSpacing/>
        <w:rPr>
          <w:szCs w:val="22"/>
        </w:rPr>
      </w:pPr>
      <w:r w:rsidRPr="00D831F3">
        <w:rPr>
          <w:szCs w:val="22"/>
        </w:rPr>
        <w:t>ak ste tehotná alebo si myslíte, že môžete byť tehotná.</w:t>
      </w:r>
    </w:p>
    <w:p w14:paraId="19651CEE" w14:textId="77777777" w:rsidR="00191517" w:rsidRPr="00D831F3" w:rsidRDefault="00191517" w:rsidP="00191517">
      <w:pPr>
        <w:widowControl w:val="0"/>
        <w:numPr>
          <w:ilvl w:val="12"/>
          <w:numId w:val="0"/>
        </w:numPr>
        <w:spacing w:line="240" w:lineRule="auto"/>
        <w:outlineLvl w:val="0"/>
      </w:pPr>
    </w:p>
    <w:p w14:paraId="57139314" w14:textId="77777777" w:rsidR="00191517" w:rsidRDefault="00191517" w:rsidP="00191517">
      <w:pPr>
        <w:keepNext/>
        <w:numPr>
          <w:ilvl w:val="12"/>
          <w:numId w:val="0"/>
        </w:numPr>
        <w:spacing w:line="240" w:lineRule="auto"/>
        <w:outlineLvl w:val="0"/>
        <w:rPr>
          <w:b/>
        </w:rPr>
      </w:pPr>
      <w:r w:rsidRPr="00D831F3">
        <w:rPr>
          <w:b/>
        </w:rPr>
        <w:t>Upozornenia a</w:t>
      </w:r>
      <w:r>
        <w:rPr>
          <w:b/>
        </w:rPr>
        <w:t> </w:t>
      </w:r>
      <w:r w:rsidRPr="00D831F3">
        <w:rPr>
          <w:b/>
        </w:rPr>
        <w:t>opatrenia</w:t>
      </w:r>
    </w:p>
    <w:p w14:paraId="24FE3E15" w14:textId="77777777" w:rsidR="00191517" w:rsidRPr="006C5A18" w:rsidRDefault="00191517" w:rsidP="00191517">
      <w:pPr>
        <w:keepNext/>
        <w:numPr>
          <w:ilvl w:val="12"/>
          <w:numId w:val="0"/>
        </w:numPr>
        <w:spacing w:line="240" w:lineRule="auto"/>
        <w:outlineLvl w:val="0"/>
      </w:pPr>
    </w:p>
    <w:p w14:paraId="48A080F9" w14:textId="0D6290A1" w:rsidR="00191517" w:rsidRPr="00D831F3" w:rsidRDefault="00191517" w:rsidP="00191517">
      <w:pPr>
        <w:spacing w:line="240" w:lineRule="auto"/>
        <w:rPr>
          <w:szCs w:val="22"/>
        </w:rPr>
      </w:pPr>
      <w:r w:rsidRPr="00D831F3">
        <w:rPr>
          <w:szCs w:val="22"/>
        </w:rPr>
        <w:t xml:space="preserve">Predtým, ako začnete užívať </w:t>
      </w:r>
      <w:r w:rsidR="00B7519F">
        <w:rPr>
          <w:szCs w:val="22"/>
        </w:rPr>
        <w:t>Apremilast Accord</w:t>
      </w:r>
      <w:r w:rsidRPr="00D831F3">
        <w:rPr>
          <w:szCs w:val="22"/>
        </w:rPr>
        <w:t>, obráťte sa na svojho lekára alebo lekárnika.</w:t>
      </w:r>
    </w:p>
    <w:p w14:paraId="5080A606" w14:textId="77777777" w:rsidR="00191517" w:rsidRPr="00D831F3" w:rsidRDefault="00191517" w:rsidP="00191517">
      <w:pPr>
        <w:tabs>
          <w:tab w:val="clear" w:pos="567"/>
        </w:tabs>
        <w:spacing w:line="240" w:lineRule="auto"/>
        <w:rPr>
          <w:szCs w:val="22"/>
        </w:rPr>
      </w:pPr>
    </w:p>
    <w:p w14:paraId="726E1EA6" w14:textId="77777777" w:rsidR="00191517" w:rsidRDefault="00191517" w:rsidP="00191517">
      <w:pPr>
        <w:keepNext/>
        <w:keepLines/>
        <w:tabs>
          <w:tab w:val="clear" w:pos="567"/>
        </w:tabs>
        <w:spacing w:line="240" w:lineRule="auto"/>
        <w:rPr>
          <w:b/>
          <w:bCs/>
          <w:szCs w:val="22"/>
        </w:rPr>
      </w:pPr>
      <w:r w:rsidRPr="001702D7">
        <w:rPr>
          <w:b/>
          <w:bCs/>
          <w:szCs w:val="22"/>
        </w:rPr>
        <w:t>Depresia a pomýšľanie na samovraždu</w:t>
      </w:r>
    </w:p>
    <w:p w14:paraId="059ACAC8" w14:textId="77777777" w:rsidR="00191517" w:rsidRPr="006C5A18" w:rsidRDefault="00191517" w:rsidP="00191517">
      <w:pPr>
        <w:keepNext/>
        <w:keepLines/>
        <w:tabs>
          <w:tab w:val="clear" w:pos="567"/>
        </w:tabs>
        <w:spacing w:line="240" w:lineRule="auto"/>
        <w:rPr>
          <w:szCs w:val="22"/>
        </w:rPr>
      </w:pPr>
    </w:p>
    <w:p w14:paraId="1E621387" w14:textId="19532E3B" w:rsidR="00191517" w:rsidRDefault="00191517" w:rsidP="00191517">
      <w:pPr>
        <w:tabs>
          <w:tab w:val="clear" w:pos="567"/>
        </w:tabs>
        <w:spacing w:line="240" w:lineRule="auto"/>
        <w:rPr>
          <w:szCs w:val="22"/>
        </w:rPr>
      </w:pPr>
      <w:r w:rsidRPr="001702D7">
        <w:rPr>
          <w:szCs w:val="22"/>
        </w:rPr>
        <w:t>Ak trpíte depresiou, ktorá sa zhoršuje pomýšľaním na samovraždu, povedzte to svoj</w:t>
      </w:r>
      <w:r>
        <w:rPr>
          <w:szCs w:val="22"/>
        </w:rPr>
        <w:t>mu</w:t>
      </w:r>
      <w:r w:rsidRPr="001702D7">
        <w:rPr>
          <w:szCs w:val="22"/>
        </w:rPr>
        <w:t xml:space="preserve"> lekár</w:t>
      </w:r>
      <w:r>
        <w:rPr>
          <w:szCs w:val="22"/>
        </w:rPr>
        <w:t>ovi</w:t>
      </w:r>
      <w:r w:rsidRPr="001702D7">
        <w:rPr>
          <w:szCs w:val="22"/>
        </w:rPr>
        <w:t xml:space="preserve"> skôr, ako začnete užívať </w:t>
      </w:r>
      <w:r w:rsidR="00B7519F">
        <w:rPr>
          <w:szCs w:val="22"/>
        </w:rPr>
        <w:t>Apremilast Accord</w:t>
      </w:r>
      <w:r w:rsidRPr="001702D7">
        <w:rPr>
          <w:szCs w:val="22"/>
        </w:rPr>
        <w:t xml:space="preserve">. </w:t>
      </w:r>
    </w:p>
    <w:p w14:paraId="3393F6B7" w14:textId="77777777" w:rsidR="00191517" w:rsidRPr="001702D7" w:rsidRDefault="00191517" w:rsidP="00191517">
      <w:pPr>
        <w:tabs>
          <w:tab w:val="clear" w:pos="567"/>
        </w:tabs>
        <w:spacing w:line="240" w:lineRule="auto"/>
        <w:rPr>
          <w:strike/>
          <w:szCs w:val="22"/>
        </w:rPr>
      </w:pPr>
    </w:p>
    <w:p w14:paraId="4E6C87B2" w14:textId="27215AB0" w:rsidR="00191517" w:rsidRPr="001702D7" w:rsidRDefault="00191517" w:rsidP="00191517">
      <w:pPr>
        <w:tabs>
          <w:tab w:val="clear" w:pos="567"/>
        </w:tabs>
        <w:spacing w:line="240" w:lineRule="auto"/>
        <w:rPr>
          <w:szCs w:val="22"/>
        </w:rPr>
      </w:pPr>
      <w:r w:rsidRPr="001702D7">
        <w:rPr>
          <w:szCs w:val="22"/>
        </w:rPr>
        <w:lastRenderedPageBreak/>
        <w:t xml:space="preserve">Vy alebo váš opatrovateľ musíte takisto ihneď povedať svojmu lekárovi o každej zmene v správaní alebo </w:t>
      </w:r>
      <w:r>
        <w:rPr>
          <w:szCs w:val="22"/>
        </w:rPr>
        <w:t xml:space="preserve">zmene </w:t>
      </w:r>
      <w:r w:rsidRPr="001702D7">
        <w:rPr>
          <w:szCs w:val="22"/>
        </w:rPr>
        <w:t>nálad</w:t>
      </w:r>
      <w:r>
        <w:rPr>
          <w:szCs w:val="22"/>
        </w:rPr>
        <w:t>y</w:t>
      </w:r>
      <w:r w:rsidRPr="001702D7">
        <w:rPr>
          <w:szCs w:val="22"/>
        </w:rPr>
        <w:t xml:space="preserve">, o pocitoch depresie a o každom pomýšľaní na samovraždu, ktoré sa môžu u vás vyskytnúť po užití </w:t>
      </w:r>
      <w:r w:rsidR="00B7519F">
        <w:rPr>
          <w:szCs w:val="22"/>
        </w:rPr>
        <w:t>lieku Apremilast Accord</w:t>
      </w:r>
      <w:r w:rsidRPr="001702D7">
        <w:rPr>
          <w:szCs w:val="22"/>
        </w:rPr>
        <w:t>.</w:t>
      </w:r>
    </w:p>
    <w:p w14:paraId="349EA0DD" w14:textId="77777777" w:rsidR="00191517" w:rsidRPr="001702D7" w:rsidRDefault="00191517" w:rsidP="00191517">
      <w:pPr>
        <w:spacing w:line="240" w:lineRule="auto"/>
        <w:rPr>
          <w:u w:val="single"/>
        </w:rPr>
      </w:pPr>
    </w:p>
    <w:p w14:paraId="448E1906" w14:textId="77777777" w:rsidR="00191517" w:rsidRDefault="00191517" w:rsidP="00191517">
      <w:pPr>
        <w:spacing w:line="240" w:lineRule="auto"/>
        <w:rPr>
          <w:b/>
          <w:bCs/>
          <w:szCs w:val="22"/>
        </w:rPr>
      </w:pPr>
      <w:r w:rsidRPr="001702D7">
        <w:rPr>
          <w:b/>
          <w:bCs/>
          <w:szCs w:val="22"/>
        </w:rPr>
        <w:t>Závažné ťažkosti s</w:t>
      </w:r>
      <w:r>
        <w:rPr>
          <w:b/>
          <w:bCs/>
          <w:szCs w:val="22"/>
        </w:rPr>
        <w:t> </w:t>
      </w:r>
      <w:r w:rsidRPr="001702D7">
        <w:rPr>
          <w:b/>
          <w:bCs/>
          <w:szCs w:val="22"/>
        </w:rPr>
        <w:t>obličkami</w:t>
      </w:r>
    </w:p>
    <w:p w14:paraId="1A62D3BF" w14:textId="77777777" w:rsidR="00191517" w:rsidRPr="006C5A18" w:rsidRDefault="00191517" w:rsidP="00191517">
      <w:pPr>
        <w:spacing w:line="240" w:lineRule="auto"/>
      </w:pPr>
    </w:p>
    <w:p w14:paraId="5C6214AF" w14:textId="77777777" w:rsidR="00191517" w:rsidRPr="001702D7" w:rsidRDefault="00191517" w:rsidP="00191517">
      <w:pPr>
        <w:tabs>
          <w:tab w:val="clear" w:pos="567"/>
        </w:tabs>
        <w:spacing w:line="240" w:lineRule="auto"/>
        <w:rPr>
          <w:szCs w:val="22"/>
        </w:rPr>
      </w:pPr>
      <w:r w:rsidRPr="001702D7">
        <w:rPr>
          <w:szCs w:val="22"/>
        </w:rPr>
        <w:t>Ak máte závažné ťažkosti s obličkami, budete užívať inú dávku – pozri časť 3.</w:t>
      </w:r>
    </w:p>
    <w:p w14:paraId="39C076A9" w14:textId="77777777" w:rsidR="00191517" w:rsidRPr="001702D7" w:rsidRDefault="00191517" w:rsidP="00191517">
      <w:pPr>
        <w:spacing w:line="240" w:lineRule="auto"/>
        <w:rPr>
          <w:u w:val="single"/>
        </w:rPr>
      </w:pPr>
    </w:p>
    <w:p w14:paraId="2794F941" w14:textId="77777777" w:rsidR="00191517" w:rsidRPr="001702D7" w:rsidRDefault="00191517" w:rsidP="00191517">
      <w:pPr>
        <w:pStyle w:val="LUTOtabletext"/>
        <w:spacing w:after="0" w:line="240" w:lineRule="auto"/>
        <w:ind w:right="113"/>
        <w:rPr>
          <w:rFonts w:ascii="Times New Roman" w:eastAsia="Times New Roman" w:hAnsi="Times New Roman" w:cs="Times New Roman"/>
          <w:szCs w:val="20"/>
          <w:lang w:val="sk-SK"/>
        </w:rPr>
      </w:pPr>
      <w:r w:rsidRPr="001702D7">
        <w:rPr>
          <w:rFonts w:ascii="Times New Roman" w:eastAsia="Times New Roman" w:hAnsi="Times New Roman" w:cs="Times New Roman"/>
          <w:b/>
          <w:bCs/>
          <w:lang w:val="sk-SK"/>
        </w:rPr>
        <w:t>Ak máte podváhu</w:t>
      </w:r>
    </w:p>
    <w:p w14:paraId="192AED82" w14:textId="77777777" w:rsidR="00191517" w:rsidRDefault="00191517" w:rsidP="00191517">
      <w:pPr>
        <w:pStyle w:val="LUTOtabletext"/>
        <w:spacing w:after="0" w:line="240" w:lineRule="auto"/>
        <w:ind w:right="113"/>
        <w:rPr>
          <w:rFonts w:ascii="Times New Roman" w:eastAsia="Times New Roman" w:hAnsi="Times New Roman" w:cs="Times New Roman"/>
          <w:lang w:val="sk-SK"/>
        </w:rPr>
      </w:pPr>
    </w:p>
    <w:p w14:paraId="1EE6653A" w14:textId="45A0CFD4" w:rsidR="00191517" w:rsidRPr="001702D7" w:rsidRDefault="00191517" w:rsidP="00191517">
      <w:pPr>
        <w:pStyle w:val="LUTOtabletext"/>
        <w:spacing w:after="0" w:line="240" w:lineRule="auto"/>
        <w:ind w:right="113"/>
        <w:rPr>
          <w:rFonts w:ascii="Times New Roman" w:hAnsi="Times New Roman" w:cs="Times New Roman"/>
          <w:lang w:val="sk-SK"/>
        </w:rPr>
      </w:pPr>
      <w:r w:rsidRPr="001702D7">
        <w:rPr>
          <w:rFonts w:ascii="Times New Roman" w:eastAsia="Times New Roman" w:hAnsi="Times New Roman" w:cs="Times New Roman"/>
          <w:lang w:val="sk-SK"/>
        </w:rPr>
        <w:t xml:space="preserve">Ak počas užívania </w:t>
      </w:r>
      <w:r w:rsidR="00B7519F">
        <w:rPr>
          <w:rFonts w:ascii="Times New Roman" w:eastAsia="Times New Roman" w:hAnsi="Times New Roman" w:cs="Times New Roman"/>
          <w:lang w:val="sk-SK"/>
        </w:rPr>
        <w:t>lieku Apremilast Accord</w:t>
      </w:r>
      <w:r w:rsidRPr="001702D7">
        <w:rPr>
          <w:rFonts w:ascii="Times New Roman" w:eastAsia="Times New Roman" w:hAnsi="Times New Roman" w:cs="Times New Roman"/>
          <w:lang w:val="sk-SK"/>
        </w:rPr>
        <w:t xml:space="preserve"> schudnete a nemali ste to v úmysle, </w:t>
      </w:r>
      <w:r w:rsidRPr="005E5BCD">
        <w:rPr>
          <w:rFonts w:ascii="Times New Roman" w:eastAsia="Times New Roman" w:hAnsi="Times New Roman" w:cs="Times New Roman"/>
          <w:lang w:val="sk-SK"/>
        </w:rPr>
        <w:t>obráťte sa na svojho lekára</w:t>
      </w:r>
      <w:r w:rsidRPr="001702D7">
        <w:rPr>
          <w:rFonts w:ascii="Times New Roman" w:eastAsia="Times New Roman" w:hAnsi="Times New Roman" w:cs="Times New Roman"/>
          <w:lang w:val="sk-SK"/>
        </w:rPr>
        <w:t>.</w:t>
      </w:r>
    </w:p>
    <w:p w14:paraId="07C6231D" w14:textId="77777777" w:rsidR="00191517" w:rsidRPr="001702D7" w:rsidRDefault="00191517" w:rsidP="00191517"/>
    <w:p w14:paraId="573DB61F" w14:textId="77777777" w:rsidR="00191517" w:rsidRPr="001702D7" w:rsidRDefault="00191517" w:rsidP="00191517">
      <w:pPr>
        <w:pStyle w:val="LUTOtabletext"/>
        <w:spacing w:after="0" w:line="240" w:lineRule="auto"/>
        <w:ind w:right="113"/>
        <w:rPr>
          <w:rFonts w:ascii="Times New Roman" w:eastAsia="Times New Roman" w:hAnsi="Times New Roman" w:cs="Times New Roman"/>
          <w:szCs w:val="20"/>
          <w:lang w:val="sk-SK"/>
        </w:rPr>
      </w:pPr>
      <w:r w:rsidRPr="001702D7">
        <w:rPr>
          <w:rFonts w:ascii="Times New Roman" w:eastAsia="Times New Roman" w:hAnsi="Times New Roman" w:cs="Times New Roman"/>
          <w:b/>
          <w:bCs/>
          <w:lang w:val="sk-SK"/>
        </w:rPr>
        <w:t>Ťažkosti s črevami</w:t>
      </w:r>
    </w:p>
    <w:p w14:paraId="7580B201" w14:textId="77777777" w:rsidR="00191517" w:rsidRPr="00D831F3" w:rsidRDefault="00191517" w:rsidP="00191517">
      <w:pPr>
        <w:tabs>
          <w:tab w:val="clear" w:pos="567"/>
        </w:tabs>
        <w:spacing w:line="240" w:lineRule="auto"/>
        <w:rPr>
          <w:u w:val="single"/>
        </w:rPr>
      </w:pPr>
    </w:p>
    <w:p w14:paraId="6539BC09" w14:textId="77777777" w:rsidR="00191517" w:rsidRPr="00D831F3" w:rsidRDefault="00191517" w:rsidP="00191517">
      <w:pPr>
        <w:keepNext/>
        <w:numPr>
          <w:ilvl w:val="12"/>
          <w:numId w:val="0"/>
        </w:numPr>
        <w:spacing w:line="240" w:lineRule="auto"/>
      </w:pPr>
      <w:r w:rsidRPr="00D831F3">
        <w:t>Ak máte silnú hnačku, nevoľnosť alebo vraciate, obráťte sa na svojho lekára.</w:t>
      </w:r>
    </w:p>
    <w:p w14:paraId="72EF7FDB" w14:textId="77777777" w:rsidR="00191517" w:rsidRPr="00D831F3" w:rsidRDefault="00191517" w:rsidP="00191517">
      <w:pPr>
        <w:keepNext/>
        <w:numPr>
          <w:ilvl w:val="12"/>
          <w:numId w:val="0"/>
        </w:numPr>
        <w:spacing w:line="240" w:lineRule="auto"/>
        <w:rPr>
          <w:b/>
          <w:szCs w:val="22"/>
        </w:rPr>
      </w:pPr>
    </w:p>
    <w:p w14:paraId="6908E58C" w14:textId="77777777" w:rsidR="00191517" w:rsidRPr="00D831F3" w:rsidRDefault="00191517" w:rsidP="00191517">
      <w:pPr>
        <w:keepNext/>
        <w:numPr>
          <w:ilvl w:val="12"/>
          <w:numId w:val="0"/>
        </w:numPr>
        <w:spacing w:line="240" w:lineRule="auto"/>
        <w:rPr>
          <w:b/>
          <w:szCs w:val="22"/>
        </w:rPr>
      </w:pPr>
      <w:r w:rsidRPr="00D831F3">
        <w:rPr>
          <w:b/>
          <w:szCs w:val="22"/>
        </w:rPr>
        <w:t>Deti a dospievajúci</w:t>
      </w:r>
    </w:p>
    <w:p w14:paraId="155B28C5" w14:textId="77777777" w:rsidR="00191517" w:rsidRDefault="00191517" w:rsidP="00191517">
      <w:pPr>
        <w:numPr>
          <w:ilvl w:val="12"/>
          <w:numId w:val="0"/>
        </w:numPr>
        <w:spacing w:line="240" w:lineRule="auto"/>
        <w:ind w:right="-2"/>
        <w:rPr>
          <w:rStyle w:val="hps"/>
          <w:szCs w:val="22"/>
        </w:rPr>
      </w:pPr>
    </w:p>
    <w:p w14:paraId="452C2C42" w14:textId="78712FE1" w:rsidR="00E93333" w:rsidRDefault="00E93333" w:rsidP="00E93333">
      <w:r>
        <w:t>Neodporúča sa používať Apremilast Accord u detí, ktoré majú stredne závažnú až závažnú ložiskovú psoriázu a sú mladšie ako 6 rokov alebo vážia menej ako 20 kg, pretože sa v týchto vekových a hmotnostných skupinách neskúmala.</w:t>
      </w:r>
    </w:p>
    <w:p w14:paraId="4AAAB3BF" w14:textId="77777777" w:rsidR="00E93333" w:rsidRDefault="00E93333" w:rsidP="00E93333">
      <w:pPr>
        <w:numPr>
          <w:ilvl w:val="12"/>
          <w:numId w:val="0"/>
        </w:numPr>
        <w:ind w:right="-2"/>
      </w:pPr>
    </w:p>
    <w:p w14:paraId="6537B92C" w14:textId="061BBE70" w:rsidR="00191517" w:rsidRPr="00D831F3" w:rsidRDefault="00E93333" w:rsidP="00E93333">
      <w:pPr>
        <w:numPr>
          <w:ilvl w:val="12"/>
          <w:numId w:val="0"/>
        </w:numPr>
        <w:spacing w:line="240" w:lineRule="auto"/>
        <w:ind w:right="-2"/>
        <w:rPr>
          <w:szCs w:val="22"/>
        </w:rPr>
      </w:pPr>
      <w:r>
        <w:t>Neodporúča sa používať Apremilast Accord u detí a dospievajúcich mladších ako 18 rokov v iných indikáciách, pretože bezpečnosť a účinnosť sa v tejto vekovej skupine nestanovili.</w:t>
      </w:r>
    </w:p>
    <w:p w14:paraId="25C7C240" w14:textId="77777777" w:rsidR="00191517" w:rsidRPr="00D831F3" w:rsidRDefault="00191517" w:rsidP="00191517">
      <w:pPr>
        <w:numPr>
          <w:ilvl w:val="12"/>
          <w:numId w:val="0"/>
        </w:numPr>
        <w:spacing w:line="240" w:lineRule="auto"/>
        <w:ind w:right="-2"/>
        <w:rPr>
          <w:szCs w:val="22"/>
        </w:rPr>
      </w:pPr>
    </w:p>
    <w:p w14:paraId="7B73CEFD" w14:textId="4BC1C401" w:rsidR="00191517" w:rsidRPr="00D831F3" w:rsidRDefault="00191517" w:rsidP="00191517">
      <w:pPr>
        <w:keepNext/>
        <w:numPr>
          <w:ilvl w:val="12"/>
          <w:numId w:val="0"/>
        </w:numPr>
        <w:spacing w:line="240" w:lineRule="auto"/>
        <w:rPr>
          <w:szCs w:val="22"/>
        </w:rPr>
      </w:pPr>
      <w:r w:rsidRPr="00D831F3">
        <w:rPr>
          <w:b/>
          <w:szCs w:val="22"/>
        </w:rPr>
        <w:t>Iné lieky a </w:t>
      </w:r>
      <w:r w:rsidR="00B7519F">
        <w:rPr>
          <w:b/>
          <w:bCs/>
          <w:szCs w:val="22"/>
        </w:rPr>
        <w:t>Apremilast Accord</w:t>
      </w:r>
    </w:p>
    <w:p w14:paraId="24D8B387" w14:textId="77777777" w:rsidR="00191517" w:rsidRDefault="00191517" w:rsidP="00191517">
      <w:pPr>
        <w:numPr>
          <w:ilvl w:val="12"/>
          <w:numId w:val="0"/>
        </w:numPr>
        <w:spacing w:line="240" w:lineRule="auto"/>
        <w:ind w:right="-2"/>
        <w:rPr>
          <w:szCs w:val="22"/>
          <w:lang w:eastAsia="zh-CN"/>
        </w:rPr>
      </w:pPr>
    </w:p>
    <w:p w14:paraId="286C0003" w14:textId="20DB499E" w:rsidR="00191517" w:rsidRPr="00D831F3" w:rsidRDefault="00191517" w:rsidP="00191517">
      <w:pPr>
        <w:numPr>
          <w:ilvl w:val="12"/>
          <w:numId w:val="0"/>
        </w:numPr>
        <w:spacing w:line="240" w:lineRule="auto"/>
        <w:ind w:right="-2"/>
        <w:rPr>
          <w:szCs w:val="22"/>
          <w:lang w:eastAsia="zh-CN"/>
        </w:rPr>
      </w:pPr>
      <w:r w:rsidRPr="00D831F3">
        <w:rPr>
          <w:szCs w:val="22"/>
          <w:lang w:eastAsia="zh-CN"/>
        </w:rPr>
        <w:t xml:space="preserve">Ak teraz užívate alebo ste v poslednom čase užívali, či práve budete užívať ďalšie lieky, povedzte to svojmu lekárovi alebo lekárnikovi. </w:t>
      </w:r>
      <w:r w:rsidRPr="00D831F3">
        <w:rPr>
          <w:szCs w:val="22"/>
        </w:rPr>
        <w:t xml:space="preserve">Týka sa to aj </w:t>
      </w:r>
      <w:r w:rsidRPr="00D831F3">
        <w:rPr>
          <w:rStyle w:val="hps"/>
          <w:szCs w:val="22"/>
        </w:rPr>
        <w:t>liekov, ktoré</w:t>
      </w:r>
      <w:r w:rsidRPr="00D831F3">
        <w:rPr>
          <w:szCs w:val="22"/>
        </w:rPr>
        <w:t xml:space="preserve"> </w:t>
      </w:r>
      <w:r w:rsidRPr="00D831F3">
        <w:rPr>
          <w:rStyle w:val="hps"/>
          <w:szCs w:val="22"/>
        </w:rPr>
        <w:t>sú</w:t>
      </w:r>
      <w:r w:rsidRPr="00D831F3">
        <w:rPr>
          <w:szCs w:val="22"/>
        </w:rPr>
        <w:t xml:space="preserve"> </w:t>
      </w:r>
      <w:r w:rsidRPr="00D831F3">
        <w:rPr>
          <w:rStyle w:val="hps"/>
          <w:szCs w:val="22"/>
        </w:rPr>
        <w:t>dostupné</w:t>
      </w:r>
      <w:r w:rsidRPr="00D831F3">
        <w:rPr>
          <w:szCs w:val="22"/>
        </w:rPr>
        <w:t xml:space="preserve"> </w:t>
      </w:r>
      <w:r w:rsidRPr="00D831F3">
        <w:rPr>
          <w:rStyle w:val="hps"/>
          <w:szCs w:val="22"/>
        </w:rPr>
        <w:t>bez lekárskeho predpisu</w:t>
      </w:r>
      <w:r w:rsidRPr="00D831F3">
        <w:rPr>
          <w:szCs w:val="22"/>
        </w:rPr>
        <w:t xml:space="preserve"> </w:t>
      </w:r>
      <w:r w:rsidRPr="00D831F3">
        <w:rPr>
          <w:rStyle w:val="hps"/>
          <w:szCs w:val="22"/>
        </w:rPr>
        <w:t>a rastlinných</w:t>
      </w:r>
      <w:r w:rsidRPr="00D831F3">
        <w:rPr>
          <w:szCs w:val="22"/>
        </w:rPr>
        <w:t xml:space="preserve"> </w:t>
      </w:r>
      <w:r w:rsidRPr="00D831F3">
        <w:rPr>
          <w:rStyle w:val="hps"/>
          <w:szCs w:val="22"/>
        </w:rPr>
        <w:t>prípravkov</w:t>
      </w:r>
      <w:r w:rsidRPr="00D831F3">
        <w:rPr>
          <w:szCs w:val="22"/>
        </w:rPr>
        <w:t xml:space="preserve">. Je </w:t>
      </w:r>
      <w:r w:rsidRPr="00D831F3">
        <w:rPr>
          <w:rStyle w:val="hps"/>
          <w:szCs w:val="22"/>
        </w:rPr>
        <w:t>to preto</w:t>
      </w:r>
      <w:r w:rsidRPr="00D831F3">
        <w:rPr>
          <w:szCs w:val="22"/>
        </w:rPr>
        <w:t xml:space="preserve">, </w:t>
      </w:r>
      <w:r w:rsidRPr="00D831F3">
        <w:rPr>
          <w:rStyle w:val="hps"/>
          <w:szCs w:val="22"/>
        </w:rPr>
        <w:t>že</w:t>
      </w:r>
      <w:r w:rsidRPr="00D831F3">
        <w:rPr>
          <w:szCs w:val="22"/>
        </w:rPr>
        <w:t xml:space="preserve"> </w:t>
      </w:r>
      <w:r w:rsidR="00B7519F">
        <w:rPr>
          <w:rStyle w:val="hps"/>
          <w:szCs w:val="22"/>
        </w:rPr>
        <w:t>Apremilast Accord</w:t>
      </w:r>
      <w:r w:rsidRPr="00D831F3">
        <w:rPr>
          <w:szCs w:val="22"/>
        </w:rPr>
        <w:t xml:space="preserve"> </w:t>
      </w:r>
      <w:r w:rsidRPr="00D831F3">
        <w:rPr>
          <w:rStyle w:val="hps"/>
          <w:szCs w:val="22"/>
        </w:rPr>
        <w:t>môže ovplyvniť</w:t>
      </w:r>
      <w:r w:rsidRPr="00D831F3">
        <w:rPr>
          <w:szCs w:val="22"/>
        </w:rPr>
        <w:t xml:space="preserve"> </w:t>
      </w:r>
      <w:r w:rsidRPr="00D831F3">
        <w:rPr>
          <w:rStyle w:val="hps"/>
          <w:szCs w:val="22"/>
        </w:rPr>
        <w:t>spôsob</w:t>
      </w:r>
      <w:r w:rsidRPr="00D831F3">
        <w:rPr>
          <w:szCs w:val="22"/>
        </w:rPr>
        <w:t xml:space="preserve">, </w:t>
      </w:r>
      <w:r w:rsidRPr="00D831F3">
        <w:rPr>
          <w:rStyle w:val="hps"/>
          <w:szCs w:val="22"/>
        </w:rPr>
        <w:t>akým</w:t>
      </w:r>
      <w:r w:rsidRPr="00D831F3">
        <w:rPr>
          <w:szCs w:val="22"/>
        </w:rPr>
        <w:t xml:space="preserve"> </w:t>
      </w:r>
      <w:r w:rsidRPr="00D831F3">
        <w:rPr>
          <w:rStyle w:val="hps"/>
          <w:szCs w:val="22"/>
        </w:rPr>
        <w:t>niektoré ďalšie</w:t>
      </w:r>
      <w:r w:rsidRPr="00D831F3">
        <w:rPr>
          <w:szCs w:val="22"/>
        </w:rPr>
        <w:t xml:space="preserve"> </w:t>
      </w:r>
      <w:r w:rsidRPr="00D831F3">
        <w:rPr>
          <w:rStyle w:val="hps"/>
          <w:szCs w:val="22"/>
        </w:rPr>
        <w:t>lieky</w:t>
      </w:r>
      <w:r w:rsidRPr="00D831F3">
        <w:rPr>
          <w:szCs w:val="22"/>
        </w:rPr>
        <w:t xml:space="preserve"> </w:t>
      </w:r>
      <w:r w:rsidRPr="00D831F3">
        <w:rPr>
          <w:rStyle w:val="hps"/>
          <w:szCs w:val="22"/>
        </w:rPr>
        <w:t>účinkujú</w:t>
      </w:r>
      <w:r w:rsidRPr="00D831F3">
        <w:rPr>
          <w:szCs w:val="22"/>
        </w:rPr>
        <w:t xml:space="preserve">. </w:t>
      </w:r>
      <w:r w:rsidRPr="00D831F3">
        <w:rPr>
          <w:rStyle w:val="hps"/>
          <w:szCs w:val="22"/>
        </w:rPr>
        <w:t>Niektoré iné</w:t>
      </w:r>
      <w:r w:rsidRPr="00D831F3">
        <w:rPr>
          <w:szCs w:val="22"/>
        </w:rPr>
        <w:t xml:space="preserve"> </w:t>
      </w:r>
      <w:r w:rsidRPr="00D831F3">
        <w:rPr>
          <w:rStyle w:val="hps"/>
          <w:szCs w:val="22"/>
        </w:rPr>
        <w:t>lieky tiež môžu</w:t>
      </w:r>
      <w:r w:rsidRPr="00D831F3">
        <w:rPr>
          <w:szCs w:val="22"/>
        </w:rPr>
        <w:t xml:space="preserve"> </w:t>
      </w:r>
      <w:r w:rsidRPr="00D831F3">
        <w:rPr>
          <w:rStyle w:val="hps"/>
          <w:szCs w:val="22"/>
        </w:rPr>
        <w:t>ovplyvniť spôsob,</w:t>
      </w:r>
      <w:r w:rsidRPr="00D831F3">
        <w:rPr>
          <w:szCs w:val="22"/>
        </w:rPr>
        <w:t xml:space="preserve"> </w:t>
      </w:r>
      <w:r w:rsidRPr="00D831F3">
        <w:rPr>
          <w:rStyle w:val="hps"/>
          <w:szCs w:val="22"/>
        </w:rPr>
        <w:t>akým</w:t>
      </w:r>
      <w:r w:rsidRPr="00D831F3">
        <w:rPr>
          <w:szCs w:val="22"/>
        </w:rPr>
        <w:t xml:space="preserve"> účinkuje </w:t>
      </w:r>
      <w:r w:rsidR="00B7519F">
        <w:rPr>
          <w:rStyle w:val="hps"/>
          <w:szCs w:val="22"/>
        </w:rPr>
        <w:t>Apremilast Accord</w:t>
      </w:r>
      <w:r w:rsidRPr="00D831F3">
        <w:rPr>
          <w:szCs w:val="22"/>
        </w:rPr>
        <w:t>.</w:t>
      </w:r>
    </w:p>
    <w:p w14:paraId="52492EE2" w14:textId="77777777" w:rsidR="00191517" w:rsidRPr="00D831F3" w:rsidRDefault="00191517" w:rsidP="00191517">
      <w:pPr>
        <w:numPr>
          <w:ilvl w:val="12"/>
          <w:numId w:val="0"/>
        </w:numPr>
        <w:spacing w:line="240" w:lineRule="auto"/>
        <w:ind w:right="-2"/>
        <w:rPr>
          <w:szCs w:val="22"/>
          <w:lang w:eastAsia="zh-CN"/>
        </w:rPr>
      </w:pPr>
    </w:p>
    <w:p w14:paraId="5C986BFE" w14:textId="17A3F95C" w:rsidR="00191517" w:rsidRPr="00D831F3" w:rsidRDefault="00191517" w:rsidP="00191517">
      <w:pPr>
        <w:widowControl w:val="0"/>
        <w:numPr>
          <w:ilvl w:val="12"/>
          <w:numId w:val="0"/>
        </w:numPr>
        <w:spacing w:line="240" w:lineRule="auto"/>
        <w:rPr>
          <w:szCs w:val="22"/>
          <w:lang w:eastAsia="zh-CN"/>
        </w:rPr>
      </w:pPr>
      <w:r w:rsidRPr="00D831F3">
        <w:rPr>
          <w:szCs w:val="22"/>
          <w:lang w:eastAsia="zh-CN"/>
        </w:rPr>
        <w:t xml:space="preserve">Predtým, ako užijete </w:t>
      </w:r>
      <w:r w:rsidR="00B7519F">
        <w:rPr>
          <w:szCs w:val="22"/>
          <w:lang w:eastAsia="zh-CN"/>
        </w:rPr>
        <w:t>Apremilast Accord</w:t>
      </w:r>
      <w:r w:rsidRPr="00D831F3">
        <w:rPr>
          <w:szCs w:val="22"/>
          <w:lang w:eastAsia="zh-CN"/>
        </w:rPr>
        <w:t>, povedzte svojmu lekárovi alebo lekárnikovi najmä, ak užívate niektorý z nasledujúcich liekov:</w:t>
      </w:r>
    </w:p>
    <w:p w14:paraId="5E73CB95" w14:textId="77777777" w:rsidR="00191517" w:rsidRPr="00D831F3" w:rsidRDefault="00191517" w:rsidP="00191517">
      <w:pPr>
        <w:widowControl w:val="0"/>
        <w:numPr>
          <w:ilvl w:val="12"/>
          <w:numId w:val="0"/>
        </w:numPr>
        <w:spacing w:line="240" w:lineRule="auto"/>
        <w:rPr>
          <w:szCs w:val="22"/>
          <w:lang w:eastAsia="zh-CN"/>
        </w:rPr>
      </w:pPr>
    </w:p>
    <w:p w14:paraId="1B560AF1" w14:textId="77777777" w:rsidR="00191517" w:rsidRPr="00D831F3" w:rsidRDefault="00191517" w:rsidP="00191517">
      <w:pPr>
        <w:pStyle w:val="ListParagraph1"/>
        <w:numPr>
          <w:ilvl w:val="0"/>
          <w:numId w:val="20"/>
        </w:numPr>
        <w:tabs>
          <w:tab w:val="left" w:pos="567"/>
        </w:tabs>
        <w:spacing w:after="0" w:line="240" w:lineRule="auto"/>
        <w:ind w:left="567" w:hanging="567"/>
        <w:rPr>
          <w:rFonts w:ascii="Times New Roman" w:eastAsia="SimSun" w:hAnsi="Times New Roman"/>
          <w:lang w:val="sk-SK" w:eastAsia="zh-CN"/>
        </w:rPr>
      </w:pPr>
      <w:r w:rsidRPr="00D831F3">
        <w:rPr>
          <w:rFonts w:ascii="Times New Roman" w:eastAsia="SimSun" w:hAnsi="Times New Roman"/>
          <w:lang w:val="sk-SK" w:eastAsia="zh-CN"/>
        </w:rPr>
        <w:t>rifampicín – antibiotikum používané na liečbu tuberkulózy;</w:t>
      </w:r>
    </w:p>
    <w:p w14:paraId="4EEE8409" w14:textId="1B8D3445" w:rsidR="00191517" w:rsidRPr="00D831F3" w:rsidRDefault="00191517" w:rsidP="00191517">
      <w:pPr>
        <w:pStyle w:val="ListParagraph1"/>
        <w:numPr>
          <w:ilvl w:val="0"/>
          <w:numId w:val="20"/>
        </w:numPr>
        <w:tabs>
          <w:tab w:val="left" w:pos="567"/>
        </w:tabs>
        <w:spacing w:after="0" w:line="240" w:lineRule="auto"/>
        <w:ind w:left="567" w:hanging="567"/>
        <w:rPr>
          <w:rFonts w:ascii="Times New Roman" w:eastAsia="SimSun" w:hAnsi="Times New Roman"/>
          <w:lang w:val="sk-SK" w:eastAsia="zh-CN"/>
        </w:rPr>
      </w:pPr>
      <w:r w:rsidRPr="00D831F3">
        <w:rPr>
          <w:rFonts w:ascii="Times New Roman" w:eastAsia="SimSun" w:hAnsi="Times New Roman"/>
          <w:lang w:val="sk-SK" w:eastAsia="zh-CN"/>
        </w:rPr>
        <w:t xml:space="preserve">fenytoín, fenobarbital a karbamazepín </w:t>
      </w:r>
      <w:r w:rsidR="00186A5F" w:rsidRPr="00D831F3">
        <w:rPr>
          <w:rFonts w:ascii="Times New Roman" w:eastAsia="SimSun" w:hAnsi="Times New Roman"/>
          <w:lang w:val="sk-SK" w:eastAsia="zh-CN"/>
        </w:rPr>
        <w:t>–</w:t>
      </w:r>
      <w:r w:rsidRPr="00D831F3">
        <w:rPr>
          <w:rFonts w:ascii="Times New Roman" w:eastAsia="SimSun" w:hAnsi="Times New Roman"/>
          <w:lang w:val="sk-SK" w:eastAsia="zh-CN"/>
        </w:rPr>
        <w:t xml:space="preserve"> lieky používané na liečbu záchvatov alebo epilepsie;</w:t>
      </w:r>
    </w:p>
    <w:p w14:paraId="2F4C27DC" w14:textId="77777777" w:rsidR="00191517" w:rsidRPr="00D831F3" w:rsidRDefault="00191517" w:rsidP="00191517">
      <w:pPr>
        <w:pStyle w:val="ListParagraph1"/>
        <w:numPr>
          <w:ilvl w:val="0"/>
          <w:numId w:val="20"/>
        </w:numPr>
        <w:tabs>
          <w:tab w:val="left" w:pos="567"/>
        </w:tabs>
        <w:spacing w:after="0" w:line="240" w:lineRule="auto"/>
        <w:ind w:left="567" w:hanging="567"/>
        <w:rPr>
          <w:rFonts w:ascii="Times New Roman" w:eastAsia="SimSun" w:hAnsi="Times New Roman"/>
          <w:lang w:val="sk-SK" w:eastAsia="zh-CN"/>
        </w:rPr>
      </w:pPr>
      <w:r w:rsidRPr="00D831F3">
        <w:rPr>
          <w:rFonts w:ascii="Times New Roman" w:eastAsia="SimSun" w:hAnsi="Times New Roman"/>
          <w:lang w:val="sk-SK" w:eastAsia="zh-CN"/>
        </w:rPr>
        <w:t>ľubovník bodkovaný – rastlinný liek na miernu úzkosť a depresiu.</w:t>
      </w:r>
    </w:p>
    <w:p w14:paraId="17A1ED8E" w14:textId="77777777" w:rsidR="00191517" w:rsidRPr="00D831F3" w:rsidRDefault="00191517" w:rsidP="00191517">
      <w:pPr>
        <w:numPr>
          <w:ilvl w:val="12"/>
          <w:numId w:val="0"/>
        </w:numPr>
        <w:spacing w:line="240" w:lineRule="auto"/>
        <w:outlineLvl w:val="0"/>
      </w:pPr>
    </w:p>
    <w:p w14:paraId="3A2310C4" w14:textId="77777777" w:rsidR="00191517" w:rsidRDefault="00191517" w:rsidP="00191517">
      <w:pPr>
        <w:keepNext/>
        <w:numPr>
          <w:ilvl w:val="12"/>
          <w:numId w:val="0"/>
        </w:numPr>
        <w:spacing w:line="240" w:lineRule="auto"/>
        <w:outlineLvl w:val="0"/>
        <w:rPr>
          <w:b/>
          <w:szCs w:val="22"/>
        </w:rPr>
      </w:pPr>
      <w:r w:rsidRPr="00D831F3">
        <w:rPr>
          <w:b/>
          <w:szCs w:val="22"/>
        </w:rPr>
        <w:t>Tehotenstvo a</w:t>
      </w:r>
      <w:r>
        <w:rPr>
          <w:b/>
          <w:szCs w:val="22"/>
        </w:rPr>
        <w:t> </w:t>
      </w:r>
      <w:r w:rsidRPr="00D831F3">
        <w:rPr>
          <w:b/>
          <w:szCs w:val="22"/>
        </w:rPr>
        <w:t>dojčenie</w:t>
      </w:r>
    </w:p>
    <w:p w14:paraId="6E47012C" w14:textId="77777777" w:rsidR="00191517" w:rsidRPr="00D831F3" w:rsidRDefault="00191517" w:rsidP="00191517">
      <w:pPr>
        <w:keepNext/>
        <w:numPr>
          <w:ilvl w:val="12"/>
          <w:numId w:val="0"/>
        </w:numPr>
        <w:spacing w:line="240" w:lineRule="auto"/>
        <w:outlineLvl w:val="0"/>
        <w:rPr>
          <w:b/>
          <w:szCs w:val="22"/>
        </w:rPr>
      </w:pPr>
    </w:p>
    <w:p w14:paraId="0B7CACB1" w14:textId="483080FB" w:rsidR="00C06CBF" w:rsidRPr="004C2446" w:rsidRDefault="00C06CBF" w:rsidP="00191517">
      <w:pPr>
        <w:numPr>
          <w:ilvl w:val="12"/>
          <w:numId w:val="0"/>
        </w:numPr>
        <w:tabs>
          <w:tab w:val="clear" w:pos="567"/>
        </w:tabs>
        <w:spacing w:line="240" w:lineRule="auto"/>
        <w:rPr>
          <w:b/>
          <w:bCs/>
        </w:rPr>
      </w:pPr>
      <w:r w:rsidRPr="004C2446">
        <w:rPr>
          <w:b/>
          <w:bCs/>
          <w:szCs w:val="22"/>
          <w:lang w:eastAsia="en-US" w:bidi="ar-SA"/>
        </w:rPr>
        <w:t xml:space="preserve">Neužívajte </w:t>
      </w:r>
      <w:r>
        <w:rPr>
          <w:b/>
          <w:bCs/>
          <w:szCs w:val="22"/>
          <w:lang w:eastAsia="en-US" w:bidi="ar-SA"/>
        </w:rPr>
        <w:t>leik Apremilast Accord</w:t>
      </w:r>
      <w:r w:rsidRPr="004C2446">
        <w:rPr>
          <w:b/>
          <w:bCs/>
          <w:szCs w:val="22"/>
          <w:lang w:eastAsia="en-US" w:bidi="ar-SA"/>
        </w:rPr>
        <w:t>, ak ste tehotná alebo si myslíte, že môžete byť tehotná.</w:t>
      </w:r>
    </w:p>
    <w:p w14:paraId="0F6A2CB6" w14:textId="77777777" w:rsidR="00C06CBF" w:rsidRDefault="00C06CBF" w:rsidP="00191517">
      <w:pPr>
        <w:numPr>
          <w:ilvl w:val="12"/>
          <w:numId w:val="0"/>
        </w:numPr>
        <w:tabs>
          <w:tab w:val="clear" w:pos="567"/>
        </w:tabs>
        <w:spacing w:line="240" w:lineRule="auto"/>
      </w:pPr>
    </w:p>
    <w:p w14:paraId="3504EA40" w14:textId="791400A8" w:rsidR="00191517" w:rsidRPr="00D831F3" w:rsidRDefault="00191517" w:rsidP="00191517">
      <w:pPr>
        <w:numPr>
          <w:ilvl w:val="12"/>
          <w:numId w:val="0"/>
        </w:numPr>
        <w:tabs>
          <w:tab w:val="clear" w:pos="567"/>
        </w:tabs>
        <w:spacing w:line="240" w:lineRule="auto"/>
      </w:pPr>
      <w:r w:rsidRPr="00D831F3">
        <w:t>Ak ste tehotná alebo dojčíte, ak si myslíte, že ste tehotná alebo ak plánujete otehotnieť, poraďte sa so svojím lekárom alebo lekárnikom predtým, ako začnete užívať tento liek.</w:t>
      </w:r>
    </w:p>
    <w:p w14:paraId="189B5712" w14:textId="47DDF552" w:rsidR="00191517" w:rsidRDefault="00191517" w:rsidP="00191517">
      <w:pPr>
        <w:spacing w:line="240" w:lineRule="auto"/>
        <w:rPr>
          <w:bCs/>
          <w:szCs w:val="22"/>
          <w:lang w:eastAsia="zh-CN"/>
        </w:rPr>
      </w:pPr>
      <w:r w:rsidRPr="00D831F3">
        <w:rPr>
          <w:bCs/>
          <w:szCs w:val="22"/>
          <w:lang w:eastAsia="zh-CN"/>
        </w:rPr>
        <w:t xml:space="preserve">Existuje len málo údajov o účinkoch </w:t>
      </w:r>
      <w:r w:rsidR="00B7519F">
        <w:rPr>
          <w:bCs/>
          <w:szCs w:val="22"/>
          <w:lang w:eastAsia="zh-CN"/>
        </w:rPr>
        <w:t>lieku Apremilast Accord</w:t>
      </w:r>
      <w:r w:rsidRPr="00D831F3">
        <w:rPr>
          <w:bCs/>
          <w:szCs w:val="22"/>
          <w:lang w:eastAsia="zh-CN"/>
        </w:rPr>
        <w:t xml:space="preserve"> v tehotenstve. Počas užívania tohto lieku nesmiete otehotnieť a počas liečby </w:t>
      </w:r>
      <w:r w:rsidR="00B7519F">
        <w:rPr>
          <w:bCs/>
          <w:szCs w:val="22"/>
          <w:lang w:eastAsia="zh-CN"/>
        </w:rPr>
        <w:t>liekom Apremilast Accord</w:t>
      </w:r>
      <w:r w:rsidRPr="00D831F3">
        <w:rPr>
          <w:bCs/>
          <w:szCs w:val="22"/>
          <w:lang w:eastAsia="zh-CN"/>
        </w:rPr>
        <w:t xml:space="preserve"> musíte používať účinnú metódu antikoncepcie.</w:t>
      </w:r>
    </w:p>
    <w:p w14:paraId="1A67FB66" w14:textId="29192DB2" w:rsidR="00191517" w:rsidRPr="00D831F3" w:rsidRDefault="00191517" w:rsidP="00191517">
      <w:pPr>
        <w:spacing w:line="240" w:lineRule="auto"/>
        <w:rPr>
          <w:bCs/>
          <w:szCs w:val="22"/>
          <w:lang w:eastAsia="zh-CN"/>
        </w:rPr>
      </w:pPr>
      <w:r w:rsidRPr="00D831F3">
        <w:rPr>
          <w:bCs/>
          <w:szCs w:val="22"/>
          <w:lang w:eastAsia="zh-CN"/>
        </w:rPr>
        <w:t xml:space="preserve">Nie je známe, či tento liek prechádza do materského mlieka. Nemali by ste užívať </w:t>
      </w:r>
      <w:r w:rsidR="00B7519F">
        <w:rPr>
          <w:bCs/>
          <w:szCs w:val="22"/>
          <w:lang w:eastAsia="zh-CN"/>
        </w:rPr>
        <w:t>Apremilast Accord</w:t>
      </w:r>
      <w:r w:rsidRPr="00D831F3">
        <w:rPr>
          <w:bCs/>
          <w:szCs w:val="22"/>
          <w:lang w:eastAsia="zh-CN"/>
        </w:rPr>
        <w:t xml:space="preserve"> počas dojčenia.</w:t>
      </w:r>
    </w:p>
    <w:p w14:paraId="222431D4" w14:textId="77777777" w:rsidR="00191517" w:rsidRPr="00D831F3" w:rsidRDefault="00191517" w:rsidP="00191517">
      <w:pPr>
        <w:spacing w:line="240" w:lineRule="auto"/>
        <w:rPr>
          <w:bCs/>
          <w:szCs w:val="22"/>
          <w:lang w:eastAsia="zh-CN"/>
        </w:rPr>
      </w:pPr>
    </w:p>
    <w:p w14:paraId="61984737" w14:textId="77777777" w:rsidR="00191517" w:rsidRDefault="00191517" w:rsidP="00191517">
      <w:pPr>
        <w:keepNext/>
        <w:numPr>
          <w:ilvl w:val="12"/>
          <w:numId w:val="0"/>
        </w:numPr>
        <w:spacing w:line="240" w:lineRule="auto"/>
        <w:outlineLvl w:val="0"/>
        <w:rPr>
          <w:b/>
          <w:szCs w:val="22"/>
        </w:rPr>
      </w:pPr>
      <w:r w:rsidRPr="00D831F3">
        <w:rPr>
          <w:b/>
          <w:szCs w:val="22"/>
        </w:rPr>
        <w:t>Vedenie vozidiel a obsluha strojov</w:t>
      </w:r>
    </w:p>
    <w:p w14:paraId="29F0E179" w14:textId="77777777" w:rsidR="00191517" w:rsidRPr="00D831F3" w:rsidRDefault="00191517" w:rsidP="00191517">
      <w:pPr>
        <w:keepNext/>
        <w:numPr>
          <w:ilvl w:val="12"/>
          <w:numId w:val="0"/>
        </w:numPr>
        <w:spacing w:line="240" w:lineRule="auto"/>
        <w:outlineLvl w:val="0"/>
        <w:rPr>
          <w:szCs w:val="22"/>
        </w:rPr>
      </w:pPr>
    </w:p>
    <w:p w14:paraId="1906A64B" w14:textId="45FAD683" w:rsidR="00191517" w:rsidRPr="00D831F3" w:rsidRDefault="00B7519F" w:rsidP="00191517">
      <w:pPr>
        <w:spacing w:line="240" w:lineRule="auto"/>
        <w:contextualSpacing/>
        <w:rPr>
          <w:szCs w:val="22"/>
        </w:rPr>
      </w:pPr>
      <w:r>
        <w:rPr>
          <w:szCs w:val="22"/>
        </w:rPr>
        <w:t>Apremilast Accord</w:t>
      </w:r>
      <w:r w:rsidR="00191517" w:rsidRPr="00D831F3">
        <w:rPr>
          <w:szCs w:val="22"/>
        </w:rPr>
        <w:t xml:space="preserve"> nemá žiadny vplyv na schopnosť viesť vozidlá a obsluhovať stroje.</w:t>
      </w:r>
    </w:p>
    <w:p w14:paraId="2F263BBA" w14:textId="77777777" w:rsidR="00191517" w:rsidRPr="00D831F3" w:rsidRDefault="00191517" w:rsidP="00191517">
      <w:pPr>
        <w:spacing w:line="240" w:lineRule="auto"/>
        <w:contextualSpacing/>
        <w:rPr>
          <w:szCs w:val="22"/>
        </w:rPr>
      </w:pPr>
    </w:p>
    <w:p w14:paraId="68CE160D" w14:textId="4304390E" w:rsidR="00191517" w:rsidRDefault="00B7519F" w:rsidP="00191517">
      <w:pPr>
        <w:keepNext/>
        <w:tabs>
          <w:tab w:val="clear" w:pos="567"/>
        </w:tabs>
        <w:spacing w:line="240" w:lineRule="auto"/>
        <w:rPr>
          <w:b/>
          <w:szCs w:val="22"/>
        </w:rPr>
      </w:pPr>
      <w:r>
        <w:rPr>
          <w:b/>
          <w:szCs w:val="22"/>
        </w:rPr>
        <w:lastRenderedPageBreak/>
        <w:t>Apremilast Accord</w:t>
      </w:r>
      <w:r w:rsidR="00191517" w:rsidRPr="00D831F3">
        <w:rPr>
          <w:b/>
          <w:szCs w:val="22"/>
        </w:rPr>
        <w:t xml:space="preserve"> obsahuje laktózu</w:t>
      </w:r>
    </w:p>
    <w:p w14:paraId="4530D580" w14:textId="77777777" w:rsidR="00191517" w:rsidRPr="00D831F3" w:rsidRDefault="00191517" w:rsidP="00191517">
      <w:pPr>
        <w:keepNext/>
        <w:tabs>
          <w:tab w:val="clear" w:pos="567"/>
        </w:tabs>
        <w:spacing w:line="240" w:lineRule="auto"/>
        <w:rPr>
          <w:b/>
          <w:szCs w:val="22"/>
        </w:rPr>
      </w:pPr>
    </w:p>
    <w:p w14:paraId="47EA14AB" w14:textId="140DA348" w:rsidR="00844611" w:rsidRPr="00891D76" w:rsidRDefault="00B7519F" w:rsidP="00191517">
      <w:pPr>
        <w:numPr>
          <w:ilvl w:val="12"/>
          <w:numId w:val="0"/>
        </w:numPr>
        <w:tabs>
          <w:tab w:val="clear" w:pos="567"/>
        </w:tabs>
        <w:spacing w:line="240" w:lineRule="auto"/>
        <w:ind w:right="-2"/>
        <w:outlineLvl w:val="0"/>
        <w:rPr>
          <w:b/>
        </w:rPr>
      </w:pPr>
      <w:r>
        <w:rPr>
          <w:szCs w:val="22"/>
        </w:rPr>
        <w:t>Apremilast Accord</w:t>
      </w:r>
      <w:r w:rsidR="00191517" w:rsidRPr="00D831F3">
        <w:rPr>
          <w:szCs w:val="22"/>
        </w:rPr>
        <w:t xml:space="preserve"> obsahuje laktózu (typ cukru). </w:t>
      </w:r>
      <w:r w:rsidR="00191517" w:rsidRPr="00D831F3">
        <w:rPr>
          <w:rStyle w:val="hps"/>
          <w:szCs w:val="22"/>
        </w:rPr>
        <w:t>Ak vám váš</w:t>
      </w:r>
      <w:r w:rsidR="00191517" w:rsidRPr="00D831F3">
        <w:rPr>
          <w:szCs w:val="22"/>
        </w:rPr>
        <w:t xml:space="preserve"> </w:t>
      </w:r>
      <w:r w:rsidR="00191517" w:rsidRPr="00D831F3">
        <w:rPr>
          <w:rStyle w:val="hps"/>
          <w:szCs w:val="22"/>
        </w:rPr>
        <w:t>lekár</w:t>
      </w:r>
      <w:r w:rsidR="00191517" w:rsidRPr="00D831F3">
        <w:rPr>
          <w:szCs w:val="22"/>
        </w:rPr>
        <w:t xml:space="preserve"> </w:t>
      </w:r>
      <w:r w:rsidR="00191517" w:rsidRPr="00D831F3">
        <w:rPr>
          <w:rStyle w:val="hps"/>
          <w:szCs w:val="22"/>
        </w:rPr>
        <w:t>povedal</w:t>
      </w:r>
      <w:r w:rsidR="00191517" w:rsidRPr="00D831F3">
        <w:rPr>
          <w:szCs w:val="22"/>
        </w:rPr>
        <w:t xml:space="preserve">, </w:t>
      </w:r>
      <w:r w:rsidR="00191517" w:rsidRPr="00D831F3">
        <w:rPr>
          <w:rStyle w:val="hps"/>
          <w:szCs w:val="22"/>
        </w:rPr>
        <w:t>že neznášate</w:t>
      </w:r>
      <w:r w:rsidR="00191517" w:rsidRPr="00D831F3">
        <w:rPr>
          <w:szCs w:val="22"/>
        </w:rPr>
        <w:t xml:space="preserve"> </w:t>
      </w:r>
      <w:r w:rsidR="00191517" w:rsidRPr="00D831F3">
        <w:rPr>
          <w:rStyle w:val="hps"/>
          <w:szCs w:val="22"/>
        </w:rPr>
        <w:t>niektoré</w:t>
      </w:r>
      <w:r w:rsidR="00191517" w:rsidRPr="00D831F3">
        <w:rPr>
          <w:szCs w:val="22"/>
        </w:rPr>
        <w:t xml:space="preserve"> </w:t>
      </w:r>
      <w:r w:rsidR="00191517" w:rsidRPr="00D831F3">
        <w:rPr>
          <w:rStyle w:val="hps"/>
          <w:szCs w:val="22"/>
        </w:rPr>
        <w:t>cukry</w:t>
      </w:r>
      <w:r w:rsidR="00191517" w:rsidRPr="00D831F3">
        <w:rPr>
          <w:szCs w:val="22"/>
        </w:rPr>
        <w:t xml:space="preserve">, </w:t>
      </w:r>
      <w:r w:rsidR="00191517" w:rsidRPr="00D831F3">
        <w:rPr>
          <w:rStyle w:val="hps"/>
          <w:szCs w:val="22"/>
        </w:rPr>
        <w:t>kontaktujte</w:t>
      </w:r>
      <w:r w:rsidR="00191517" w:rsidRPr="00D831F3">
        <w:rPr>
          <w:szCs w:val="22"/>
        </w:rPr>
        <w:t xml:space="preserve"> </w:t>
      </w:r>
      <w:r w:rsidR="00191517" w:rsidRPr="00D831F3">
        <w:rPr>
          <w:rStyle w:val="hps"/>
          <w:szCs w:val="22"/>
        </w:rPr>
        <w:t>svojho lekára</w:t>
      </w:r>
      <w:r w:rsidR="00191517" w:rsidRPr="00D831F3">
        <w:rPr>
          <w:szCs w:val="22"/>
        </w:rPr>
        <w:t xml:space="preserve"> </w:t>
      </w:r>
      <w:r w:rsidR="00191517" w:rsidRPr="00D831F3">
        <w:rPr>
          <w:rStyle w:val="hps"/>
          <w:szCs w:val="22"/>
        </w:rPr>
        <w:t>pred užitím tohto lieku</w:t>
      </w:r>
      <w:r w:rsidR="00191517" w:rsidRPr="00D831F3">
        <w:rPr>
          <w:szCs w:val="22"/>
        </w:rPr>
        <w:t>.</w:t>
      </w:r>
    </w:p>
    <w:p w14:paraId="7A27C8D2" w14:textId="77777777" w:rsidR="00844611" w:rsidRPr="0082445A" w:rsidRDefault="00844611" w:rsidP="00844611">
      <w:pPr>
        <w:numPr>
          <w:ilvl w:val="12"/>
          <w:numId w:val="0"/>
        </w:numPr>
        <w:tabs>
          <w:tab w:val="clear" w:pos="567"/>
        </w:tabs>
        <w:spacing w:line="240" w:lineRule="auto"/>
        <w:ind w:right="-2"/>
      </w:pPr>
    </w:p>
    <w:p w14:paraId="63502549" w14:textId="5085278A" w:rsidR="00844611" w:rsidRDefault="00B547DC" w:rsidP="00844611">
      <w:pPr>
        <w:numPr>
          <w:ilvl w:val="12"/>
          <w:numId w:val="0"/>
        </w:numPr>
        <w:tabs>
          <w:tab w:val="clear" w:pos="567"/>
        </w:tabs>
        <w:spacing w:line="240" w:lineRule="auto"/>
        <w:ind w:right="-2"/>
        <w:rPr>
          <w:b/>
          <w:szCs w:val="22"/>
        </w:rPr>
      </w:pPr>
      <w:r>
        <w:rPr>
          <w:b/>
          <w:szCs w:val="22"/>
        </w:rPr>
        <w:t>Apremilast Accord</w:t>
      </w:r>
      <w:r w:rsidRPr="00D831F3">
        <w:rPr>
          <w:b/>
          <w:szCs w:val="22"/>
        </w:rPr>
        <w:t xml:space="preserve"> obsahuje</w:t>
      </w:r>
      <w:r>
        <w:rPr>
          <w:b/>
          <w:szCs w:val="22"/>
        </w:rPr>
        <w:t xml:space="preserve"> sodík</w:t>
      </w:r>
    </w:p>
    <w:p w14:paraId="52AACC72" w14:textId="77777777" w:rsidR="00B547DC" w:rsidRDefault="00B547DC" w:rsidP="00844611">
      <w:pPr>
        <w:numPr>
          <w:ilvl w:val="12"/>
          <w:numId w:val="0"/>
        </w:numPr>
        <w:tabs>
          <w:tab w:val="clear" w:pos="567"/>
        </w:tabs>
        <w:spacing w:line="240" w:lineRule="auto"/>
        <w:ind w:right="-2"/>
        <w:rPr>
          <w:b/>
          <w:szCs w:val="22"/>
        </w:rPr>
      </w:pPr>
    </w:p>
    <w:p w14:paraId="54C2216B" w14:textId="5C2754ED" w:rsidR="00B547DC" w:rsidRDefault="000B2777" w:rsidP="00844611">
      <w:pPr>
        <w:numPr>
          <w:ilvl w:val="12"/>
          <w:numId w:val="0"/>
        </w:numPr>
        <w:tabs>
          <w:tab w:val="clear" w:pos="567"/>
        </w:tabs>
        <w:spacing w:line="240" w:lineRule="auto"/>
        <w:ind w:right="-2"/>
        <w:rPr>
          <w:iCs/>
        </w:rPr>
      </w:pPr>
      <w:r w:rsidRPr="00593A1C">
        <w:rPr>
          <w:iCs/>
        </w:rPr>
        <w:t>Tento liek obsahuje menej než 1</w:t>
      </w:r>
      <w:r w:rsidR="00F7700F">
        <w:rPr>
          <w:iCs/>
        </w:rPr>
        <w:t> </w:t>
      </w:r>
      <w:r w:rsidRPr="00593A1C">
        <w:rPr>
          <w:iCs/>
        </w:rPr>
        <w:t>mmol sodíka</w:t>
      </w:r>
      <w:r>
        <w:rPr>
          <w:iCs/>
        </w:rPr>
        <w:t xml:space="preserve"> (23</w:t>
      </w:r>
      <w:r w:rsidR="00F7700F">
        <w:rPr>
          <w:iCs/>
        </w:rPr>
        <w:t> </w:t>
      </w:r>
      <w:r>
        <w:rPr>
          <w:iCs/>
        </w:rPr>
        <w:t>mg)</w:t>
      </w:r>
      <w:r w:rsidRPr="00593A1C">
        <w:rPr>
          <w:iCs/>
        </w:rPr>
        <w:t xml:space="preserve"> v jednej dávke, t. j. v podstate </w:t>
      </w:r>
      <w:r>
        <w:rPr>
          <w:szCs w:val="22"/>
        </w:rPr>
        <w:t>zanedbateľné množstvo sodíka</w:t>
      </w:r>
      <w:r>
        <w:rPr>
          <w:iCs/>
        </w:rPr>
        <w:t>.</w:t>
      </w:r>
    </w:p>
    <w:p w14:paraId="4DE3E7BB" w14:textId="77777777" w:rsidR="00F7700F" w:rsidRDefault="00F7700F" w:rsidP="00844611">
      <w:pPr>
        <w:numPr>
          <w:ilvl w:val="12"/>
          <w:numId w:val="0"/>
        </w:numPr>
        <w:tabs>
          <w:tab w:val="clear" w:pos="567"/>
        </w:tabs>
        <w:spacing w:line="240" w:lineRule="auto"/>
        <w:ind w:right="-2"/>
        <w:rPr>
          <w:iCs/>
        </w:rPr>
      </w:pPr>
    </w:p>
    <w:p w14:paraId="62042BFD" w14:textId="77777777" w:rsidR="000B2777" w:rsidRPr="00A72672" w:rsidRDefault="000B2777" w:rsidP="00844611">
      <w:pPr>
        <w:numPr>
          <w:ilvl w:val="12"/>
          <w:numId w:val="0"/>
        </w:numPr>
        <w:tabs>
          <w:tab w:val="clear" w:pos="567"/>
        </w:tabs>
        <w:spacing w:line="240" w:lineRule="auto"/>
        <w:ind w:right="-2"/>
      </w:pPr>
    </w:p>
    <w:p w14:paraId="14B34B3F" w14:textId="6A3DC8C9" w:rsidR="00844611" w:rsidRPr="00891D76" w:rsidRDefault="00844611" w:rsidP="00844611">
      <w:pPr>
        <w:keepNext/>
        <w:numPr>
          <w:ilvl w:val="0"/>
          <w:numId w:val="9"/>
        </w:numPr>
        <w:spacing w:line="240" w:lineRule="auto"/>
        <w:ind w:left="567" w:right="-2"/>
        <w:rPr>
          <w:b/>
        </w:rPr>
      </w:pPr>
      <w:r w:rsidRPr="00BF5AB0">
        <w:rPr>
          <w:b/>
        </w:rPr>
        <w:t xml:space="preserve">Ako </w:t>
      </w:r>
      <w:r w:rsidR="00191517" w:rsidRPr="00D831F3">
        <w:rPr>
          <w:b/>
          <w:szCs w:val="22"/>
        </w:rPr>
        <w:t xml:space="preserve">užívať </w:t>
      </w:r>
      <w:r w:rsidR="00B7519F">
        <w:rPr>
          <w:b/>
          <w:szCs w:val="22"/>
        </w:rPr>
        <w:t>Apremilast Accord</w:t>
      </w:r>
    </w:p>
    <w:p w14:paraId="3D5A6EAD" w14:textId="77777777" w:rsidR="00844611" w:rsidRPr="0082445A" w:rsidRDefault="00844611" w:rsidP="00844611">
      <w:pPr>
        <w:keepNext/>
        <w:numPr>
          <w:ilvl w:val="12"/>
          <w:numId w:val="0"/>
        </w:numPr>
        <w:tabs>
          <w:tab w:val="clear" w:pos="567"/>
        </w:tabs>
        <w:spacing w:line="240" w:lineRule="auto"/>
        <w:ind w:right="-2"/>
      </w:pPr>
    </w:p>
    <w:p w14:paraId="20C3066D" w14:textId="5FEA5C86" w:rsidR="00844611" w:rsidRDefault="00191517" w:rsidP="00844611">
      <w:pPr>
        <w:numPr>
          <w:ilvl w:val="12"/>
          <w:numId w:val="0"/>
        </w:numPr>
        <w:tabs>
          <w:tab w:val="clear" w:pos="567"/>
        </w:tabs>
        <w:spacing w:line="240" w:lineRule="auto"/>
        <w:ind w:right="-2"/>
        <w:rPr>
          <w:szCs w:val="22"/>
        </w:rPr>
      </w:pPr>
      <w:r w:rsidRPr="00D831F3">
        <w:rPr>
          <w:szCs w:val="22"/>
        </w:rPr>
        <w:t>Vždy užívajte tento liek presne tak, ako vám povedal váš lekár. Ak si nie ste niečím istý, overte si to u svojho lekára alebo lekárnika.</w:t>
      </w:r>
    </w:p>
    <w:p w14:paraId="4B4A1EC8" w14:textId="77777777" w:rsidR="00191517" w:rsidRDefault="00191517" w:rsidP="00844611">
      <w:pPr>
        <w:numPr>
          <w:ilvl w:val="12"/>
          <w:numId w:val="0"/>
        </w:numPr>
        <w:tabs>
          <w:tab w:val="clear" w:pos="567"/>
        </w:tabs>
        <w:spacing w:line="240" w:lineRule="auto"/>
        <w:ind w:right="-2"/>
        <w:rPr>
          <w:szCs w:val="22"/>
        </w:rPr>
      </w:pPr>
    </w:p>
    <w:p w14:paraId="50D7FDEC" w14:textId="77777777" w:rsidR="00191517" w:rsidRDefault="00191517" w:rsidP="00191517">
      <w:pPr>
        <w:keepNext/>
        <w:numPr>
          <w:ilvl w:val="12"/>
          <w:numId w:val="0"/>
        </w:numPr>
        <w:spacing w:line="240" w:lineRule="auto"/>
        <w:rPr>
          <w:b/>
          <w:szCs w:val="22"/>
        </w:rPr>
      </w:pPr>
      <w:r w:rsidRPr="00D831F3">
        <w:rPr>
          <w:b/>
          <w:szCs w:val="22"/>
        </w:rPr>
        <w:t>Akú dávku užívať</w:t>
      </w:r>
    </w:p>
    <w:p w14:paraId="0935144A" w14:textId="77777777" w:rsidR="00191517" w:rsidRPr="006C5A18" w:rsidRDefault="00191517" w:rsidP="00191517">
      <w:pPr>
        <w:keepNext/>
        <w:numPr>
          <w:ilvl w:val="12"/>
          <w:numId w:val="0"/>
        </w:numPr>
        <w:spacing w:line="240" w:lineRule="auto"/>
        <w:rPr>
          <w:szCs w:val="22"/>
        </w:rPr>
      </w:pPr>
    </w:p>
    <w:p w14:paraId="54580E48" w14:textId="2D50E721" w:rsidR="00191517" w:rsidRPr="00D831F3" w:rsidRDefault="00191517" w:rsidP="00191517">
      <w:pPr>
        <w:numPr>
          <w:ilvl w:val="0"/>
          <w:numId w:val="17"/>
        </w:numPr>
        <w:spacing w:line="240" w:lineRule="auto"/>
        <w:ind w:left="567" w:hanging="567"/>
        <w:contextualSpacing/>
        <w:rPr>
          <w:szCs w:val="22"/>
        </w:rPr>
      </w:pPr>
      <w:r w:rsidRPr="00D831F3">
        <w:rPr>
          <w:rStyle w:val="hps"/>
          <w:szCs w:val="22"/>
        </w:rPr>
        <w:t>Keď začnete</w:t>
      </w:r>
      <w:r w:rsidRPr="00D831F3">
        <w:rPr>
          <w:szCs w:val="22"/>
        </w:rPr>
        <w:t xml:space="preserve"> </w:t>
      </w:r>
      <w:r w:rsidRPr="00D831F3">
        <w:rPr>
          <w:rStyle w:val="hps"/>
          <w:szCs w:val="22"/>
        </w:rPr>
        <w:t>prvýkrát</w:t>
      </w:r>
      <w:r w:rsidRPr="00D831F3">
        <w:rPr>
          <w:szCs w:val="22"/>
        </w:rPr>
        <w:t xml:space="preserve"> </w:t>
      </w:r>
      <w:r w:rsidRPr="00D831F3">
        <w:rPr>
          <w:rStyle w:val="hps"/>
          <w:szCs w:val="22"/>
        </w:rPr>
        <w:t>užívať</w:t>
      </w:r>
      <w:r w:rsidRPr="00D831F3">
        <w:rPr>
          <w:szCs w:val="22"/>
        </w:rPr>
        <w:t xml:space="preserve"> </w:t>
      </w:r>
      <w:r w:rsidR="00B7519F">
        <w:rPr>
          <w:rStyle w:val="hps"/>
          <w:szCs w:val="22"/>
        </w:rPr>
        <w:t>Apremilast Accord</w:t>
      </w:r>
      <w:r w:rsidRPr="00D831F3">
        <w:rPr>
          <w:szCs w:val="22"/>
        </w:rPr>
        <w:t xml:space="preserve">, </w:t>
      </w:r>
      <w:r w:rsidRPr="00D831F3">
        <w:rPr>
          <w:rStyle w:val="hps"/>
          <w:szCs w:val="22"/>
        </w:rPr>
        <w:t>dostanete</w:t>
      </w:r>
      <w:r w:rsidRPr="00D831F3">
        <w:rPr>
          <w:szCs w:val="22"/>
        </w:rPr>
        <w:t xml:space="preserve"> </w:t>
      </w:r>
      <w:r w:rsidRPr="00D831F3">
        <w:rPr>
          <w:rStyle w:val="hps"/>
          <w:szCs w:val="22"/>
        </w:rPr>
        <w:t>"</w:t>
      </w:r>
      <w:r w:rsidRPr="00D831F3">
        <w:rPr>
          <w:szCs w:val="22"/>
        </w:rPr>
        <w:t xml:space="preserve">balenie na začatie liečby", ktoré </w:t>
      </w:r>
      <w:r w:rsidRPr="00D831F3">
        <w:rPr>
          <w:rStyle w:val="hps"/>
          <w:szCs w:val="22"/>
        </w:rPr>
        <w:t>obsahuje</w:t>
      </w:r>
      <w:r w:rsidRPr="00D831F3">
        <w:rPr>
          <w:szCs w:val="22"/>
        </w:rPr>
        <w:t xml:space="preserve"> </w:t>
      </w:r>
      <w:r w:rsidR="0062759A">
        <w:t>dostatočný počet tabliet na celkovo dva týždne liečby</w:t>
      </w:r>
      <w:r w:rsidRPr="00D831F3">
        <w:rPr>
          <w:szCs w:val="22"/>
        </w:rPr>
        <w:t>.</w:t>
      </w:r>
    </w:p>
    <w:p w14:paraId="5128D139" w14:textId="77777777" w:rsidR="00191517" w:rsidRPr="00D831F3" w:rsidRDefault="00191517" w:rsidP="00191517">
      <w:pPr>
        <w:numPr>
          <w:ilvl w:val="0"/>
          <w:numId w:val="17"/>
        </w:numPr>
        <w:spacing w:line="240" w:lineRule="auto"/>
        <w:ind w:left="567" w:hanging="567"/>
        <w:contextualSpacing/>
        <w:rPr>
          <w:szCs w:val="22"/>
        </w:rPr>
      </w:pPr>
      <w:r w:rsidRPr="00D831F3">
        <w:rPr>
          <w:rStyle w:val="hps"/>
          <w:szCs w:val="22"/>
        </w:rPr>
        <w:t>"</w:t>
      </w:r>
      <w:r w:rsidRPr="00D831F3">
        <w:rPr>
          <w:szCs w:val="22"/>
        </w:rPr>
        <w:t>Balenie na začatie</w:t>
      </w:r>
      <w:r w:rsidRPr="00D831F3">
        <w:rPr>
          <w:rStyle w:val="hps"/>
          <w:szCs w:val="22"/>
        </w:rPr>
        <w:t xml:space="preserve"> liečby</w:t>
      </w:r>
      <w:r w:rsidRPr="00D831F3">
        <w:rPr>
          <w:szCs w:val="22"/>
        </w:rPr>
        <w:t xml:space="preserve">" </w:t>
      </w:r>
      <w:r w:rsidRPr="00D831F3">
        <w:rPr>
          <w:rStyle w:val="hps"/>
          <w:szCs w:val="22"/>
        </w:rPr>
        <w:t>je</w:t>
      </w:r>
      <w:r w:rsidRPr="00D831F3">
        <w:rPr>
          <w:szCs w:val="22"/>
        </w:rPr>
        <w:t xml:space="preserve"> </w:t>
      </w:r>
      <w:r w:rsidRPr="00D831F3">
        <w:rPr>
          <w:rStyle w:val="hps"/>
          <w:szCs w:val="22"/>
        </w:rPr>
        <w:t>jasne</w:t>
      </w:r>
      <w:r w:rsidRPr="00D831F3">
        <w:rPr>
          <w:szCs w:val="22"/>
        </w:rPr>
        <w:t xml:space="preserve"> </w:t>
      </w:r>
      <w:r w:rsidRPr="00D831F3">
        <w:rPr>
          <w:rStyle w:val="hps"/>
          <w:szCs w:val="22"/>
        </w:rPr>
        <w:t>označené</w:t>
      </w:r>
      <w:r w:rsidRPr="00D831F3">
        <w:rPr>
          <w:szCs w:val="22"/>
        </w:rPr>
        <w:t xml:space="preserve">, </w:t>
      </w:r>
      <w:r w:rsidRPr="00D831F3">
        <w:rPr>
          <w:rStyle w:val="hps"/>
          <w:szCs w:val="22"/>
        </w:rPr>
        <w:t>aby</w:t>
      </w:r>
      <w:r w:rsidRPr="00D831F3">
        <w:rPr>
          <w:szCs w:val="22"/>
        </w:rPr>
        <w:t xml:space="preserve"> </w:t>
      </w:r>
      <w:r w:rsidRPr="00D831F3">
        <w:rPr>
          <w:rStyle w:val="hps"/>
          <w:szCs w:val="22"/>
        </w:rPr>
        <w:t>sa</w:t>
      </w:r>
      <w:r w:rsidRPr="00D831F3">
        <w:rPr>
          <w:szCs w:val="22"/>
        </w:rPr>
        <w:t xml:space="preserve"> </w:t>
      </w:r>
      <w:r w:rsidRPr="00D831F3">
        <w:rPr>
          <w:rStyle w:val="hps"/>
          <w:szCs w:val="22"/>
        </w:rPr>
        <w:t>zabezpečilo, že</w:t>
      </w:r>
      <w:r w:rsidRPr="00D831F3">
        <w:rPr>
          <w:szCs w:val="22"/>
        </w:rPr>
        <w:t xml:space="preserve"> </w:t>
      </w:r>
      <w:r w:rsidRPr="00D831F3">
        <w:rPr>
          <w:rStyle w:val="hps"/>
          <w:szCs w:val="22"/>
        </w:rPr>
        <w:t>budete</w:t>
      </w:r>
      <w:r w:rsidRPr="00D831F3">
        <w:rPr>
          <w:szCs w:val="22"/>
        </w:rPr>
        <w:t xml:space="preserve"> </w:t>
      </w:r>
      <w:r w:rsidRPr="00D831F3">
        <w:rPr>
          <w:rStyle w:val="hps"/>
          <w:szCs w:val="22"/>
        </w:rPr>
        <w:t>mať správne</w:t>
      </w:r>
      <w:r w:rsidRPr="00D831F3">
        <w:rPr>
          <w:szCs w:val="22"/>
        </w:rPr>
        <w:t xml:space="preserve"> </w:t>
      </w:r>
      <w:r w:rsidRPr="00D831F3">
        <w:rPr>
          <w:rStyle w:val="hps"/>
          <w:szCs w:val="22"/>
        </w:rPr>
        <w:t>tablety v správny čas.</w:t>
      </w:r>
    </w:p>
    <w:p w14:paraId="25EF5538" w14:textId="04B3E4C6" w:rsidR="00191517" w:rsidRPr="00D831F3" w:rsidRDefault="00191517" w:rsidP="00191517">
      <w:pPr>
        <w:numPr>
          <w:ilvl w:val="0"/>
          <w:numId w:val="17"/>
        </w:numPr>
        <w:spacing w:line="240" w:lineRule="auto"/>
        <w:ind w:left="567" w:hanging="567"/>
        <w:contextualSpacing/>
        <w:rPr>
          <w:szCs w:val="22"/>
        </w:rPr>
      </w:pPr>
      <w:r w:rsidRPr="00D831F3">
        <w:rPr>
          <w:rStyle w:val="hps"/>
          <w:szCs w:val="22"/>
        </w:rPr>
        <w:t>Vaša</w:t>
      </w:r>
      <w:r w:rsidRPr="00D831F3">
        <w:rPr>
          <w:szCs w:val="22"/>
        </w:rPr>
        <w:t xml:space="preserve"> </w:t>
      </w:r>
      <w:r w:rsidRPr="00D831F3">
        <w:rPr>
          <w:rStyle w:val="hps"/>
          <w:szCs w:val="22"/>
        </w:rPr>
        <w:t>liečba sa začne pri</w:t>
      </w:r>
      <w:r w:rsidRPr="00D831F3">
        <w:rPr>
          <w:szCs w:val="22"/>
        </w:rPr>
        <w:t xml:space="preserve"> </w:t>
      </w:r>
      <w:r w:rsidRPr="00D831F3">
        <w:rPr>
          <w:rStyle w:val="hps"/>
          <w:szCs w:val="22"/>
        </w:rPr>
        <w:t>nižšej</w:t>
      </w:r>
      <w:r w:rsidRPr="00D831F3">
        <w:rPr>
          <w:szCs w:val="22"/>
        </w:rPr>
        <w:t xml:space="preserve"> </w:t>
      </w:r>
      <w:r w:rsidRPr="00D831F3">
        <w:rPr>
          <w:rStyle w:val="hps"/>
          <w:szCs w:val="22"/>
        </w:rPr>
        <w:t>dávke</w:t>
      </w:r>
      <w:r w:rsidRPr="00D831F3">
        <w:rPr>
          <w:szCs w:val="22"/>
        </w:rPr>
        <w:t xml:space="preserve"> </w:t>
      </w:r>
      <w:r w:rsidRPr="00D831F3">
        <w:rPr>
          <w:rStyle w:val="hps"/>
          <w:szCs w:val="22"/>
        </w:rPr>
        <w:t>a</w:t>
      </w:r>
      <w:r w:rsidRPr="00D831F3">
        <w:rPr>
          <w:szCs w:val="22"/>
        </w:rPr>
        <w:t xml:space="preserve"> </w:t>
      </w:r>
      <w:r w:rsidRPr="00D831F3">
        <w:rPr>
          <w:rStyle w:val="hps"/>
          <w:szCs w:val="22"/>
        </w:rPr>
        <w:t>postupne</w:t>
      </w:r>
      <w:r w:rsidRPr="00D831F3">
        <w:rPr>
          <w:szCs w:val="22"/>
        </w:rPr>
        <w:t xml:space="preserve"> </w:t>
      </w:r>
      <w:r w:rsidRPr="00D831F3">
        <w:rPr>
          <w:rStyle w:val="hps"/>
          <w:szCs w:val="22"/>
        </w:rPr>
        <w:t>sa</w:t>
      </w:r>
      <w:r w:rsidRPr="00D831F3">
        <w:rPr>
          <w:szCs w:val="22"/>
        </w:rPr>
        <w:t xml:space="preserve"> bude </w:t>
      </w:r>
      <w:r w:rsidRPr="00D831F3">
        <w:rPr>
          <w:rStyle w:val="hps"/>
          <w:szCs w:val="22"/>
        </w:rPr>
        <w:t>zvyšovať v</w:t>
      </w:r>
      <w:r w:rsidRPr="00D831F3">
        <w:rPr>
          <w:szCs w:val="22"/>
        </w:rPr>
        <w:t> </w:t>
      </w:r>
      <w:r w:rsidRPr="00D831F3">
        <w:rPr>
          <w:rStyle w:val="hps"/>
          <w:szCs w:val="22"/>
        </w:rPr>
        <w:t>priebehu</w:t>
      </w:r>
      <w:r w:rsidRPr="00D831F3">
        <w:rPr>
          <w:szCs w:val="22"/>
        </w:rPr>
        <w:t xml:space="preserve"> </w:t>
      </w:r>
      <w:r w:rsidR="002D7757">
        <w:t>prvého týždňa</w:t>
      </w:r>
      <w:r w:rsidRPr="00D831F3">
        <w:rPr>
          <w:rStyle w:val="hps"/>
          <w:szCs w:val="22"/>
        </w:rPr>
        <w:t xml:space="preserve"> liečby</w:t>
      </w:r>
      <w:r w:rsidR="002D7757">
        <w:rPr>
          <w:rStyle w:val="hps"/>
          <w:szCs w:val="22"/>
        </w:rPr>
        <w:t xml:space="preserve"> </w:t>
      </w:r>
      <w:r w:rsidR="002D7757">
        <w:t>(titračná fáza)</w:t>
      </w:r>
      <w:r w:rsidRPr="00D831F3">
        <w:rPr>
          <w:szCs w:val="22"/>
        </w:rPr>
        <w:t>.</w:t>
      </w:r>
    </w:p>
    <w:p w14:paraId="69A51331" w14:textId="6BDDBDF6" w:rsidR="00191517" w:rsidRDefault="00191517" w:rsidP="00191517">
      <w:pPr>
        <w:numPr>
          <w:ilvl w:val="0"/>
          <w:numId w:val="17"/>
        </w:numPr>
        <w:spacing w:line="240" w:lineRule="auto"/>
        <w:ind w:left="567" w:hanging="567"/>
        <w:contextualSpacing/>
        <w:rPr>
          <w:szCs w:val="22"/>
        </w:rPr>
      </w:pPr>
      <w:r w:rsidRPr="00D831F3">
        <w:rPr>
          <w:rStyle w:val="hps"/>
          <w:szCs w:val="22"/>
        </w:rPr>
        <w:t>"</w:t>
      </w:r>
      <w:r w:rsidRPr="00D831F3">
        <w:rPr>
          <w:szCs w:val="22"/>
        </w:rPr>
        <w:t>Balenie na začatie</w:t>
      </w:r>
      <w:r w:rsidRPr="00D831F3">
        <w:rPr>
          <w:rStyle w:val="hps"/>
          <w:szCs w:val="22"/>
        </w:rPr>
        <w:t xml:space="preserve"> liečby</w:t>
      </w:r>
      <w:r w:rsidRPr="00D831F3">
        <w:rPr>
          <w:szCs w:val="22"/>
        </w:rPr>
        <w:t xml:space="preserve">" </w:t>
      </w:r>
      <w:r w:rsidRPr="00D831F3">
        <w:rPr>
          <w:rStyle w:val="hps"/>
          <w:szCs w:val="22"/>
        </w:rPr>
        <w:t>bude tiež</w:t>
      </w:r>
      <w:r w:rsidRPr="00D831F3">
        <w:rPr>
          <w:szCs w:val="22"/>
        </w:rPr>
        <w:t xml:space="preserve"> </w:t>
      </w:r>
      <w:r w:rsidRPr="00D831F3">
        <w:rPr>
          <w:rStyle w:val="hps"/>
          <w:szCs w:val="22"/>
        </w:rPr>
        <w:t>obsahovať dostato</w:t>
      </w:r>
      <w:r w:rsidR="002D7757">
        <w:rPr>
          <w:rStyle w:val="hps"/>
          <w:szCs w:val="22"/>
        </w:rPr>
        <w:t>čný</w:t>
      </w:r>
      <w:r w:rsidRPr="00D831F3">
        <w:rPr>
          <w:szCs w:val="22"/>
        </w:rPr>
        <w:t xml:space="preserve"> </w:t>
      </w:r>
      <w:r w:rsidR="002D7757">
        <w:rPr>
          <w:szCs w:val="22"/>
        </w:rPr>
        <w:t xml:space="preserve">počet </w:t>
      </w:r>
      <w:r w:rsidRPr="00D831F3">
        <w:rPr>
          <w:rStyle w:val="hps"/>
          <w:szCs w:val="22"/>
        </w:rPr>
        <w:t>tabliet</w:t>
      </w:r>
      <w:r w:rsidRPr="00D831F3">
        <w:rPr>
          <w:szCs w:val="22"/>
        </w:rPr>
        <w:t xml:space="preserve"> </w:t>
      </w:r>
      <w:r w:rsidRPr="00D831F3">
        <w:rPr>
          <w:rStyle w:val="hps"/>
          <w:szCs w:val="22"/>
        </w:rPr>
        <w:t>pre</w:t>
      </w:r>
      <w:r w:rsidRPr="00D831F3">
        <w:rPr>
          <w:szCs w:val="22"/>
        </w:rPr>
        <w:t xml:space="preserve"> </w:t>
      </w:r>
      <w:r w:rsidRPr="00D831F3">
        <w:rPr>
          <w:rStyle w:val="hps"/>
          <w:szCs w:val="22"/>
        </w:rPr>
        <w:t>ďalší</w:t>
      </w:r>
      <w:r w:rsidR="002D7757">
        <w:rPr>
          <w:rStyle w:val="hps"/>
          <w:szCs w:val="22"/>
        </w:rPr>
        <w:t xml:space="preserve"> </w:t>
      </w:r>
      <w:r w:rsidR="002D7757">
        <w:t>týždeň</w:t>
      </w:r>
      <w:r w:rsidRPr="00D831F3">
        <w:rPr>
          <w:rStyle w:val="hps"/>
          <w:szCs w:val="22"/>
        </w:rPr>
        <w:t xml:space="preserve"> v</w:t>
      </w:r>
      <w:r w:rsidRPr="00D831F3">
        <w:rPr>
          <w:szCs w:val="22"/>
        </w:rPr>
        <w:t> </w:t>
      </w:r>
      <w:r w:rsidRPr="00D831F3">
        <w:rPr>
          <w:rStyle w:val="hps"/>
          <w:szCs w:val="22"/>
        </w:rPr>
        <w:t>odporúčanej</w:t>
      </w:r>
      <w:r w:rsidRPr="00D831F3">
        <w:rPr>
          <w:szCs w:val="22"/>
        </w:rPr>
        <w:t xml:space="preserve"> </w:t>
      </w:r>
      <w:r w:rsidRPr="00D831F3">
        <w:rPr>
          <w:rStyle w:val="hps"/>
          <w:szCs w:val="22"/>
        </w:rPr>
        <w:t>dávke</w:t>
      </w:r>
      <w:r w:rsidRPr="00D831F3">
        <w:rPr>
          <w:szCs w:val="22"/>
        </w:rPr>
        <w:t>.</w:t>
      </w:r>
    </w:p>
    <w:p w14:paraId="2B605750" w14:textId="361A574B" w:rsidR="0098010C" w:rsidRPr="0098010C" w:rsidRDefault="0098010C" w:rsidP="00191517">
      <w:pPr>
        <w:numPr>
          <w:ilvl w:val="0"/>
          <w:numId w:val="17"/>
        </w:numPr>
        <w:spacing w:line="240" w:lineRule="auto"/>
        <w:ind w:left="567" w:hanging="567"/>
        <w:contextualSpacing/>
        <w:rPr>
          <w:szCs w:val="22"/>
        </w:rPr>
      </w:pPr>
      <w:r>
        <w:t>Po dosiahnutí odporúčanej dávky dostanete vo svojich predpísaných baleniach len tablety s jednou silou.</w:t>
      </w:r>
    </w:p>
    <w:p w14:paraId="7CDC697B" w14:textId="77777777" w:rsidR="000F3256" w:rsidRDefault="0098010C" w:rsidP="000F3256">
      <w:pPr>
        <w:numPr>
          <w:ilvl w:val="0"/>
          <w:numId w:val="17"/>
        </w:numPr>
        <w:spacing w:line="240" w:lineRule="auto"/>
        <w:ind w:left="567" w:hanging="567"/>
        <w:contextualSpacing/>
        <w:rPr>
          <w:szCs w:val="22"/>
        </w:rPr>
      </w:pPr>
      <w:r>
        <w:t>Túto fázu postupného zvyšovania dávky budete musieť prejsť iba raz, a to i v prípade, že budete opäť začínať s liečbou.</w:t>
      </w:r>
    </w:p>
    <w:p w14:paraId="56BF84BB" w14:textId="77777777" w:rsidR="000F3256" w:rsidRDefault="000F3256" w:rsidP="000F3256">
      <w:pPr>
        <w:spacing w:line="240" w:lineRule="auto"/>
        <w:ind w:left="567"/>
        <w:contextualSpacing/>
        <w:rPr>
          <w:szCs w:val="22"/>
        </w:rPr>
      </w:pPr>
    </w:p>
    <w:p w14:paraId="57415589" w14:textId="6708C6CD" w:rsidR="000F3256" w:rsidRPr="004C2446" w:rsidRDefault="000F3256" w:rsidP="000F3256">
      <w:pPr>
        <w:spacing w:line="240" w:lineRule="auto"/>
        <w:contextualSpacing/>
        <w:rPr>
          <w:szCs w:val="22"/>
          <w:u w:val="single"/>
        </w:rPr>
      </w:pPr>
      <w:r w:rsidRPr="004C2446">
        <w:rPr>
          <w:szCs w:val="22"/>
          <w:u w:val="single"/>
        </w:rPr>
        <w:t>Dospelí</w:t>
      </w:r>
    </w:p>
    <w:p w14:paraId="7CDE346F" w14:textId="1EA61FB0" w:rsidR="00191517" w:rsidRPr="00D831F3" w:rsidRDefault="00191517" w:rsidP="00191517">
      <w:pPr>
        <w:numPr>
          <w:ilvl w:val="0"/>
          <w:numId w:val="17"/>
        </w:numPr>
        <w:spacing w:line="240" w:lineRule="auto"/>
        <w:ind w:left="567" w:hanging="567"/>
        <w:contextualSpacing/>
        <w:rPr>
          <w:szCs w:val="22"/>
        </w:rPr>
      </w:pPr>
      <w:r w:rsidRPr="00D831F3">
        <w:rPr>
          <w:rStyle w:val="hps"/>
          <w:szCs w:val="22"/>
        </w:rPr>
        <w:t>Odporúčaná</w:t>
      </w:r>
      <w:r w:rsidRPr="00D831F3">
        <w:rPr>
          <w:szCs w:val="22"/>
        </w:rPr>
        <w:t xml:space="preserve"> </w:t>
      </w:r>
      <w:r w:rsidRPr="00D831F3">
        <w:rPr>
          <w:rStyle w:val="hps"/>
          <w:szCs w:val="22"/>
        </w:rPr>
        <w:t>dávka</w:t>
      </w:r>
      <w:r w:rsidR="007A0A67">
        <w:rPr>
          <w:rStyle w:val="hps"/>
          <w:szCs w:val="22"/>
        </w:rPr>
        <w:t xml:space="preserve"> lieku Apremilast Accord</w:t>
      </w:r>
      <w:r w:rsidRPr="00D831F3">
        <w:rPr>
          <w:szCs w:val="22"/>
        </w:rPr>
        <w:t xml:space="preserve"> </w:t>
      </w:r>
      <w:r w:rsidR="007B4CBA">
        <w:t xml:space="preserve">u dospelých pacientov </w:t>
      </w:r>
      <w:r w:rsidRPr="00D831F3">
        <w:rPr>
          <w:rStyle w:val="hps"/>
          <w:szCs w:val="22"/>
        </w:rPr>
        <w:t>je</w:t>
      </w:r>
      <w:r w:rsidRPr="00D831F3">
        <w:rPr>
          <w:szCs w:val="22"/>
        </w:rPr>
        <w:t xml:space="preserve"> </w:t>
      </w:r>
      <w:r w:rsidRPr="00D831F3">
        <w:rPr>
          <w:rStyle w:val="hps"/>
          <w:szCs w:val="22"/>
        </w:rPr>
        <w:t>30</w:t>
      </w:r>
      <w:r w:rsidRPr="00D831F3">
        <w:rPr>
          <w:szCs w:val="22"/>
        </w:rPr>
        <w:t> </w:t>
      </w:r>
      <w:r w:rsidRPr="00D831F3">
        <w:rPr>
          <w:rStyle w:val="hps"/>
          <w:szCs w:val="22"/>
        </w:rPr>
        <w:t>mg</w:t>
      </w:r>
      <w:r w:rsidRPr="00D831F3">
        <w:rPr>
          <w:szCs w:val="22"/>
        </w:rPr>
        <w:t xml:space="preserve"> </w:t>
      </w:r>
      <w:r w:rsidRPr="00D831F3">
        <w:rPr>
          <w:rStyle w:val="hps"/>
          <w:szCs w:val="22"/>
        </w:rPr>
        <w:t>dvakrát</w:t>
      </w:r>
      <w:r w:rsidRPr="00D831F3">
        <w:rPr>
          <w:szCs w:val="22"/>
        </w:rPr>
        <w:t xml:space="preserve"> </w:t>
      </w:r>
      <w:r w:rsidRPr="00D831F3">
        <w:rPr>
          <w:rStyle w:val="hps"/>
          <w:szCs w:val="22"/>
        </w:rPr>
        <w:t>denne</w:t>
      </w:r>
      <w:r w:rsidRPr="00D831F3">
        <w:rPr>
          <w:szCs w:val="22"/>
        </w:rPr>
        <w:t xml:space="preserve"> </w:t>
      </w:r>
      <w:r w:rsidRPr="00D831F3">
        <w:rPr>
          <w:rStyle w:val="hps"/>
          <w:szCs w:val="22"/>
        </w:rPr>
        <w:t>po</w:t>
      </w:r>
      <w:r w:rsidRPr="00D831F3">
        <w:rPr>
          <w:szCs w:val="22"/>
        </w:rPr>
        <w:t xml:space="preserve"> dokončení </w:t>
      </w:r>
      <w:r w:rsidRPr="00D831F3">
        <w:rPr>
          <w:rStyle w:val="hps"/>
          <w:szCs w:val="22"/>
        </w:rPr>
        <w:t>titračnej</w:t>
      </w:r>
      <w:r w:rsidRPr="00D831F3">
        <w:rPr>
          <w:szCs w:val="22"/>
        </w:rPr>
        <w:t xml:space="preserve"> </w:t>
      </w:r>
      <w:r w:rsidRPr="00D831F3">
        <w:rPr>
          <w:rStyle w:val="hps"/>
          <w:szCs w:val="22"/>
        </w:rPr>
        <w:t xml:space="preserve">fázy </w:t>
      </w:r>
      <w:r w:rsidR="00A95ADE">
        <w:rPr>
          <w:rStyle w:val="hps"/>
          <w:szCs w:val="22"/>
        </w:rPr>
        <w:t>–</w:t>
      </w:r>
      <w:r w:rsidR="00A95ADE" w:rsidRPr="00D831F3">
        <w:rPr>
          <w:rStyle w:val="hps"/>
          <w:szCs w:val="22"/>
        </w:rPr>
        <w:t xml:space="preserve"> </w:t>
      </w:r>
      <w:r w:rsidR="007B4CBA">
        <w:t xml:space="preserve">ako je uvedené v tabuľke nižšie – </w:t>
      </w:r>
      <w:r w:rsidRPr="00D831F3">
        <w:rPr>
          <w:rStyle w:val="hps"/>
          <w:szCs w:val="22"/>
        </w:rPr>
        <w:t>jedna 30</w:t>
      </w:r>
      <w:r w:rsidRPr="00D831F3">
        <w:rPr>
          <w:szCs w:val="22"/>
        </w:rPr>
        <w:noBreakHyphen/>
      </w:r>
      <w:r w:rsidRPr="00D831F3">
        <w:rPr>
          <w:rStyle w:val="hps"/>
          <w:szCs w:val="22"/>
        </w:rPr>
        <w:t>mg</w:t>
      </w:r>
      <w:r w:rsidRPr="00D831F3">
        <w:rPr>
          <w:szCs w:val="22"/>
        </w:rPr>
        <w:t xml:space="preserve"> </w:t>
      </w:r>
      <w:r w:rsidRPr="00D831F3">
        <w:rPr>
          <w:rStyle w:val="hps"/>
          <w:szCs w:val="22"/>
        </w:rPr>
        <w:t>dávka</w:t>
      </w:r>
      <w:r w:rsidRPr="00D831F3">
        <w:rPr>
          <w:szCs w:val="22"/>
        </w:rPr>
        <w:t xml:space="preserve"> </w:t>
      </w:r>
      <w:r w:rsidRPr="00D831F3">
        <w:rPr>
          <w:rStyle w:val="hps"/>
          <w:szCs w:val="22"/>
        </w:rPr>
        <w:t>ráno</w:t>
      </w:r>
      <w:r w:rsidRPr="00D831F3">
        <w:rPr>
          <w:szCs w:val="22"/>
        </w:rPr>
        <w:t xml:space="preserve"> </w:t>
      </w:r>
      <w:r w:rsidRPr="00D831F3">
        <w:rPr>
          <w:rStyle w:val="hps"/>
          <w:szCs w:val="22"/>
        </w:rPr>
        <w:t>a</w:t>
      </w:r>
      <w:r w:rsidRPr="00D831F3">
        <w:rPr>
          <w:szCs w:val="22"/>
        </w:rPr>
        <w:t xml:space="preserve"> </w:t>
      </w:r>
      <w:r w:rsidRPr="00D831F3">
        <w:rPr>
          <w:rStyle w:val="hps"/>
          <w:szCs w:val="22"/>
        </w:rPr>
        <w:t>jedna</w:t>
      </w:r>
      <w:r w:rsidRPr="00D831F3">
        <w:rPr>
          <w:szCs w:val="22"/>
        </w:rPr>
        <w:t xml:space="preserve"> </w:t>
      </w:r>
      <w:r w:rsidRPr="00D831F3">
        <w:rPr>
          <w:rStyle w:val="hps"/>
          <w:szCs w:val="22"/>
        </w:rPr>
        <w:t>30</w:t>
      </w:r>
      <w:r w:rsidRPr="00D831F3">
        <w:rPr>
          <w:szCs w:val="22"/>
        </w:rPr>
        <w:noBreakHyphen/>
      </w:r>
      <w:r w:rsidRPr="00D831F3">
        <w:rPr>
          <w:rStyle w:val="hps"/>
          <w:szCs w:val="22"/>
        </w:rPr>
        <w:t>mg</w:t>
      </w:r>
      <w:r w:rsidRPr="00D831F3">
        <w:rPr>
          <w:szCs w:val="22"/>
        </w:rPr>
        <w:t xml:space="preserve"> </w:t>
      </w:r>
      <w:r w:rsidRPr="00D831F3">
        <w:rPr>
          <w:rStyle w:val="hps"/>
          <w:szCs w:val="22"/>
        </w:rPr>
        <w:t>dávka</w:t>
      </w:r>
      <w:r w:rsidRPr="00D831F3">
        <w:rPr>
          <w:szCs w:val="22"/>
        </w:rPr>
        <w:t xml:space="preserve"> </w:t>
      </w:r>
      <w:r w:rsidRPr="00D831F3">
        <w:rPr>
          <w:rStyle w:val="hps"/>
          <w:szCs w:val="22"/>
        </w:rPr>
        <w:t>večer, približne v 12</w:t>
      </w:r>
      <w:r w:rsidRPr="00D831F3">
        <w:rPr>
          <w:rStyle w:val="hps"/>
          <w:szCs w:val="22"/>
        </w:rPr>
        <w:noBreakHyphen/>
        <w:t>hodinovom odstupe, s jedlom alebo bez jedla.</w:t>
      </w:r>
      <w:r w:rsidR="00B308A6" w:rsidRPr="00B308A6">
        <w:t xml:space="preserve"> </w:t>
      </w:r>
      <w:r w:rsidR="00B308A6">
        <w:t>To predstavuje celkovú dennú dávku 60 mg.</w:t>
      </w:r>
    </w:p>
    <w:p w14:paraId="108AF1FA" w14:textId="77777777" w:rsidR="00191517" w:rsidRDefault="00191517" w:rsidP="00191517">
      <w:pPr>
        <w:keepNext/>
        <w:keepLines/>
        <w:spacing w:line="240" w:lineRule="auto"/>
        <w:rPr>
          <w:rStyle w:val="hps"/>
          <w:szCs w:val="22"/>
        </w:rPr>
      </w:pPr>
    </w:p>
    <w:p w14:paraId="1123A1DE" w14:textId="77777777" w:rsidR="00B20321" w:rsidRPr="00D831F3" w:rsidRDefault="00B20321" w:rsidP="00191517">
      <w:pPr>
        <w:keepNext/>
        <w:keepLines/>
        <w:spacing w:line="240" w:lineRule="auto"/>
        <w:rPr>
          <w:szCs w:val="22"/>
        </w:rPr>
      </w:pPr>
    </w:p>
    <w:tbl>
      <w:tblPr>
        <w:tblpPr w:leftFromText="180" w:rightFromText="180" w:vertAnchor="text" w:tblpX="-39"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2463"/>
        <w:gridCol w:w="2423"/>
        <w:gridCol w:w="1636"/>
      </w:tblGrid>
      <w:tr w:rsidR="00191517" w:rsidRPr="00D831F3" w14:paraId="59A2AD9E" w14:textId="77777777" w:rsidTr="004C2446">
        <w:tc>
          <w:tcPr>
            <w:tcW w:w="1401" w:type="pct"/>
            <w:shd w:val="clear" w:color="auto" w:fill="D9D9D9"/>
          </w:tcPr>
          <w:p w14:paraId="3D71D03F" w14:textId="77777777" w:rsidR="00191517" w:rsidRPr="00D831F3" w:rsidRDefault="00191517" w:rsidP="000E44BE">
            <w:pPr>
              <w:keepNext/>
              <w:keepLines/>
              <w:spacing w:line="240" w:lineRule="auto"/>
              <w:contextualSpacing/>
              <w:rPr>
                <w:b/>
                <w:szCs w:val="22"/>
              </w:rPr>
            </w:pPr>
            <w:r w:rsidRPr="00D831F3">
              <w:rPr>
                <w:b/>
                <w:szCs w:val="22"/>
              </w:rPr>
              <w:t>Deň</w:t>
            </w:r>
          </w:p>
        </w:tc>
        <w:tc>
          <w:tcPr>
            <w:tcW w:w="1359" w:type="pct"/>
            <w:shd w:val="clear" w:color="auto" w:fill="D9D9D9"/>
          </w:tcPr>
          <w:p w14:paraId="524EE537" w14:textId="77777777" w:rsidR="00191517" w:rsidRPr="00D831F3" w:rsidRDefault="00191517" w:rsidP="000E44BE">
            <w:pPr>
              <w:keepNext/>
              <w:keepLines/>
              <w:spacing w:line="240" w:lineRule="auto"/>
              <w:contextualSpacing/>
              <w:rPr>
                <w:b/>
                <w:szCs w:val="22"/>
              </w:rPr>
            </w:pPr>
            <w:r w:rsidRPr="00D831F3">
              <w:rPr>
                <w:b/>
                <w:szCs w:val="22"/>
              </w:rPr>
              <w:t>Ranná dávka</w:t>
            </w:r>
          </w:p>
        </w:tc>
        <w:tc>
          <w:tcPr>
            <w:tcW w:w="1337" w:type="pct"/>
            <w:shd w:val="clear" w:color="auto" w:fill="D9D9D9"/>
          </w:tcPr>
          <w:p w14:paraId="37BC5123" w14:textId="77777777" w:rsidR="00191517" w:rsidRPr="00D831F3" w:rsidRDefault="00191517" w:rsidP="000E44BE">
            <w:pPr>
              <w:keepNext/>
              <w:keepLines/>
              <w:spacing w:line="240" w:lineRule="auto"/>
              <w:contextualSpacing/>
              <w:rPr>
                <w:b/>
                <w:szCs w:val="22"/>
              </w:rPr>
            </w:pPr>
            <w:r w:rsidRPr="00D831F3">
              <w:rPr>
                <w:b/>
                <w:szCs w:val="22"/>
              </w:rPr>
              <w:t>Večerná dávka</w:t>
            </w:r>
          </w:p>
        </w:tc>
        <w:tc>
          <w:tcPr>
            <w:tcW w:w="903" w:type="pct"/>
            <w:shd w:val="clear" w:color="auto" w:fill="D9D9D9"/>
          </w:tcPr>
          <w:p w14:paraId="4E81839B" w14:textId="77777777" w:rsidR="00191517" w:rsidRPr="00D831F3" w:rsidRDefault="00191517" w:rsidP="000E44BE">
            <w:pPr>
              <w:keepNext/>
              <w:keepLines/>
              <w:spacing w:line="240" w:lineRule="auto"/>
              <w:contextualSpacing/>
              <w:rPr>
                <w:b/>
                <w:szCs w:val="22"/>
              </w:rPr>
            </w:pPr>
            <w:r w:rsidRPr="00D831F3">
              <w:rPr>
                <w:b/>
                <w:szCs w:val="22"/>
              </w:rPr>
              <w:t>Celková denná dávka</w:t>
            </w:r>
          </w:p>
        </w:tc>
      </w:tr>
      <w:tr w:rsidR="00191517" w:rsidRPr="00D831F3" w14:paraId="1DA9CF0B" w14:textId="77777777" w:rsidTr="004C2446">
        <w:trPr>
          <w:trHeight w:val="255"/>
        </w:trPr>
        <w:tc>
          <w:tcPr>
            <w:tcW w:w="1401" w:type="pct"/>
            <w:shd w:val="clear" w:color="auto" w:fill="EAEAEA"/>
          </w:tcPr>
          <w:p w14:paraId="50EB7E35" w14:textId="77777777" w:rsidR="00191517" w:rsidRPr="00D831F3" w:rsidRDefault="00191517" w:rsidP="000E44BE">
            <w:pPr>
              <w:keepNext/>
              <w:keepLines/>
              <w:numPr>
                <w:ilvl w:val="0"/>
                <w:numId w:val="42"/>
              </w:numPr>
              <w:spacing w:line="240" w:lineRule="auto"/>
              <w:contextualSpacing/>
              <w:rPr>
                <w:b/>
                <w:szCs w:val="22"/>
              </w:rPr>
            </w:pPr>
            <w:r w:rsidRPr="00D831F3">
              <w:rPr>
                <w:b/>
                <w:szCs w:val="22"/>
              </w:rPr>
              <w:t>Deň</w:t>
            </w:r>
          </w:p>
        </w:tc>
        <w:tc>
          <w:tcPr>
            <w:tcW w:w="1359" w:type="pct"/>
          </w:tcPr>
          <w:p w14:paraId="7555A219" w14:textId="77777777" w:rsidR="00191517" w:rsidRPr="00D831F3" w:rsidRDefault="00191517" w:rsidP="000E44BE">
            <w:pPr>
              <w:keepNext/>
              <w:keepLines/>
              <w:spacing w:line="240" w:lineRule="auto"/>
              <w:contextualSpacing/>
              <w:rPr>
                <w:szCs w:val="22"/>
              </w:rPr>
            </w:pPr>
            <w:r w:rsidRPr="00D831F3">
              <w:rPr>
                <w:szCs w:val="22"/>
              </w:rPr>
              <w:t>10 mg (ružová)</w:t>
            </w:r>
          </w:p>
        </w:tc>
        <w:tc>
          <w:tcPr>
            <w:tcW w:w="1337" w:type="pct"/>
            <w:shd w:val="clear" w:color="auto" w:fill="000000"/>
          </w:tcPr>
          <w:p w14:paraId="71389A08" w14:textId="77777777" w:rsidR="00191517" w:rsidRPr="00D831F3" w:rsidRDefault="00191517" w:rsidP="000E44BE">
            <w:pPr>
              <w:keepNext/>
              <w:keepLines/>
              <w:spacing w:line="240" w:lineRule="auto"/>
              <w:contextualSpacing/>
              <w:rPr>
                <w:b/>
                <w:szCs w:val="22"/>
              </w:rPr>
            </w:pPr>
            <w:r w:rsidRPr="00D831F3">
              <w:rPr>
                <w:b/>
                <w:szCs w:val="22"/>
              </w:rPr>
              <w:t>Neužívajte dávku</w:t>
            </w:r>
          </w:p>
        </w:tc>
        <w:tc>
          <w:tcPr>
            <w:tcW w:w="903" w:type="pct"/>
            <w:shd w:val="clear" w:color="auto" w:fill="EAEAEA"/>
          </w:tcPr>
          <w:p w14:paraId="237A15FA" w14:textId="77777777" w:rsidR="00191517" w:rsidRPr="00D831F3" w:rsidRDefault="00191517" w:rsidP="000E44BE">
            <w:pPr>
              <w:keepNext/>
              <w:keepLines/>
              <w:spacing w:line="240" w:lineRule="auto"/>
              <w:contextualSpacing/>
              <w:rPr>
                <w:szCs w:val="22"/>
              </w:rPr>
            </w:pPr>
            <w:r w:rsidRPr="00D831F3">
              <w:rPr>
                <w:szCs w:val="22"/>
              </w:rPr>
              <w:t>10 mg</w:t>
            </w:r>
          </w:p>
        </w:tc>
      </w:tr>
      <w:tr w:rsidR="00191517" w:rsidRPr="00D831F3" w14:paraId="227A0BB0" w14:textId="77777777" w:rsidTr="004C2446">
        <w:trPr>
          <w:trHeight w:val="255"/>
        </w:trPr>
        <w:tc>
          <w:tcPr>
            <w:tcW w:w="1401" w:type="pct"/>
            <w:shd w:val="clear" w:color="auto" w:fill="EAEAEA"/>
          </w:tcPr>
          <w:p w14:paraId="1678ADD1" w14:textId="77777777" w:rsidR="00191517" w:rsidRPr="00D831F3" w:rsidRDefault="00191517" w:rsidP="000E44BE">
            <w:pPr>
              <w:keepNext/>
              <w:keepLines/>
              <w:numPr>
                <w:ilvl w:val="0"/>
                <w:numId w:val="42"/>
              </w:numPr>
              <w:spacing w:line="240" w:lineRule="auto"/>
              <w:contextualSpacing/>
              <w:rPr>
                <w:b/>
                <w:szCs w:val="22"/>
              </w:rPr>
            </w:pPr>
            <w:r w:rsidRPr="00D831F3">
              <w:rPr>
                <w:b/>
                <w:szCs w:val="22"/>
              </w:rPr>
              <w:t>Deň</w:t>
            </w:r>
          </w:p>
        </w:tc>
        <w:tc>
          <w:tcPr>
            <w:tcW w:w="1359" w:type="pct"/>
          </w:tcPr>
          <w:p w14:paraId="2EB0F615" w14:textId="77777777" w:rsidR="00191517" w:rsidRPr="00D831F3" w:rsidRDefault="00191517" w:rsidP="000E44BE">
            <w:pPr>
              <w:keepNext/>
              <w:keepLines/>
              <w:spacing w:line="240" w:lineRule="auto"/>
              <w:contextualSpacing/>
              <w:rPr>
                <w:szCs w:val="22"/>
              </w:rPr>
            </w:pPr>
            <w:r w:rsidRPr="00D831F3">
              <w:rPr>
                <w:szCs w:val="22"/>
              </w:rPr>
              <w:t>10 mg (ružová)</w:t>
            </w:r>
          </w:p>
        </w:tc>
        <w:tc>
          <w:tcPr>
            <w:tcW w:w="1337" w:type="pct"/>
          </w:tcPr>
          <w:p w14:paraId="55DD3E39" w14:textId="77777777" w:rsidR="00191517" w:rsidRPr="00D831F3" w:rsidRDefault="00191517" w:rsidP="000E44BE">
            <w:pPr>
              <w:keepNext/>
              <w:keepLines/>
              <w:spacing w:line="240" w:lineRule="auto"/>
              <w:contextualSpacing/>
              <w:rPr>
                <w:szCs w:val="22"/>
              </w:rPr>
            </w:pPr>
            <w:r w:rsidRPr="00D831F3">
              <w:rPr>
                <w:szCs w:val="22"/>
              </w:rPr>
              <w:t>10 mg (ružová)</w:t>
            </w:r>
          </w:p>
        </w:tc>
        <w:tc>
          <w:tcPr>
            <w:tcW w:w="903" w:type="pct"/>
            <w:shd w:val="clear" w:color="auto" w:fill="EAEAEA"/>
          </w:tcPr>
          <w:p w14:paraId="23A8EC32" w14:textId="77777777" w:rsidR="00191517" w:rsidRPr="00D831F3" w:rsidRDefault="00191517" w:rsidP="000E44BE">
            <w:pPr>
              <w:keepNext/>
              <w:keepLines/>
              <w:spacing w:line="240" w:lineRule="auto"/>
              <w:contextualSpacing/>
              <w:rPr>
                <w:szCs w:val="22"/>
              </w:rPr>
            </w:pPr>
            <w:r w:rsidRPr="00D831F3">
              <w:rPr>
                <w:szCs w:val="22"/>
              </w:rPr>
              <w:t>20 mg</w:t>
            </w:r>
          </w:p>
        </w:tc>
      </w:tr>
      <w:tr w:rsidR="00191517" w:rsidRPr="00D831F3" w14:paraId="64683350" w14:textId="77777777" w:rsidTr="004C2446">
        <w:trPr>
          <w:trHeight w:val="255"/>
        </w:trPr>
        <w:tc>
          <w:tcPr>
            <w:tcW w:w="1401" w:type="pct"/>
            <w:shd w:val="clear" w:color="auto" w:fill="EAEAEA"/>
          </w:tcPr>
          <w:p w14:paraId="3F1F2A64" w14:textId="77777777" w:rsidR="00191517" w:rsidRPr="00D831F3" w:rsidRDefault="00191517" w:rsidP="000E44BE">
            <w:pPr>
              <w:keepNext/>
              <w:keepLines/>
              <w:numPr>
                <w:ilvl w:val="0"/>
                <w:numId w:val="42"/>
              </w:numPr>
              <w:spacing w:line="240" w:lineRule="auto"/>
              <w:contextualSpacing/>
              <w:rPr>
                <w:b/>
                <w:szCs w:val="22"/>
              </w:rPr>
            </w:pPr>
            <w:r w:rsidRPr="00D831F3">
              <w:rPr>
                <w:b/>
                <w:szCs w:val="22"/>
              </w:rPr>
              <w:t>Deň</w:t>
            </w:r>
          </w:p>
        </w:tc>
        <w:tc>
          <w:tcPr>
            <w:tcW w:w="1359" w:type="pct"/>
          </w:tcPr>
          <w:p w14:paraId="29AA14CC" w14:textId="77777777" w:rsidR="00191517" w:rsidRPr="00D831F3" w:rsidRDefault="00191517" w:rsidP="000E44BE">
            <w:pPr>
              <w:keepNext/>
              <w:keepLines/>
              <w:spacing w:line="240" w:lineRule="auto"/>
              <w:contextualSpacing/>
              <w:rPr>
                <w:szCs w:val="22"/>
              </w:rPr>
            </w:pPr>
            <w:r w:rsidRPr="00D831F3">
              <w:rPr>
                <w:szCs w:val="22"/>
              </w:rPr>
              <w:t>10 mg (ružová)</w:t>
            </w:r>
          </w:p>
        </w:tc>
        <w:tc>
          <w:tcPr>
            <w:tcW w:w="1337" w:type="pct"/>
          </w:tcPr>
          <w:p w14:paraId="7CECA11C" w14:textId="77777777" w:rsidR="00191517" w:rsidRPr="00D831F3" w:rsidRDefault="00191517" w:rsidP="000E44BE">
            <w:pPr>
              <w:keepNext/>
              <w:keepLines/>
              <w:spacing w:line="240" w:lineRule="auto"/>
              <w:contextualSpacing/>
              <w:rPr>
                <w:szCs w:val="22"/>
              </w:rPr>
            </w:pPr>
            <w:r w:rsidRPr="00D831F3">
              <w:rPr>
                <w:szCs w:val="22"/>
              </w:rPr>
              <w:t>20 mg (hnedá)</w:t>
            </w:r>
          </w:p>
        </w:tc>
        <w:tc>
          <w:tcPr>
            <w:tcW w:w="903" w:type="pct"/>
            <w:shd w:val="clear" w:color="auto" w:fill="EAEAEA"/>
          </w:tcPr>
          <w:p w14:paraId="1CEDA88F" w14:textId="77777777" w:rsidR="00191517" w:rsidRPr="00D831F3" w:rsidRDefault="00191517" w:rsidP="000E44BE">
            <w:pPr>
              <w:keepNext/>
              <w:keepLines/>
              <w:spacing w:line="240" w:lineRule="auto"/>
              <w:contextualSpacing/>
              <w:rPr>
                <w:szCs w:val="22"/>
              </w:rPr>
            </w:pPr>
            <w:r w:rsidRPr="00D831F3">
              <w:rPr>
                <w:szCs w:val="22"/>
              </w:rPr>
              <w:t>30 mg</w:t>
            </w:r>
          </w:p>
        </w:tc>
      </w:tr>
      <w:tr w:rsidR="00191517" w:rsidRPr="00D831F3" w14:paraId="7A06DA90" w14:textId="77777777" w:rsidTr="004C2446">
        <w:trPr>
          <w:trHeight w:val="255"/>
        </w:trPr>
        <w:tc>
          <w:tcPr>
            <w:tcW w:w="1401" w:type="pct"/>
            <w:shd w:val="clear" w:color="auto" w:fill="EAEAEA"/>
          </w:tcPr>
          <w:p w14:paraId="0C857B34" w14:textId="77777777" w:rsidR="00191517" w:rsidRPr="00D831F3" w:rsidRDefault="00191517" w:rsidP="000E44BE">
            <w:pPr>
              <w:keepNext/>
              <w:keepLines/>
              <w:numPr>
                <w:ilvl w:val="0"/>
                <w:numId w:val="42"/>
              </w:numPr>
              <w:spacing w:line="240" w:lineRule="auto"/>
              <w:contextualSpacing/>
              <w:rPr>
                <w:b/>
                <w:szCs w:val="22"/>
              </w:rPr>
            </w:pPr>
            <w:r w:rsidRPr="00D831F3">
              <w:rPr>
                <w:b/>
                <w:szCs w:val="22"/>
              </w:rPr>
              <w:t>Deň</w:t>
            </w:r>
          </w:p>
        </w:tc>
        <w:tc>
          <w:tcPr>
            <w:tcW w:w="1359" w:type="pct"/>
          </w:tcPr>
          <w:p w14:paraId="77D42605" w14:textId="77777777" w:rsidR="00191517" w:rsidRPr="00D831F3" w:rsidRDefault="00191517" w:rsidP="000E44BE">
            <w:pPr>
              <w:keepNext/>
              <w:keepLines/>
              <w:spacing w:line="240" w:lineRule="auto"/>
              <w:contextualSpacing/>
              <w:rPr>
                <w:szCs w:val="22"/>
              </w:rPr>
            </w:pPr>
            <w:r w:rsidRPr="00D831F3">
              <w:rPr>
                <w:szCs w:val="22"/>
              </w:rPr>
              <w:t>20 mg (hnedá)</w:t>
            </w:r>
          </w:p>
        </w:tc>
        <w:tc>
          <w:tcPr>
            <w:tcW w:w="1337" w:type="pct"/>
          </w:tcPr>
          <w:p w14:paraId="20C38D7F" w14:textId="77777777" w:rsidR="00191517" w:rsidRPr="00D831F3" w:rsidRDefault="00191517" w:rsidP="000E44BE">
            <w:pPr>
              <w:keepNext/>
              <w:keepLines/>
              <w:spacing w:line="240" w:lineRule="auto"/>
              <w:contextualSpacing/>
              <w:rPr>
                <w:szCs w:val="22"/>
              </w:rPr>
            </w:pPr>
            <w:r w:rsidRPr="00D831F3">
              <w:rPr>
                <w:szCs w:val="22"/>
              </w:rPr>
              <w:t>20 mg (hnedá)</w:t>
            </w:r>
          </w:p>
        </w:tc>
        <w:tc>
          <w:tcPr>
            <w:tcW w:w="903" w:type="pct"/>
            <w:shd w:val="clear" w:color="auto" w:fill="EAEAEA"/>
          </w:tcPr>
          <w:p w14:paraId="09180866" w14:textId="77777777" w:rsidR="00191517" w:rsidRPr="00D831F3" w:rsidRDefault="00191517" w:rsidP="000E44BE">
            <w:pPr>
              <w:keepNext/>
              <w:keepLines/>
              <w:spacing w:line="240" w:lineRule="auto"/>
              <w:contextualSpacing/>
              <w:rPr>
                <w:szCs w:val="22"/>
              </w:rPr>
            </w:pPr>
            <w:r w:rsidRPr="00D831F3">
              <w:rPr>
                <w:szCs w:val="22"/>
              </w:rPr>
              <w:t>40 mg</w:t>
            </w:r>
          </w:p>
        </w:tc>
      </w:tr>
      <w:tr w:rsidR="00191517" w:rsidRPr="00D831F3" w14:paraId="16735E73" w14:textId="77777777" w:rsidTr="004C2446">
        <w:trPr>
          <w:trHeight w:val="255"/>
        </w:trPr>
        <w:tc>
          <w:tcPr>
            <w:tcW w:w="1401" w:type="pct"/>
            <w:shd w:val="clear" w:color="auto" w:fill="EAEAEA"/>
          </w:tcPr>
          <w:p w14:paraId="73FBB847" w14:textId="77777777" w:rsidR="00191517" w:rsidRPr="00D831F3" w:rsidRDefault="00191517" w:rsidP="000E44BE">
            <w:pPr>
              <w:keepNext/>
              <w:keepLines/>
              <w:numPr>
                <w:ilvl w:val="0"/>
                <w:numId w:val="42"/>
              </w:numPr>
              <w:spacing w:line="240" w:lineRule="auto"/>
              <w:contextualSpacing/>
              <w:rPr>
                <w:b/>
                <w:szCs w:val="22"/>
              </w:rPr>
            </w:pPr>
            <w:r w:rsidRPr="00D831F3">
              <w:rPr>
                <w:b/>
                <w:szCs w:val="22"/>
              </w:rPr>
              <w:t>Deň</w:t>
            </w:r>
          </w:p>
        </w:tc>
        <w:tc>
          <w:tcPr>
            <w:tcW w:w="1359" w:type="pct"/>
          </w:tcPr>
          <w:p w14:paraId="1AD96046" w14:textId="77777777" w:rsidR="00191517" w:rsidRPr="00D831F3" w:rsidRDefault="00191517" w:rsidP="000E44BE">
            <w:pPr>
              <w:keepNext/>
              <w:keepLines/>
              <w:spacing w:line="240" w:lineRule="auto"/>
              <w:contextualSpacing/>
              <w:rPr>
                <w:szCs w:val="22"/>
              </w:rPr>
            </w:pPr>
            <w:r w:rsidRPr="00D831F3">
              <w:rPr>
                <w:szCs w:val="22"/>
              </w:rPr>
              <w:t>20 mg (hnedá)</w:t>
            </w:r>
          </w:p>
        </w:tc>
        <w:tc>
          <w:tcPr>
            <w:tcW w:w="1337" w:type="pct"/>
          </w:tcPr>
          <w:p w14:paraId="204F273C" w14:textId="77777777" w:rsidR="00191517" w:rsidRPr="00D831F3" w:rsidRDefault="00191517" w:rsidP="000E44BE">
            <w:pPr>
              <w:keepNext/>
              <w:keepLines/>
              <w:spacing w:line="240" w:lineRule="auto"/>
              <w:contextualSpacing/>
              <w:rPr>
                <w:szCs w:val="22"/>
              </w:rPr>
            </w:pPr>
            <w:r w:rsidRPr="00D831F3">
              <w:rPr>
                <w:szCs w:val="22"/>
              </w:rPr>
              <w:t>30 mg (béžová)</w:t>
            </w:r>
          </w:p>
        </w:tc>
        <w:tc>
          <w:tcPr>
            <w:tcW w:w="903" w:type="pct"/>
            <w:shd w:val="clear" w:color="auto" w:fill="EAEAEA"/>
          </w:tcPr>
          <w:p w14:paraId="17A0FF6B" w14:textId="77777777" w:rsidR="00191517" w:rsidRPr="00D831F3" w:rsidRDefault="00191517" w:rsidP="000E44BE">
            <w:pPr>
              <w:keepNext/>
              <w:keepLines/>
              <w:spacing w:line="240" w:lineRule="auto"/>
              <w:contextualSpacing/>
              <w:rPr>
                <w:szCs w:val="22"/>
              </w:rPr>
            </w:pPr>
            <w:r w:rsidRPr="00D831F3">
              <w:rPr>
                <w:szCs w:val="22"/>
              </w:rPr>
              <w:t>50 mg</w:t>
            </w:r>
          </w:p>
        </w:tc>
      </w:tr>
      <w:tr w:rsidR="00191517" w:rsidRPr="00D831F3" w14:paraId="62E37385" w14:textId="77777777" w:rsidTr="004C2446">
        <w:trPr>
          <w:trHeight w:val="255"/>
        </w:trPr>
        <w:tc>
          <w:tcPr>
            <w:tcW w:w="1401" w:type="pct"/>
            <w:shd w:val="clear" w:color="auto" w:fill="EAEAEA"/>
          </w:tcPr>
          <w:p w14:paraId="62FB2C8E" w14:textId="77777777" w:rsidR="00191517" w:rsidRPr="00D831F3" w:rsidRDefault="00191517" w:rsidP="000E44BE">
            <w:pPr>
              <w:keepNext/>
              <w:keepLines/>
              <w:numPr>
                <w:ilvl w:val="0"/>
                <w:numId w:val="42"/>
              </w:numPr>
              <w:spacing w:line="240" w:lineRule="auto"/>
              <w:contextualSpacing/>
              <w:rPr>
                <w:b/>
                <w:szCs w:val="22"/>
              </w:rPr>
            </w:pPr>
            <w:r w:rsidRPr="00D831F3">
              <w:rPr>
                <w:b/>
                <w:szCs w:val="22"/>
              </w:rPr>
              <w:t>Deň a ďaľšie dni</w:t>
            </w:r>
          </w:p>
        </w:tc>
        <w:tc>
          <w:tcPr>
            <w:tcW w:w="1359" w:type="pct"/>
          </w:tcPr>
          <w:p w14:paraId="58E92810" w14:textId="77777777" w:rsidR="00191517" w:rsidRPr="00D831F3" w:rsidRDefault="00191517" w:rsidP="000E44BE">
            <w:pPr>
              <w:keepNext/>
              <w:keepLines/>
              <w:spacing w:line="240" w:lineRule="auto"/>
              <w:contextualSpacing/>
              <w:rPr>
                <w:szCs w:val="22"/>
              </w:rPr>
            </w:pPr>
            <w:r w:rsidRPr="00D831F3">
              <w:rPr>
                <w:szCs w:val="22"/>
              </w:rPr>
              <w:t>30 mg (béžová)</w:t>
            </w:r>
          </w:p>
        </w:tc>
        <w:tc>
          <w:tcPr>
            <w:tcW w:w="1337" w:type="pct"/>
          </w:tcPr>
          <w:p w14:paraId="03B2DDE9" w14:textId="77777777" w:rsidR="00191517" w:rsidRPr="00D831F3" w:rsidRDefault="00191517" w:rsidP="000E44BE">
            <w:pPr>
              <w:keepNext/>
              <w:keepLines/>
              <w:spacing w:line="240" w:lineRule="auto"/>
              <w:contextualSpacing/>
              <w:rPr>
                <w:szCs w:val="22"/>
              </w:rPr>
            </w:pPr>
            <w:r w:rsidRPr="00D831F3">
              <w:rPr>
                <w:szCs w:val="22"/>
              </w:rPr>
              <w:t>30 mg (béžová)</w:t>
            </w:r>
          </w:p>
        </w:tc>
        <w:tc>
          <w:tcPr>
            <w:tcW w:w="903" w:type="pct"/>
            <w:shd w:val="clear" w:color="auto" w:fill="EAEAEA"/>
          </w:tcPr>
          <w:p w14:paraId="7FF7DCED" w14:textId="77777777" w:rsidR="00191517" w:rsidRPr="00D831F3" w:rsidRDefault="00191517" w:rsidP="000E44BE">
            <w:pPr>
              <w:keepNext/>
              <w:keepLines/>
              <w:spacing w:line="240" w:lineRule="auto"/>
              <w:contextualSpacing/>
              <w:rPr>
                <w:szCs w:val="22"/>
              </w:rPr>
            </w:pPr>
            <w:r w:rsidRPr="00D831F3">
              <w:rPr>
                <w:szCs w:val="22"/>
              </w:rPr>
              <w:t>60 mg</w:t>
            </w:r>
          </w:p>
        </w:tc>
      </w:tr>
    </w:tbl>
    <w:p w14:paraId="4AD3A615" w14:textId="77777777" w:rsidR="00191517" w:rsidRDefault="00191517" w:rsidP="00191517">
      <w:pPr>
        <w:keepNext/>
        <w:numPr>
          <w:ilvl w:val="12"/>
          <w:numId w:val="0"/>
        </w:numPr>
        <w:spacing w:line="240" w:lineRule="auto"/>
        <w:rPr>
          <w:szCs w:val="22"/>
          <w:lang w:eastAsia="zh-CN"/>
        </w:rPr>
      </w:pPr>
    </w:p>
    <w:p w14:paraId="6F4533F1" w14:textId="77777777" w:rsidR="000E44BE" w:rsidRPr="00E14AD4" w:rsidRDefault="000E44BE" w:rsidP="000E44BE">
      <w:pPr>
        <w:pStyle w:val="Styleunderline"/>
        <w:rPr>
          <w:rFonts w:eastAsia="SimSun"/>
        </w:rPr>
      </w:pPr>
      <w:r>
        <w:t>Deti a dospievajúci vo veku 6 rokov a starší</w:t>
      </w:r>
    </w:p>
    <w:p w14:paraId="4CE69FE2" w14:textId="547B775F" w:rsidR="000E44BE" w:rsidRDefault="000E44BE" w:rsidP="000E44BE">
      <w:pPr>
        <w:numPr>
          <w:ilvl w:val="0"/>
          <w:numId w:val="45"/>
        </w:numPr>
        <w:spacing w:line="240" w:lineRule="auto"/>
        <w:rPr>
          <w:rFonts w:eastAsia="SimSun"/>
        </w:rPr>
      </w:pPr>
      <w:r>
        <w:t xml:space="preserve">Dávka </w:t>
      </w:r>
      <w:r w:rsidR="004D77CF">
        <w:t>lieku Apremilast Accord</w:t>
      </w:r>
      <w:r>
        <w:t xml:space="preserve"> bude závisieť od telesnej hmotnosti.</w:t>
      </w:r>
    </w:p>
    <w:p w14:paraId="46907A31" w14:textId="77777777" w:rsidR="000E44BE" w:rsidRDefault="000E44BE" w:rsidP="000E44BE">
      <w:pPr>
        <w:rPr>
          <w:rFonts w:eastAsia="SimSun"/>
          <w:lang w:eastAsia="zh-CN"/>
        </w:rPr>
      </w:pPr>
    </w:p>
    <w:p w14:paraId="2FAC8284" w14:textId="03A1A8AF" w:rsidR="000E44BE" w:rsidRPr="00E0686C" w:rsidRDefault="000E44BE" w:rsidP="000E44BE">
      <w:pPr>
        <w:numPr>
          <w:ilvl w:val="12"/>
          <w:numId w:val="0"/>
        </w:numPr>
        <w:rPr>
          <w:rFonts w:eastAsia="SimSun"/>
        </w:rPr>
      </w:pPr>
      <w:r>
        <w:rPr>
          <w:i/>
        </w:rPr>
        <w:t>U pacientov s hmotnosťou od 20 kg do menej ako 50 kg:</w:t>
      </w:r>
      <w:r>
        <w:t xml:space="preserve"> Odporúčaná dávka </w:t>
      </w:r>
      <w:r w:rsidR="004D77CF">
        <w:t>lieku Apremilast Accord</w:t>
      </w:r>
      <w:r>
        <w:t xml:space="preserve"> je 20 mg dvakrát denne po dokončení titračnej fázy, ako je uvedené v tabuľke nižšie – jedna 20 mg dávka ráno a jedna 20 mg dávka večer, približne v 12</w:t>
      </w:r>
      <w:r>
        <w:noBreakHyphen/>
        <w:t>hodinovom odstupe, s jedlom alebo bez jedla. To predstavuje celkovú dennú dávku 40 mg.</w:t>
      </w:r>
    </w:p>
    <w:p w14:paraId="0817DE32" w14:textId="77777777" w:rsidR="000E44BE" w:rsidRPr="00E14AD4" w:rsidRDefault="000E44BE" w:rsidP="000E44BE">
      <w:pPr>
        <w:rPr>
          <w:rFonts w:eastAsia="SimSun"/>
        </w:rPr>
      </w:pPr>
    </w:p>
    <w:tbl>
      <w:tblPr>
        <w:tblW w:w="497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027"/>
        <w:gridCol w:w="2299"/>
        <w:gridCol w:w="2299"/>
        <w:gridCol w:w="2369"/>
      </w:tblGrid>
      <w:tr w:rsidR="000E44BE" w:rsidRPr="00B977DD" w14:paraId="3836250E" w14:textId="77777777" w:rsidTr="0059537A">
        <w:trPr>
          <w:cantSplit/>
          <w:trHeight w:val="349"/>
          <w:tblHeader/>
          <w:jc w:val="center"/>
        </w:trPr>
        <w:tc>
          <w:tcPr>
            <w:tcW w:w="1127" w:type="pct"/>
            <w:tcBorders>
              <w:top w:val="single" w:sz="12" w:space="0" w:color="auto"/>
              <w:bottom w:val="single" w:sz="12" w:space="0" w:color="auto"/>
              <w:right w:val="single" w:sz="12" w:space="0" w:color="auto"/>
            </w:tcBorders>
            <w:shd w:val="clear" w:color="auto" w:fill="D9D9D9"/>
            <w:vAlign w:val="center"/>
          </w:tcPr>
          <w:p w14:paraId="16B3C848" w14:textId="77777777" w:rsidR="000E44BE" w:rsidRPr="00B977DD" w:rsidRDefault="000E44BE" w:rsidP="0059537A">
            <w:pPr>
              <w:ind w:right="-2"/>
              <w:contextualSpacing/>
              <w:rPr>
                <w:b/>
              </w:rPr>
            </w:pPr>
          </w:p>
        </w:tc>
        <w:tc>
          <w:tcPr>
            <w:tcW w:w="3873" w:type="pct"/>
            <w:gridSpan w:val="3"/>
            <w:tcBorders>
              <w:top w:val="single" w:sz="12" w:space="0" w:color="auto"/>
              <w:left w:val="single" w:sz="12" w:space="0" w:color="auto"/>
              <w:bottom w:val="single" w:sz="12" w:space="0" w:color="auto"/>
            </w:tcBorders>
            <w:shd w:val="clear" w:color="auto" w:fill="D9D9D9"/>
            <w:vAlign w:val="center"/>
          </w:tcPr>
          <w:p w14:paraId="0A173AC4" w14:textId="77777777" w:rsidR="000E44BE" w:rsidRPr="00B977DD" w:rsidRDefault="000E44BE" w:rsidP="0059537A">
            <w:pPr>
              <w:ind w:right="-2"/>
              <w:contextualSpacing/>
              <w:jc w:val="center"/>
              <w:rPr>
                <w:b/>
              </w:rPr>
            </w:pPr>
            <w:r w:rsidRPr="00504623">
              <w:rPr>
                <w:b/>
              </w:rPr>
              <w:t xml:space="preserve">Hmotnosť </w:t>
            </w:r>
            <w:r>
              <w:rPr>
                <w:b/>
              </w:rPr>
              <w:t xml:space="preserve">od </w:t>
            </w:r>
            <w:r w:rsidRPr="00504623">
              <w:rPr>
                <w:b/>
              </w:rPr>
              <w:t xml:space="preserve">20 kg </w:t>
            </w:r>
            <w:r>
              <w:rPr>
                <w:b/>
              </w:rPr>
              <w:t>do</w:t>
            </w:r>
            <w:r w:rsidRPr="00504623">
              <w:rPr>
                <w:b/>
              </w:rPr>
              <w:t xml:space="preserve"> menej ako 50 kg</w:t>
            </w:r>
          </w:p>
        </w:tc>
      </w:tr>
      <w:tr w:rsidR="000E44BE" w:rsidRPr="00B977DD" w14:paraId="30AF00A0" w14:textId="77777777" w:rsidTr="0059537A">
        <w:trPr>
          <w:cantSplit/>
          <w:trHeight w:val="254"/>
          <w:tblHeader/>
          <w:jc w:val="center"/>
        </w:trPr>
        <w:tc>
          <w:tcPr>
            <w:tcW w:w="1127" w:type="pct"/>
            <w:tcBorders>
              <w:top w:val="single" w:sz="12" w:space="0" w:color="auto"/>
              <w:bottom w:val="single" w:sz="12" w:space="0" w:color="auto"/>
              <w:right w:val="single" w:sz="12" w:space="0" w:color="auto"/>
            </w:tcBorders>
            <w:shd w:val="clear" w:color="auto" w:fill="D9D9D9"/>
          </w:tcPr>
          <w:p w14:paraId="1038583D" w14:textId="77777777" w:rsidR="000E44BE" w:rsidRPr="00504623" w:rsidRDefault="000E44BE" w:rsidP="0059537A">
            <w:pPr>
              <w:ind w:right="-2"/>
              <w:contextualSpacing/>
              <w:rPr>
                <w:b/>
                <w:bCs/>
              </w:rPr>
            </w:pPr>
            <w:r w:rsidRPr="00DD7A37">
              <w:rPr>
                <w:b/>
                <w:bCs/>
              </w:rPr>
              <w:t>Deň</w:t>
            </w:r>
          </w:p>
        </w:tc>
        <w:tc>
          <w:tcPr>
            <w:tcW w:w="1278" w:type="pct"/>
            <w:tcBorders>
              <w:top w:val="single" w:sz="12" w:space="0" w:color="auto"/>
              <w:left w:val="single" w:sz="12" w:space="0" w:color="auto"/>
              <w:bottom w:val="single" w:sz="12" w:space="0" w:color="auto"/>
            </w:tcBorders>
            <w:shd w:val="clear" w:color="auto" w:fill="D9D9D9"/>
            <w:vAlign w:val="center"/>
          </w:tcPr>
          <w:p w14:paraId="5C9DE0F1" w14:textId="77777777" w:rsidR="000E44BE" w:rsidRPr="00504623" w:rsidRDefault="000E44BE" w:rsidP="0059537A">
            <w:pPr>
              <w:ind w:right="-2"/>
              <w:contextualSpacing/>
              <w:jc w:val="center"/>
              <w:rPr>
                <w:b/>
                <w:bCs/>
              </w:rPr>
            </w:pPr>
            <w:r w:rsidRPr="00DD7A37">
              <w:rPr>
                <w:b/>
                <w:bCs/>
              </w:rPr>
              <w:t>Ranná dávka</w:t>
            </w:r>
          </w:p>
        </w:tc>
        <w:tc>
          <w:tcPr>
            <w:tcW w:w="1278" w:type="pct"/>
            <w:tcBorders>
              <w:top w:val="single" w:sz="12" w:space="0" w:color="auto"/>
              <w:bottom w:val="single" w:sz="12" w:space="0" w:color="auto"/>
              <w:right w:val="single" w:sz="12" w:space="0" w:color="000000"/>
            </w:tcBorders>
            <w:shd w:val="clear" w:color="auto" w:fill="D9D9D9"/>
            <w:vAlign w:val="center"/>
          </w:tcPr>
          <w:p w14:paraId="2FCB7404" w14:textId="77777777" w:rsidR="000E44BE" w:rsidRPr="00504623" w:rsidRDefault="000E44BE" w:rsidP="0059537A">
            <w:pPr>
              <w:ind w:right="-2"/>
              <w:contextualSpacing/>
              <w:jc w:val="center"/>
              <w:rPr>
                <w:b/>
                <w:bCs/>
              </w:rPr>
            </w:pPr>
            <w:r w:rsidRPr="00DD7A37">
              <w:rPr>
                <w:b/>
                <w:bCs/>
              </w:rPr>
              <w:t>Večerná dávka</w:t>
            </w:r>
          </w:p>
        </w:tc>
        <w:tc>
          <w:tcPr>
            <w:tcW w:w="1317" w:type="pct"/>
            <w:tcBorders>
              <w:top w:val="single" w:sz="12" w:space="0" w:color="auto"/>
              <w:left w:val="single" w:sz="12" w:space="0" w:color="000000"/>
              <w:bottom w:val="single" w:sz="12" w:space="0" w:color="auto"/>
            </w:tcBorders>
            <w:shd w:val="clear" w:color="auto" w:fill="D9D9D9"/>
            <w:vAlign w:val="center"/>
          </w:tcPr>
          <w:p w14:paraId="2B2E7799" w14:textId="77777777" w:rsidR="000E44BE" w:rsidRPr="00504623" w:rsidRDefault="000E44BE" w:rsidP="0059537A">
            <w:pPr>
              <w:ind w:right="-2"/>
              <w:contextualSpacing/>
              <w:jc w:val="center"/>
              <w:rPr>
                <w:b/>
                <w:bCs/>
              </w:rPr>
            </w:pPr>
            <w:r w:rsidRPr="00DD7A37">
              <w:rPr>
                <w:b/>
                <w:bCs/>
              </w:rPr>
              <w:t>Celková denná dávka</w:t>
            </w:r>
          </w:p>
        </w:tc>
      </w:tr>
      <w:tr w:rsidR="000E44BE" w:rsidRPr="00B977DD" w14:paraId="3CFA3D3C" w14:textId="77777777" w:rsidTr="0059537A">
        <w:trPr>
          <w:cantSplit/>
          <w:trHeight w:val="339"/>
          <w:jc w:val="center"/>
        </w:trPr>
        <w:tc>
          <w:tcPr>
            <w:tcW w:w="1127" w:type="pct"/>
            <w:tcBorders>
              <w:top w:val="single" w:sz="12" w:space="0" w:color="auto"/>
              <w:bottom w:val="single" w:sz="4" w:space="0" w:color="auto"/>
              <w:right w:val="single" w:sz="12" w:space="0" w:color="auto"/>
            </w:tcBorders>
            <w:shd w:val="clear" w:color="auto" w:fill="EAEAEA"/>
            <w:vAlign w:val="center"/>
          </w:tcPr>
          <w:p w14:paraId="44B7BE03" w14:textId="77777777" w:rsidR="000E44BE" w:rsidRPr="00504623" w:rsidRDefault="000E44BE" w:rsidP="0059537A">
            <w:pPr>
              <w:ind w:right="-2"/>
              <w:contextualSpacing/>
              <w:rPr>
                <w:b/>
                <w:bCs/>
              </w:rPr>
            </w:pPr>
            <w:r w:rsidRPr="00DD7A37">
              <w:rPr>
                <w:b/>
                <w:bCs/>
              </w:rPr>
              <w:t>1. deň</w:t>
            </w:r>
          </w:p>
        </w:tc>
        <w:tc>
          <w:tcPr>
            <w:tcW w:w="1278" w:type="pct"/>
            <w:tcBorders>
              <w:top w:val="single" w:sz="12" w:space="0" w:color="auto"/>
              <w:left w:val="single" w:sz="12" w:space="0" w:color="auto"/>
              <w:right w:val="single" w:sz="12" w:space="0" w:color="auto"/>
            </w:tcBorders>
            <w:shd w:val="clear" w:color="auto" w:fill="FFFFFF"/>
            <w:vAlign w:val="center"/>
          </w:tcPr>
          <w:p w14:paraId="5801424B" w14:textId="77777777" w:rsidR="000E44BE" w:rsidRPr="00B977DD" w:rsidRDefault="000E44BE" w:rsidP="0059537A">
            <w:pPr>
              <w:ind w:right="-2"/>
              <w:contextualSpacing/>
            </w:pPr>
            <w:r>
              <w:t>10 mg (ružová)</w:t>
            </w:r>
          </w:p>
        </w:tc>
        <w:tc>
          <w:tcPr>
            <w:tcW w:w="1278" w:type="pct"/>
            <w:tcBorders>
              <w:top w:val="single" w:sz="12" w:space="0" w:color="auto"/>
              <w:right w:val="single" w:sz="12" w:space="0" w:color="auto"/>
            </w:tcBorders>
            <w:shd w:val="clear" w:color="auto" w:fill="000000"/>
            <w:vAlign w:val="center"/>
          </w:tcPr>
          <w:p w14:paraId="435922D8" w14:textId="77777777" w:rsidR="000E44BE" w:rsidRPr="00DD7A37" w:rsidRDefault="000E44BE" w:rsidP="0059537A">
            <w:pPr>
              <w:ind w:right="-2"/>
              <w:contextualSpacing/>
              <w:rPr>
                <w:b/>
                <w:bCs/>
              </w:rPr>
            </w:pPr>
            <w:r w:rsidRPr="00DD7A37">
              <w:rPr>
                <w:b/>
                <w:bCs/>
              </w:rPr>
              <w:t>Neužívajte dávku</w:t>
            </w:r>
          </w:p>
        </w:tc>
        <w:tc>
          <w:tcPr>
            <w:tcW w:w="1317" w:type="pct"/>
            <w:tcBorders>
              <w:top w:val="single" w:sz="12" w:space="0" w:color="auto"/>
              <w:left w:val="single" w:sz="12" w:space="0" w:color="auto"/>
              <w:bottom w:val="single" w:sz="4" w:space="0" w:color="auto"/>
            </w:tcBorders>
            <w:shd w:val="clear" w:color="auto" w:fill="EAEAEA"/>
            <w:vAlign w:val="center"/>
          </w:tcPr>
          <w:p w14:paraId="4D9A8C03" w14:textId="77777777" w:rsidR="000E44BE" w:rsidRPr="00B977DD" w:rsidRDefault="000E44BE" w:rsidP="0059537A">
            <w:pPr>
              <w:ind w:right="-2"/>
              <w:contextualSpacing/>
            </w:pPr>
            <w:r>
              <w:t>10 mg</w:t>
            </w:r>
          </w:p>
        </w:tc>
      </w:tr>
      <w:tr w:rsidR="000E44BE" w:rsidRPr="00B977DD" w14:paraId="6B0774FC" w14:textId="77777777" w:rsidTr="0059537A">
        <w:trPr>
          <w:cantSplit/>
          <w:trHeight w:val="220"/>
          <w:jc w:val="center"/>
        </w:trPr>
        <w:tc>
          <w:tcPr>
            <w:tcW w:w="1127" w:type="pct"/>
            <w:tcBorders>
              <w:top w:val="single" w:sz="4" w:space="0" w:color="auto"/>
              <w:bottom w:val="single" w:sz="4" w:space="0" w:color="auto"/>
              <w:right w:val="single" w:sz="12" w:space="0" w:color="auto"/>
            </w:tcBorders>
            <w:shd w:val="clear" w:color="auto" w:fill="EAEAEA"/>
            <w:vAlign w:val="center"/>
          </w:tcPr>
          <w:p w14:paraId="670C0115" w14:textId="77777777" w:rsidR="000E44BE" w:rsidRPr="00504623" w:rsidRDefault="000E44BE" w:rsidP="0059537A">
            <w:pPr>
              <w:ind w:right="-2"/>
              <w:contextualSpacing/>
              <w:rPr>
                <w:b/>
                <w:bCs/>
              </w:rPr>
            </w:pPr>
            <w:r w:rsidRPr="00DD7A37">
              <w:rPr>
                <w:b/>
                <w:bCs/>
              </w:rPr>
              <w:t>2. deň</w:t>
            </w:r>
          </w:p>
        </w:tc>
        <w:tc>
          <w:tcPr>
            <w:tcW w:w="1278" w:type="pct"/>
            <w:tcBorders>
              <w:left w:val="single" w:sz="12" w:space="0" w:color="auto"/>
              <w:right w:val="single" w:sz="12" w:space="0" w:color="auto"/>
            </w:tcBorders>
            <w:shd w:val="clear" w:color="auto" w:fill="FFFFFF"/>
            <w:vAlign w:val="center"/>
          </w:tcPr>
          <w:p w14:paraId="52927E1C" w14:textId="77777777" w:rsidR="000E44BE" w:rsidRPr="00B977DD" w:rsidRDefault="000E44BE" w:rsidP="0059537A">
            <w:pPr>
              <w:ind w:right="-2"/>
              <w:contextualSpacing/>
            </w:pPr>
            <w:r>
              <w:t>10 mg (ružová)</w:t>
            </w:r>
          </w:p>
        </w:tc>
        <w:tc>
          <w:tcPr>
            <w:tcW w:w="1278" w:type="pct"/>
            <w:tcBorders>
              <w:right w:val="single" w:sz="12" w:space="0" w:color="auto"/>
            </w:tcBorders>
            <w:shd w:val="clear" w:color="auto" w:fill="FFFFFF"/>
            <w:vAlign w:val="center"/>
          </w:tcPr>
          <w:p w14:paraId="58FCDF32" w14:textId="77777777" w:rsidR="000E44BE" w:rsidRPr="00B977DD" w:rsidRDefault="000E44BE" w:rsidP="0059537A">
            <w:pPr>
              <w:ind w:right="-2"/>
              <w:contextualSpacing/>
            </w:pPr>
            <w:r>
              <w:t>10 mg (ružová)</w:t>
            </w:r>
          </w:p>
        </w:tc>
        <w:tc>
          <w:tcPr>
            <w:tcW w:w="1317" w:type="pct"/>
            <w:tcBorders>
              <w:top w:val="single" w:sz="4" w:space="0" w:color="auto"/>
              <w:left w:val="single" w:sz="12" w:space="0" w:color="auto"/>
              <w:bottom w:val="single" w:sz="4" w:space="0" w:color="auto"/>
            </w:tcBorders>
            <w:shd w:val="clear" w:color="auto" w:fill="EAEAEA"/>
            <w:vAlign w:val="center"/>
          </w:tcPr>
          <w:p w14:paraId="780B77FF" w14:textId="77777777" w:rsidR="000E44BE" w:rsidRPr="00B977DD" w:rsidRDefault="000E44BE" w:rsidP="0059537A">
            <w:pPr>
              <w:ind w:right="-2"/>
              <w:contextualSpacing/>
            </w:pPr>
            <w:r>
              <w:t>20 mg</w:t>
            </w:r>
          </w:p>
        </w:tc>
      </w:tr>
      <w:tr w:rsidR="000E44BE" w:rsidRPr="00B977DD" w14:paraId="4CB05EB0" w14:textId="77777777" w:rsidTr="0059537A">
        <w:trPr>
          <w:cantSplit/>
          <w:trHeight w:val="220"/>
          <w:jc w:val="center"/>
        </w:trPr>
        <w:tc>
          <w:tcPr>
            <w:tcW w:w="1127" w:type="pct"/>
            <w:tcBorders>
              <w:top w:val="single" w:sz="4" w:space="0" w:color="auto"/>
              <w:bottom w:val="single" w:sz="4" w:space="0" w:color="auto"/>
              <w:right w:val="single" w:sz="12" w:space="0" w:color="auto"/>
            </w:tcBorders>
            <w:shd w:val="clear" w:color="auto" w:fill="EAEAEA"/>
            <w:vAlign w:val="center"/>
          </w:tcPr>
          <w:p w14:paraId="181FD16C" w14:textId="77777777" w:rsidR="000E44BE" w:rsidRPr="00504623" w:rsidRDefault="000E44BE" w:rsidP="0059537A">
            <w:pPr>
              <w:ind w:right="-2"/>
              <w:contextualSpacing/>
              <w:rPr>
                <w:b/>
                <w:bCs/>
              </w:rPr>
            </w:pPr>
            <w:r w:rsidRPr="00DD7A37">
              <w:rPr>
                <w:b/>
                <w:bCs/>
              </w:rPr>
              <w:t>3. deň</w:t>
            </w:r>
          </w:p>
        </w:tc>
        <w:tc>
          <w:tcPr>
            <w:tcW w:w="1278" w:type="pct"/>
            <w:tcBorders>
              <w:left w:val="single" w:sz="12" w:space="0" w:color="auto"/>
              <w:right w:val="single" w:sz="12" w:space="0" w:color="auto"/>
            </w:tcBorders>
            <w:shd w:val="clear" w:color="auto" w:fill="FFFFFF"/>
            <w:vAlign w:val="center"/>
          </w:tcPr>
          <w:p w14:paraId="17B1E90A" w14:textId="77777777" w:rsidR="000E44BE" w:rsidRPr="00B977DD" w:rsidRDefault="000E44BE" w:rsidP="0059537A">
            <w:pPr>
              <w:ind w:right="-2"/>
              <w:contextualSpacing/>
            </w:pPr>
            <w:r>
              <w:t>10 mg (ružová)</w:t>
            </w:r>
          </w:p>
        </w:tc>
        <w:tc>
          <w:tcPr>
            <w:tcW w:w="1278" w:type="pct"/>
            <w:tcBorders>
              <w:right w:val="single" w:sz="12" w:space="0" w:color="auto"/>
            </w:tcBorders>
            <w:shd w:val="clear" w:color="auto" w:fill="FFFFFF"/>
            <w:vAlign w:val="center"/>
          </w:tcPr>
          <w:p w14:paraId="1F45DF14" w14:textId="77777777" w:rsidR="000E44BE" w:rsidRPr="00B977DD" w:rsidRDefault="000E44BE" w:rsidP="0059537A">
            <w:pPr>
              <w:ind w:right="-2"/>
              <w:contextualSpacing/>
            </w:pPr>
            <w:r>
              <w:t>20 mg (hnedá)</w:t>
            </w:r>
          </w:p>
        </w:tc>
        <w:tc>
          <w:tcPr>
            <w:tcW w:w="1317" w:type="pct"/>
            <w:tcBorders>
              <w:top w:val="single" w:sz="4" w:space="0" w:color="auto"/>
              <w:left w:val="single" w:sz="12" w:space="0" w:color="auto"/>
              <w:bottom w:val="single" w:sz="4" w:space="0" w:color="auto"/>
            </w:tcBorders>
            <w:shd w:val="clear" w:color="auto" w:fill="EAEAEA"/>
            <w:vAlign w:val="center"/>
          </w:tcPr>
          <w:p w14:paraId="568BCFD1" w14:textId="77777777" w:rsidR="000E44BE" w:rsidRPr="00B977DD" w:rsidRDefault="000E44BE" w:rsidP="0059537A">
            <w:pPr>
              <w:ind w:right="-2"/>
              <w:contextualSpacing/>
            </w:pPr>
            <w:r>
              <w:t>30 mg</w:t>
            </w:r>
          </w:p>
        </w:tc>
      </w:tr>
      <w:tr w:rsidR="000E44BE" w:rsidRPr="00B977DD" w14:paraId="470D5D8D" w14:textId="77777777" w:rsidTr="0059537A">
        <w:trPr>
          <w:cantSplit/>
          <w:trHeight w:val="220"/>
          <w:jc w:val="center"/>
        </w:trPr>
        <w:tc>
          <w:tcPr>
            <w:tcW w:w="1127" w:type="pct"/>
            <w:tcBorders>
              <w:top w:val="single" w:sz="4" w:space="0" w:color="auto"/>
              <w:bottom w:val="single" w:sz="4" w:space="0" w:color="auto"/>
              <w:right w:val="single" w:sz="12" w:space="0" w:color="auto"/>
            </w:tcBorders>
            <w:shd w:val="clear" w:color="auto" w:fill="EAEAEA"/>
            <w:vAlign w:val="center"/>
          </w:tcPr>
          <w:p w14:paraId="252D7702" w14:textId="77777777" w:rsidR="000E44BE" w:rsidRPr="00504623" w:rsidRDefault="000E44BE" w:rsidP="0059537A">
            <w:pPr>
              <w:ind w:right="-2"/>
              <w:contextualSpacing/>
              <w:rPr>
                <w:b/>
                <w:bCs/>
              </w:rPr>
            </w:pPr>
            <w:r w:rsidRPr="00DD7A37">
              <w:rPr>
                <w:b/>
                <w:bCs/>
              </w:rPr>
              <w:t>4. deň</w:t>
            </w:r>
          </w:p>
        </w:tc>
        <w:tc>
          <w:tcPr>
            <w:tcW w:w="1278" w:type="pct"/>
            <w:tcBorders>
              <w:left w:val="single" w:sz="12" w:space="0" w:color="auto"/>
              <w:right w:val="single" w:sz="12" w:space="0" w:color="auto"/>
            </w:tcBorders>
            <w:shd w:val="clear" w:color="auto" w:fill="FFFFFF"/>
            <w:vAlign w:val="center"/>
          </w:tcPr>
          <w:p w14:paraId="5C3B3EDF" w14:textId="77777777" w:rsidR="000E44BE" w:rsidRPr="00B977DD" w:rsidRDefault="000E44BE" w:rsidP="0059537A">
            <w:pPr>
              <w:ind w:right="-2"/>
              <w:contextualSpacing/>
            </w:pPr>
            <w:r>
              <w:t>20 mg (hnedá)</w:t>
            </w:r>
          </w:p>
        </w:tc>
        <w:tc>
          <w:tcPr>
            <w:tcW w:w="1278" w:type="pct"/>
            <w:tcBorders>
              <w:right w:val="single" w:sz="12" w:space="0" w:color="auto"/>
            </w:tcBorders>
            <w:shd w:val="clear" w:color="auto" w:fill="FFFFFF"/>
            <w:vAlign w:val="center"/>
          </w:tcPr>
          <w:p w14:paraId="67E7E539" w14:textId="77777777" w:rsidR="000E44BE" w:rsidRPr="00B977DD" w:rsidRDefault="000E44BE" w:rsidP="0059537A">
            <w:pPr>
              <w:ind w:right="-2"/>
              <w:contextualSpacing/>
            </w:pPr>
            <w:r>
              <w:t>20 mg (hnedá)</w:t>
            </w:r>
          </w:p>
        </w:tc>
        <w:tc>
          <w:tcPr>
            <w:tcW w:w="1317" w:type="pct"/>
            <w:tcBorders>
              <w:top w:val="single" w:sz="4" w:space="0" w:color="auto"/>
              <w:left w:val="single" w:sz="12" w:space="0" w:color="auto"/>
              <w:bottom w:val="single" w:sz="4" w:space="0" w:color="auto"/>
            </w:tcBorders>
            <w:shd w:val="clear" w:color="auto" w:fill="EAEAEA"/>
            <w:vAlign w:val="center"/>
          </w:tcPr>
          <w:p w14:paraId="4651B158" w14:textId="77777777" w:rsidR="000E44BE" w:rsidRPr="00B977DD" w:rsidRDefault="000E44BE" w:rsidP="0059537A">
            <w:pPr>
              <w:ind w:right="-2"/>
              <w:contextualSpacing/>
            </w:pPr>
            <w:r>
              <w:t>40 mg</w:t>
            </w:r>
          </w:p>
        </w:tc>
      </w:tr>
      <w:tr w:rsidR="000E44BE" w:rsidRPr="00B977DD" w14:paraId="741ADC38" w14:textId="77777777" w:rsidTr="0059537A">
        <w:trPr>
          <w:cantSplit/>
          <w:trHeight w:val="220"/>
          <w:jc w:val="center"/>
        </w:trPr>
        <w:tc>
          <w:tcPr>
            <w:tcW w:w="1127" w:type="pct"/>
            <w:tcBorders>
              <w:top w:val="single" w:sz="4" w:space="0" w:color="auto"/>
              <w:bottom w:val="single" w:sz="6" w:space="0" w:color="000000"/>
              <w:right w:val="single" w:sz="12" w:space="0" w:color="auto"/>
            </w:tcBorders>
            <w:shd w:val="clear" w:color="auto" w:fill="EAEAEA"/>
            <w:vAlign w:val="center"/>
          </w:tcPr>
          <w:p w14:paraId="66CAC93B" w14:textId="77777777" w:rsidR="000E44BE" w:rsidRPr="00504623" w:rsidRDefault="000E44BE" w:rsidP="0059537A">
            <w:pPr>
              <w:contextualSpacing/>
              <w:rPr>
                <w:b/>
                <w:bCs/>
              </w:rPr>
            </w:pPr>
            <w:r w:rsidRPr="00DD7A37">
              <w:rPr>
                <w:b/>
                <w:bCs/>
              </w:rPr>
              <w:t>5. deň</w:t>
            </w:r>
          </w:p>
        </w:tc>
        <w:tc>
          <w:tcPr>
            <w:tcW w:w="1278" w:type="pct"/>
            <w:tcBorders>
              <w:left w:val="single" w:sz="12" w:space="0" w:color="auto"/>
              <w:right w:val="single" w:sz="12" w:space="0" w:color="auto"/>
            </w:tcBorders>
            <w:shd w:val="clear" w:color="auto" w:fill="FFFFFF"/>
            <w:vAlign w:val="center"/>
          </w:tcPr>
          <w:p w14:paraId="0C96C290" w14:textId="77777777" w:rsidR="000E44BE" w:rsidRPr="00B977DD" w:rsidRDefault="000E44BE" w:rsidP="0059537A">
            <w:pPr>
              <w:contextualSpacing/>
            </w:pPr>
            <w:r>
              <w:t>20 mg (hnedá)</w:t>
            </w:r>
          </w:p>
        </w:tc>
        <w:tc>
          <w:tcPr>
            <w:tcW w:w="1278" w:type="pct"/>
            <w:tcBorders>
              <w:right w:val="single" w:sz="12" w:space="0" w:color="auto"/>
            </w:tcBorders>
            <w:shd w:val="clear" w:color="auto" w:fill="FFFFFF"/>
            <w:vAlign w:val="center"/>
          </w:tcPr>
          <w:p w14:paraId="0EB2D7E5" w14:textId="77777777" w:rsidR="000E44BE" w:rsidRPr="00B977DD" w:rsidRDefault="000E44BE" w:rsidP="0059537A">
            <w:pPr>
              <w:contextualSpacing/>
            </w:pPr>
            <w:r>
              <w:t>20 mg (hnedá)</w:t>
            </w:r>
          </w:p>
        </w:tc>
        <w:tc>
          <w:tcPr>
            <w:tcW w:w="1317" w:type="pct"/>
            <w:tcBorders>
              <w:top w:val="single" w:sz="4" w:space="0" w:color="auto"/>
              <w:left w:val="single" w:sz="12" w:space="0" w:color="auto"/>
              <w:bottom w:val="single" w:sz="6" w:space="0" w:color="000000"/>
            </w:tcBorders>
            <w:shd w:val="clear" w:color="auto" w:fill="EAEAEA"/>
            <w:vAlign w:val="center"/>
          </w:tcPr>
          <w:p w14:paraId="7E112DE6" w14:textId="77777777" w:rsidR="000E44BE" w:rsidRPr="00B977DD" w:rsidRDefault="000E44BE" w:rsidP="0059537A">
            <w:pPr>
              <w:contextualSpacing/>
            </w:pPr>
            <w:r>
              <w:t>40 mg</w:t>
            </w:r>
          </w:p>
        </w:tc>
      </w:tr>
      <w:tr w:rsidR="000E44BE" w:rsidRPr="00B977DD" w14:paraId="79C3FD7E" w14:textId="77777777" w:rsidTr="0059537A">
        <w:trPr>
          <w:cantSplit/>
          <w:trHeight w:val="220"/>
          <w:jc w:val="center"/>
        </w:trPr>
        <w:tc>
          <w:tcPr>
            <w:tcW w:w="1127" w:type="pct"/>
            <w:tcBorders>
              <w:top w:val="single" w:sz="6" w:space="0" w:color="000000"/>
              <w:bottom w:val="single" w:sz="12" w:space="0" w:color="auto"/>
              <w:right w:val="single" w:sz="12" w:space="0" w:color="auto"/>
            </w:tcBorders>
            <w:shd w:val="clear" w:color="auto" w:fill="EAEAEA"/>
            <w:vAlign w:val="center"/>
          </w:tcPr>
          <w:p w14:paraId="457F405D" w14:textId="77777777" w:rsidR="000E44BE" w:rsidRPr="00504623" w:rsidRDefault="000E44BE" w:rsidP="0059537A">
            <w:pPr>
              <w:contextualSpacing/>
              <w:rPr>
                <w:b/>
                <w:bCs/>
              </w:rPr>
            </w:pPr>
            <w:r w:rsidRPr="00DD7A37">
              <w:rPr>
                <w:b/>
                <w:bCs/>
              </w:rPr>
              <w:t>6. deň a ďalšie dni</w:t>
            </w:r>
          </w:p>
        </w:tc>
        <w:tc>
          <w:tcPr>
            <w:tcW w:w="1278" w:type="pct"/>
            <w:tcBorders>
              <w:left w:val="single" w:sz="12" w:space="0" w:color="auto"/>
              <w:right w:val="single" w:sz="12" w:space="0" w:color="auto"/>
            </w:tcBorders>
            <w:shd w:val="clear" w:color="auto" w:fill="FFFFFF"/>
            <w:vAlign w:val="center"/>
          </w:tcPr>
          <w:p w14:paraId="3DD4F88A" w14:textId="77777777" w:rsidR="000E44BE" w:rsidRPr="00B977DD" w:rsidRDefault="000E44BE" w:rsidP="0059537A">
            <w:pPr>
              <w:contextualSpacing/>
            </w:pPr>
            <w:r>
              <w:t>20 mg (hnedá)</w:t>
            </w:r>
          </w:p>
        </w:tc>
        <w:tc>
          <w:tcPr>
            <w:tcW w:w="1278" w:type="pct"/>
            <w:tcBorders>
              <w:right w:val="single" w:sz="12" w:space="0" w:color="auto"/>
            </w:tcBorders>
            <w:shd w:val="clear" w:color="auto" w:fill="FFFFFF"/>
            <w:vAlign w:val="center"/>
          </w:tcPr>
          <w:p w14:paraId="2E4FAE49" w14:textId="77777777" w:rsidR="000E44BE" w:rsidRPr="00B977DD" w:rsidRDefault="000E44BE" w:rsidP="0059537A">
            <w:pPr>
              <w:contextualSpacing/>
            </w:pPr>
            <w:r>
              <w:t>20 mg (hnedá)</w:t>
            </w:r>
          </w:p>
        </w:tc>
        <w:tc>
          <w:tcPr>
            <w:tcW w:w="1317" w:type="pct"/>
            <w:tcBorders>
              <w:top w:val="single" w:sz="6" w:space="0" w:color="000000"/>
              <w:left w:val="single" w:sz="12" w:space="0" w:color="auto"/>
              <w:bottom w:val="single" w:sz="12" w:space="0" w:color="auto"/>
            </w:tcBorders>
            <w:shd w:val="clear" w:color="auto" w:fill="EAEAEA"/>
            <w:vAlign w:val="center"/>
          </w:tcPr>
          <w:p w14:paraId="41DDEC6E" w14:textId="77777777" w:rsidR="000E44BE" w:rsidRPr="00B977DD" w:rsidRDefault="000E44BE" w:rsidP="0059537A">
            <w:pPr>
              <w:contextualSpacing/>
            </w:pPr>
            <w:r>
              <w:t>40 mg</w:t>
            </w:r>
          </w:p>
        </w:tc>
      </w:tr>
    </w:tbl>
    <w:p w14:paraId="6EE0BA30" w14:textId="77777777" w:rsidR="000E44BE" w:rsidRDefault="000E44BE" w:rsidP="000E44BE">
      <w:pPr>
        <w:keepNext/>
        <w:rPr>
          <w:rFonts w:eastAsia="SimSun"/>
        </w:rPr>
      </w:pPr>
    </w:p>
    <w:p w14:paraId="3E53C789" w14:textId="53C23CC1" w:rsidR="000E44BE" w:rsidRPr="00E14AD4" w:rsidRDefault="000E44BE" w:rsidP="000E44BE">
      <w:pPr>
        <w:keepNext/>
        <w:numPr>
          <w:ilvl w:val="12"/>
          <w:numId w:val="0"/>
        </w:numPr>
        <w:rPr>
          <w:rFonts w:eastAsia="SimSun"/>
        </w:rPr>
      </w:pPr>
      <w:r>
        <w:rPr>
          <w:i/>
        </w:rPr>
        <w:t>U pacientov s hmotnosťou najmenej 50 kg:</w:t>
      </w:r>
      <w:r>
        <w:t xml:space="preserve"> Odporúčaná dávka </w:t>
      </w:r>
      <w:r w:rsidR="004D77CF">
        <w:t>lieku Apremilast Accord</w:t>
      </w:r>
      <w:r>
        <w:t xml:space="preserve"> je 30 mg dvakrát denne po dokončení titračnej fázy (rovnaká ako dávka u dospelých), ako je uvedené v tabuľke nižšie – jedna 30 mg dávka ráno a jedna 30 mg dávka večer, približne v 12</w:t>
      </w:r>
      <w:r>
        <w:noBreakHyphen/>
        <w:t>hodinovom odstupe, s jedlom alebo bez jedla. To predstavuje celkovú dennú dávku 60 mg.</w:t>
      </w:r>
    </w:p>
    <w:p w14:paraId="2F1AB59A" w14:textId="77777777" w:rsidR="000E44BE" w:rsidRDefault="000E44BE" w:rsidP="000E44BE">
      <w:pPr>
        <w:numPr>
          <w:ilvl w:val="12"/>
          <w:numId w:val="0"/>
        </w:numPr>
        <w:rPr>
          <w:rFonts w:eastAsia="SimSun"/>
          <w:highlight w:val="yellow"/>
          <w:lang w:eastAsia="zh-CN"/>
        </w:rPr>
      </w:pPr>
    </w:p>
    <w:tbl>
      <w:tblPr>
        <w:tblpPr w:leftFromText="180" w:rightFromText="180" w:vertAnchor="text" w:tblpXSpec="center" w:tblpY="1"/>
        <w:tblOverlap w:val="neve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62"/>
        <w:gridCol w:w="2293"/>
        <w:gridCol w:w="2293"/>
        <w:gridCol w:w="2293"/>
      </w:tblGrid>
      <w:tr w:rsidR="000E44BE" w:rsidRPr="00B4612C" w14:paraId="38E612FB" w14:textId="77777777" w:rsidTr="0059537A">
        <w:trPr>
          <w:cantSplit/>
          <w:trHeight w:hRule="exact" w:val="313"/>
          <w:tblHeader/>
        </w:trPr>
        <w:tc>
          <w:tcPr>
            <w:tcW w:w="1196" w:type="pct"/>
            <w:tcBorders>
              <w:top w:val="single" w:sz="12" w:space="0" w:color="auto"/>
              <w:bottom w:val="single" w:sz="12" w:space="0" w:color="auto"/>
              <w:right w:val="single" w:sz="12" w:space="0" w:color="auto"/>
            </w:tcBorders>
            <w:shd w:val="clear" w:color="auto" w:fill="D9D9D9"/>
            <w:vAlign w:val="center"/>
          </w:tcPr>
          <w:p w14:paraId="2EB59ED3" w14:textId="77777777" w:rsidR="000E44BE" w:rsidRPr="00B977DD" w:rsidRDefault="000E44BE" w:rsidP="0059537A">
            <w:pPr>
              <w:keepNext/>
              <w:ind w:right="-2" w:firstLine="25"/>
              <w:contextualSpacing/>
              <w:rPr>
                <w:b/>
              </w:rPr>
            </w:pPr>
          </w:p>
        </w:tc>
        <w:tc>
          <w:tcPr>
            <w:tcW w:w="3804" w:type="pct"/>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089AE23E" w14:textId="77777777" w:rsidR="000E44BE" w:rsidRPr="00B977DD" w:rsidRDefault="000E44BE" w:rsidP="0059537A">
            <w:pPr>
              <w:keepNext/>
              <w:ind w:right="-2"/>
              <w:contextualSpacing/>
              <w:jc w:val="center"/>
              <w:rPr>
                <w:b/>
              </w:rPr>
            </w:pPr>
            <w:r w:rsidRPr="00504623">
              <w:rPr>
                <w:b/>
              </w:rPr>
              <w:t>Hmotnosť 50 kg alebo viac</w:t>
            </w:r>
          </w:p>
        </w:tc>
      </w:tr>
      <w:tr w:rsidR="000E44BE" w:rsidRPr="00B4612C" w14:paraId="613F8A24" w14:textId="77777777" w:rsidTr="0059537A">
        <w:trPr>
          <w:cantSplit/>
          <w:trHeight w:hRule="exact" w:val="288"/>
          <w:tblHeader/>
        </w:trPr>
        <w:tc>
          <w:tcPr>
            <w:tcW w:w="1196" w:type="pct"/>
            <w:tcBorders>
              <w:top w:val="single" w:sz="12" w:space="0" w:color="auto"/>
              <w:bottom w:val="single" w:sz="12" w:space="0" w:color="auto"/>
              <w:right w:val="single" w:sz="12" w:space="0" w:color="auto"/>
            </w:tcBorders>
            <w:shd w:val="clear" w:color="auto" w:fill="D9D9D9"/>
          </w:tcPr>
          <w:p w14:paraId="6D72F256" w14:textId="77777777" w:rsidR="000E44BE" w:rsidRPr="00504623" w:rsidRDefault="000E44BE" w:rsidP="0059537A">
            <w:pPr>
              <w:keepNext/>
              <w:ind w:right="-2" w:firstLine="25"/>
              <w:contextualSpacing/>
              <w:rPr>
                <w:b/>
                <w:bCs/>
              </w:rPr>
            </w:pPr>
            <w:r w:rsidRPr="00DD7A37">
              <w:rPr>
                <w:b/>
                <w:bCs/>
              </w:rPr>
              <w:t>Deň</w:t>
            </w:r>
          </w:p>
        </w:tc>
        <w:tc>
          <w:tcPr>
            <w:tcW w:w="1268" w:type="pct"/>
            <w:tcBorders>
              <w:top w:val="single" w:sz="12" w:space="0" w:color="auto"/>
              <w:left w:val="single" w:sz="12" w:space="0" w:color="auto"/>
              <w:bottom w:val="single" w:sz="12" w:space="0" w:color="auto"/>
            </w:tcBorders>
            <w:shd w:val="clear" w:color="auto" w:fill="D9D9D9"/>
            <w:vAlign w:val="center"/>
          </w:tcPr>
          <w:p w14:paraId="6DC7AE32" w14:textId="77777777" w:rsidR="000E44BE" w:rsidRPr="00504623" w:rsidRDefault="000E44BE" w:rsidP="0059537A">
            <w:pPr>
              <w:keepNext/>
              <w:ind w:right="-2"/>
              <w:contextualSpacing/>
              <w:jc w:val="center"/>
              <w:rPr>
                <w:b/>
                <w:bCs/>
              </w:rPr>
            </w:pPr>
            <w:r w:rsidRPr="00DD7A37">
              <w:rPr>
                <w:b/>
                <w:bCs/>
              </w:rPr>
              <w:t>Ranná dávka</w:t>
            </w:r>
          </w:p>
        </w:tc>
        <w:tc>
          <w:tcPr>
            <w:tcW w:w="1268" w:type="pct"/>
            <w:tcBorders>
              <w:top w:val="single" w:sz="12" w:space="0" w:color="auto"/>
              <w:bottom w:val="single" w:sz="12" w:space="0" w:color="auto"/>
              <w:right w:val="single" w:sz="12" w:space="0" w:color="000000"/>
            </w:tcBorders>
            <w:shd w:val="clear" w:color="auto" w:fill="D9D9D9"/>
            <w:vAlign w:val="center"/>
          </w:tcPr>
          <w:p w14:paraId="2072B604" w14:textId="77777777" w:rsidR="000E44BE" w:rsidRPr="00504623" w:rsidRDefault="000E44BE" w:rsidP="0059537A">
            <w:pPr>
              <w:keepNext/>
              <w:ind w:right="-2"/>
              <w:contextualSpacing/>
              <w:jc w:val="center"/>
              <w:rPr>
                <w:b/>
                <w:bCs/>
              </w:rPr>
            </w:pPr>
            <w:r w:rsidRPr="00DD7A37">
              <w:rPr>
                <w:b/>
                <w:bCs/>
              </w:rPr>
              <w:t>Večerná dávka</w:t>
            </w:r>
          </w:p>
        </w:tc>
        <w:tc>
          <w:tcPr>
            <w:tcW w:w="1268" w:type="pct"/>
            <w:tcBorders>
              <w:top w:val="single" w:sz="12" w:space="0" w:color="auto"/>
              <w:left w:val="single" w:sz="12" w:space="0" w:color="000000"/>
              <w:bottom w:val="single" w:sz="12" w:space="0" w:color="auto"/>
              <w:right w:val="single" w:sz="12" w:space="0" w:color="auto"/>
            </w:tcBorders>
            <w:shd w:val="clear" w:color="auto" w:fill="D9D9D9"/>
            <w:vAlign w:val="center"/>
          </w:tcPr>
          <w:p w14:paraId="6BBD890C" w14:textId="77777777" w:rsidR="000E44BE" w:rsidRPr="00DD7A37" w:rsidRDefault="000E44BE" w:rsidP="0059537A">
            <w:pPr>
              <w:jc w:val="center"/>
              <w:rPr>
                <w:b/>
                <w:bCs/>
              </w:rPr>
            </w:pPr>
            <w:r w:rsidRPr="00DD7A37">
              <w:rPr>
                <w:b/>
                <w:bCs/>
              </w:rPr>
              <w:t>Celková denná dávka</w:t>
            </w:r>
          </w:p>
        </w:tc>
      </w:tr>
      <w:tr w:rsidR="000E44BE" w:rsidRPr="00B4612C" w14:paraId="146F9795" w14:textId="77777777" w:rsidTr="0059537A">
        <w:trPr>
          <w:cantSplit/>
          <w:trHeight w:val="339"/>
        </w:trPr>
        <w:tc>
          <w:tcPr>
            <w:tcW w:w="1196" w:type="pct"/>
            <w:tcBorders>
              <w:top w:val="single" w:sz="12" w:space="0" w:color="auto"/>
              <w:bottom w:val="single" w:sz="4" w:space="0" w:color="auto"/>
              <w:right w:val="single" w:sz="12" w:space="0" w:color="auto"/>
            </w:tcBorders>
            <w:shd w:val="clear" w:color="auto" w:fill="EAEAEA"/>
            <w:vAlign w:val="center"/>
          </w:tcPr>
          <w:p w14:paraId="5DA37FC9" w14:textId="77777777" w:rsidR="000E44BE" w:rsidRPr="00504623" w:rsidRDefault="000E44BE" w:rsidP="0059537A">
            <w:pPr>
              <w:keepNext/>
              <w:ind w:right="-2" w:firstLine="25"/>
              <w:contextualSpacing/>
              <w:rPr>
                <w:b/>
                <w:bCs/>
              </w:rPr>
            </w:pPr>
            <w:r w:rsidRPr="00DD7A37">
              <w:rPr>
                <w:b/>
                <w:bCs/>
              </w:rPr>
              <w:t>1. deň</w:t>
            </w:r>
          </w:p>
        </w:tc>
        <w:tc>
          <w:tcPr>
            <w:tcW w:w="1268" w:type="pct"/>
            <w:tcBorders>
              <w:top w:val="single" w:sz="12" w:space="0" w:color="auto"/>
              <w:left w:val="single" w:sz="12" w:space="0" w:color="auto"/>
            </w:tcBorders>
            <w:vAlign w:val="center"/>
          </w:tcPr>
          <w:p w14:paraId="646A33C2" w14:textId="77777777" w:rsidR="000E44BE" w:rsidRPr="00B977DD" w:rsidRDefault="000E44BE" w:rsidP="0059537A">
            <w:pPr>
              <w:keepNext/>
              <w:ind w:right="-2"/>
              <w:contextualSpacing/>
            </w:pPr>
            <w:r>
              <w:t>10 mg (ružová)</w:t>
            </w:r>
          </w:p>
        </w:tc>
        <w:tc>
          <w:tcPr>
            <w:tcW w:w="1268" w:type="pct"/>
            <w:tcBorders>
              <w:top w:val="nil"/>
              <w:right w:val="single" w:sz="12" w:space="0" w:color="auto"/>
            </w:tcBorders>
            <w:shd w:val="clear" w:color="auto" w:fill="000000"/>
            <w:vAlign w:val="center"/>
          </w:tcPr>
          <w:p w14:paraId="59508F56" w14:textId="77777777" w:rsidR="000E44BE" w:rsidRPr="00504623" w:rsidRDefault="000E44BE" w:rsidP="0059537A">
            <w:pPr>
              <w:keepNext/>
              <w:ind w:right="-2"/>
              <w:contextualSpacing/>
              <w:rPr>
                <w:b/>
                <w:bCs/>
              </w:rPr>
            </w:pPr>
            <w:r w:rsidRPr="00DD7A37">
              <w:rPr>
                <w:b/>
                <w:bCs/>
              </w:rPr>
              <w:t>Neužívajte dávku</w:t>
            </w:r>
          </w:p>
        </w:tc>
        <w:tc>
          <w:tcPr>
            <w:tcW w:w="1268" w:type="pct"/>
            <w:tcBorders>
              <w:top w:val="nil"/>
              <w:right w:val="single" w:sz="12" w:space="0" w:color="auto"/>
            </w:tcBorders>
            <w:shd w:val="clear" w:color="auto" w:fill="F2F2F2"/>
            <w:vAlign w:val="center"/>
          </w:tcPr>
          <w:p w14:paraId="0297CBBC" w14:textId="77777777" w:rsidR="000E44BE" w:rsidRPr="00B977DD" w:rsidRDefault="000E44BE" w:rsidP="0059537A">
            <w:pPr>
              <w:keepNext/>
              <w:ind w:right="-2"/>
              <w:contextualSpacing/>
            </w:pPr>
            <w:r>
              <w:t>10 mg</w:t>
            </w:r>
          </w:p>
        </w:tc>
      </w:tr>
      <w:tr w:rsidR="000E44BE" w:rsidRPr="00B4612C" w14:paraId="400A718A" w14:textId="77777777" w:rsidTr="0059537A">
        <w:trPr>
          <w:cantSplit/>
          <w:trHeight w:val="220"/>
        </w:trPr>
        <w:tc>
          <w:tcPr>
            <w:tcW w:w="1196" w:type="pct"/>
            <w:tcBorders>
              <w:top w:val="single" w:sz="4" w:space="0" w:color="auto"/>
              <w:bottom w:val="single" w:sz="4" w:space="0" w:color="auto"/>
              <w:right w:val="single" w:sz="12" w:space="0" w:color="auto"/>
            </w:tcBorders>
            <w:shd w:val="clear" w:color="auto" w:fill="EAEAEA"/>
            <w:vAlign w:val="center"/>
          </w:tcPr>
          <w:p w14:paraId="1816F006" w14:textId="77777777" w:rsidR="000E44BE" w:rsidRPr="00504623" w:rsidRDefault="000E44BE" w:rsidP="0059537A">
            <w:pPr>
              <w:keepNext/>
              <w:ind w:right="-2" w:firstLine="25"/>
              <w:contextualSpacing/>
              <w:rPr>
                <w:b/>
                <w:bCs/>
              </w:rPr>
            </w:pPr>
            <w:r w:rsidRPr="00DD7A37">
              <w:rPr>
                <w:b/>
                <w:bCs/>
              </w:rPr>
              <w:t>2. deň</w:t>
            </w:r>
          </w:p>
        </w:tc>
        <w:tc>
          <w:tcPr>
            <w:tcW w:w="1268" w:type="pct"/>
            <w:tcBorders>
              <w:left w:val="single" w:sz="12" w:space="0" w:color="auto"/>
            </w:tcBorders>
            <w:vAlign w:val="center"/>
          </w:tcPr>
          <w:p w14:paraId="4302C5D6" w14:textId="77777777" w:rsidR="000E44BE" w:rsidRPr="00B977DD" w:rsidRDefault="000E44BE" w:rsidP="0059537A">
            <w:pPr>
              <w:keepNext/>
              <w:ind w:right="-2"/>
              <w:contextualSpacing/>
            </w:pPr>
            <w:r>
              <w:t>10 mg (ružová)</w:t>
            </w:r>
          </w:p>
        </w:tc>
        <w:tc>
          <w:tcPr>
            <w:tcW w:w="1268" w:type="pct"/>
            <w:tcBorders>
              <w:right w:val="single" w:sz="12" w:space="0" w:color="auto"/>
            </w:tcBorders>
            <w:vAlign w:val="center"/>
          </w:tcPr>
          <w:p w14:paraId="5C6C6A4C" w14:textId="77777777" w:rsidR="000E44BE" w:rsidRPr="00B977DD" w:rsidRDefault="000E44BE" w:rsidP="0059537A">
            <w:pPr>
              <w:keepNext/>
              <w:ind w:right="-2"/>
              <w:contextualSpacing/>
            </w:pPr>
            <w:r>
              <w:t>10 mg (ružová)</w:t>
            </w:r>
          </w:p>
        </w:tc>
        <w:tc>
          <w:tcPr>
            <w:tcW w:w="1268" w:type="pct"/>
            <w:tcBorders>
              <w:right w:val="single" w:sz="12" w:space="0" w:color="auto"/>
            </w:tcBorders>
            <w:shd w:val="clear" w:color="auto" w:fill="F2F2F2"/>
            <w:vAlign w:val="center"/>
          </w:tcPr>
          <w:p w14:paraId="4636D15B" w14:textId="77777777" w:rsidR="000E44BE" w:rsidRPr="00B977DD" w:rsidRDefault="000E44BE" w:rsidP="0059537A">
            <w:pPr>
              <w:keepNext/>
              <w:ind w:right="-2"/>
              <w:contextualSpacing/>
            </w:pPr>
            <w:r>
              <w:t>20 mg</w:t>
            </w:r>
          </w:p>
        </w:tc>
      </w:tr>
      <w:tr w:rsidR="000E44BE" w:rsidRPr="00B4612C" w14:paraId="741DF947" w14:textId="77777777" w:rsidTr="0059537A">
        <w:trPr>
          <w:cantSplit/>
          <w:trHeight w:val="220"/>
        </w:trPr>
        <w:tc>
          <w:tcPr>
            <w:tcW w:w="1196" w:type="pct"/>
            <w:tcBorders>
              <w:top w:val="single" w:sz="4" w:space="0" w:color="auto"/>
              <w:bottom w:val="single" w:sz="4" w:space="0" w:color="auto"/>
              <w:right w:val="single" w:sz="12" w:space="0" w:color="auto"/>
            </w:tcBorders>
            <w:shd w:val="clear" w:color="auto" w:fill="EAEAEA"/>
            <w:vAlign w:val="center"/>
          </w:tcPr>
          <w:p w14:paraId="6BB2A108" w14:textId="77777777" w:rsidR="000E44BE" w:rsidRPr="00504623" w:rsidRDefault="000E44BE" w:rsidP="0059537A">
            <w:pPr>
              <w:keepNext/>
              <w:ind w:right="-2" w:firstLine="25"/>
              <w:contextualSpacing/>
              <w:rPr>
                <w:b/>
                <w:bCs/>
              </w:rPr>
            </w:pPr>
            <w:r w:rsidRPr="00DD7A37">
              <w:rPr>
                <w:b/>
                <w:bCs/>
              </w:rPr>
              <w:t>3. deň</w:t>
            </w:r>
          </w:p>
        </w:tc>
        <w:tc>
          <w:tcPr>
            <w:tcW w:w="1268" w:type="pct"/>
            <w:tcBorders>
              <w:left w:val="single" w:sz="12" w:space="0" w:color="auto"/>
            </w:tcBorders>
            <w:vAlign w:val="center"/>
          </w:tcPr>
          <w:p w14:paraId="3ED8B14F" w14:textId="77777777" w:rsidR="000E44BE" w:rsidRPr="00B977DD" w:rsidRDefault="000E44BE" w:rsidP="0059537A">
            <w:pPr>
              <w:keepNext/>
              <w:ind w:right="-2"/>
              <w:contextualSpacing/>
            </w:pPr>
            <w:r>
              <w:t>10 mg (ružová)</w:t>
            </w:r>
          </w:p>
        </w:tc>
        <w:tc>
          <w:tcPr>
            <w:tcW w:w="1268" w:type="pct"/>
            <w:tcBorders>
              <w:right w:val="single" w:sz="12" w:space="0" w:color="auto"/>
            </w:tcBorders>
            <w:vAlign w:val="center"/>
          </w:tcPr>
          <w:p w14:paraId="1A16F1DA" w14:textId="77777777" w:rsidR="000E44BE" w:rsidRPr="00B977DD" w:rsidRDefault="000E44BE" w:rsidP="0059537A">
            <w:pPr>
              <w:keepNext/>
              <w:ind w:right="-2"/>
              <w:contextualSpacing/>
            </w:pPr>
            <w:r>
              <w:t>20 mg (hnedá)</w:t>
            </w:r>
          </w:p>
        </w:tc>
        <w:tc>
          <w:tcPr>
            <w:tcW w:w="1268" w:type="pct"/>
            <w:tcBorders>
              <w:right w:val="single" w:sz="12" w:space="0" w:color="auto"/>
            </w:tcBorders>
            <w:shd w:val="clear" w:color="auto" w:fill="F2F2F2"/>
            <w:vAlign w:val="center"/>
          </w:tcPr>
          <w:p w14:paraId="7D48FCFA" w14:textId="77777777" w:rsidR="000E44BE" w:rsidRPr="00B977DD" w:rsidRDefault="000E44BE" w:rsidP="0059537A">
            <w:pPr>
              <w:keepNext/>
              <w:ind w:right="-2"/>
              <w:contextualSpacing/>
            </w:pPr>
            <w:r>
              <w:t>30 mg</w:t>
            </w:r>
          </w:p>
        </w:tc>
      </w:tr>
      <w:tr w:rsidR="000E44BE" w:rsidRPr="00B4612C" w14:paraId="4170574B" w14:textId="77777777" w:rsidTr="0059537A">
        <w:trPr>
          <w:cantSplit/>
          <w:trHeight w:val="220"/>
        </w:trPr>
        <w:tc>
          <w:tcPr>
            <w:tcW w:w="1196" w:type="pct"/>
            <w:tcBorders>
              <w:top w:val="single" w:sz="4" w:space="0" w:color="auto"/>
              <w:bottom w:val="single" w:sz="4" w:space="0" w:color="auto"/>
              <w:right w:val="single" w:sz="12" w:space="0" w:color="auto"/>
            </w:tcBorders>
            <w:shd w:val="clear" w:color="auto" w:fill="EAEAEA"/>
            <w:vAlign w:val="center"/>
          </w:tcPr>
          <w:p w14:paraId="3CF11FBD" w14:textId="77777777" w:rsidR="000E44BE" w:rsidRPr="00504623" w:rsidRDefault="000E44BE" w:rsidP="0059537A">
            <w:pPr>
              <w:keepNext/>
              <w:ind w:right="-2" w:firstLine="25"/>
              <w:contextualSpacing/>
              <w:rPr>
                <w:b/>
                <w:bCs/>
              </w:rPr>
            </w:pPr>
            <w:r w:rsidRPr="00DD7A37">
              <w:rPr>
                <w:b/>
                <w:bCs/>
              </w:rPr>
              <w:t>4. deň</w:t>
            </w:r>
          </w:p>
        </w:tc>
        <w:tc>
          <w:tcPr>
            <w:tcW w:w="1268" w:type="pct"/>
            <w:tcBorders>
              <w:left w:val="single" w:sz="12" w:space="0" w:color="auto"/>
            </w:tcBorders>
            <w:vAlign w:val="center"/>
          </w:tcPr>
          <w:p w14:paraId="095B74BF" w14:textId="77777777" w:rsidR="000E44BE" w:rsidRPr="00B977DD" w:rsidRDefault="000E44BE" w:rsidP="0059537A">
            <w:pPr>
              <w:keepNext/>
              <w:ind w:right="-2"/>
              <w:contextualSpacing/>
            </w:pPr>
            <w:r>
              <w:t>20 mg (hnedá)</w:t>
            </w:r>
          </w:p>
        </w:tc>
        <w:tc>
          <w:tcPr>
            <w:tcW w:w="1268" w:type="pct"/>
            <w:tcBorders>
              <w:right w:val="single" w:sz="12" w:space="0" w:color="auto"/>
            </w:tcBorders>
            <w:vAlign w:val="center"/>
          </w:tcPr>
          <w:p w14:paraId="149A8A1F" w14:textId="77777777" w:rsidR="000E44BE" w:rsidRPr="00B977DD" w:rsidRDefault="000E44BE" w:rsidP="0059537A">
            <w:pPr>
              <w:keepNext/>
              <w:ind w:right="-2"/>
              <w:contextualSpacing/>
            </w:pPr>
            <w:r>
              <w:t>20 mg (hnedá)</w:t>
            </w:r>
          </w:p>
        </w:tc>
        <w:tc>
          <w:tcPr>
            <w:tcW w:w="1268" w:type="pct"/>
            <w:tcBorders>
              <w:right w:val="single" w:sz="12" w:space="0" w:color="auto"/>
            </w:tcBorders>
            <w:shd w:val="clear" w:color="auto" w:fill="F2F2F2"/>
            <w:vAlign w:val="center"/>
          </w:tcPr>
          <w:p w14:paraId="07B18CB9" w14:textId="77777777" w:rsidR="000E44BE" w:rsidRPr="00B977DD" w:rsidRDefault="000E44BE" w:rsidP="0059537A">
            <w:pPr>
              <w:keepNext/>
              <w:ind w:right="-2"/>
              <w:contextualSpacing/>
            </w:pPr>
            <w:r>
              <w:t>40 mg</w:t>
            </w:r>
          </w:p>
        </w:tc>
      </w:tr>
      <w:tr w:rsidR="000E44BE" w:rsidRPr="00B4612C" w14:paraId="6386B9C5" w14:textId="77777777" w:rsidTr="0059537A">
        <w:trPr>
          <w:cantSplit/>
          <w:trHeight w:val="220"/>
        </w:trPr>
        <w:tc>
          <w:tcPr>
            <w:tcW w:w="1196" w:type="pct"/>
            <w:tcBorders>
              <w:top w:val="single" w:sz="4" w:space="0" w:color="auto"/>
              <w:bottom w:val="single" w:sz="6" w:space="0" w:color="000000"/>
              <w:right w:val="single" w:sz="12" w:space="0" w:color="auto"/>
            </w:tcBorders>
            <w:shd w:val="clear" w:color="auto" w:fill="EAEAEA"/>
            <w:vAlign w:val="center"/>
          </w:tcPr>
          <w:p w14:paraId="0DD1BA08" w14:textId="77777777" w:rsidR="000E44BE" w:rsidRPr="00504623" w:rsidRDefault="000E44BE" w:rsidP="0059537A">
            <w:pPr>
              <w:keepNext/>
              <w:ind w:firstLine="25"/>
              <w:contextualSpacing/>
              <w:rPr>
                <w:b/>
                <w:bCs/>
              </w:rPr>
            </w:pPr>
            <w:r w:rsidRPr="00DD7A37">
              <w:rPr>
                <w:b/>
                <w:bCs/>
              </w:rPr>
              <w:t>5. deň</w:t>
            </w:r>
          </w:p>
        </w:tc>
        <w:tc>
          <w:tcPr>
            <w:tcW w:w="1268" w:type="pct"/>
            <w:tcBorders>
              <w:left w:val="single" w:sz="12" w:space="0" w:color="auto"/>
            </w:tcBorders>
            <w:vAlign w:val="center"/>
          </w:tcPr>
          <w:p w14:paraId="41DA79F5" w14:textId="77777777" w:rsidR="000E44BE" w:rsidRPr="00B977DD" w:rsidRDefault="000E44BE" w:rsidP="0059537A">
            <w:pPr>
              <w:keepNext/>
              <w:contextualSpacing/>
            </w:pPr>
            <w:r>
              <w:t>20 mg (hnedá)</w:t>
            </w:r>
          </w:p>
        </w:tc>
        <w:tc>
          <w:tcPr>
            <w:tcW w:w="1268" w:type="pct"/>
            <w:tcBorders>
              <w:right w:val="single" w:sz="12" w:space="0" w:color="auto"/>
            </w:tcBorders>
            <w:vAlign w:val="center"/>
          </w:tcPr>
          <w:p w14:paraId="7585768E" w14:textId="77777777" w:rsidR="000E44BE" w:rsidRPr="00B977DD" w:rsidRDefault="000E44BE" w:rsidP="0059537A">
            <w:pPr>
              <w:keepNext/>
              <w:contextualSpacing/>
            </w:pPr>
            <w:r>
              <w:t>30 mg (béžová)</w:t>
            </w:r>
          </w:p>
        </w:tc>
        <w:tc>
          <w:tcPr>
            <w:tcW w:w="1268" w:type="pct"/>
            <w:tcBorders>
              <w:right w:val="single" w:sz="12" w:space="0" w:color="auto"/>
            </w:tcBorders>
            <w:shd w:val="clear" w:color="auto" w:fill="F2F2F2"/>
            <w:vAlign w:val="center"/>
          </w:tcPr>
          <w:p w14:paraId="1C221B87" w14:textId="77777777" w:rsidR="000E44BE" w:rsidRPr="00B977DD" w:rsidRDefault="000E44BE" w:rsidP="0059537A">
            <w:pPr>
              <w:keepNext/>
              <w:contextualSpacing/>
            </w:pPr>
            <w:r>
              <w:t>50 mg</w:t>
            </w:r>
          </w:p>
        </w:tc>
      </w:tr>
      <w:tr w:rsidR="000E44BE" w:rsidRPr="00B4612C" w14:paraId="65B403CF" w14:textId="77777777" w:rsidTr="0059537A">
        <w:trPr>
          <w:cantSplit/>
          <w:trHeight w:val="220"/>
        </w:trPr>
        <w:tc>
          <w:tcPr>
            <w:tcW w:w="1196" w:type="pct"/>
            <w:tcBorders>
              <w:top w:val="single" w:sz="6" w:space="0" w:color="000000"/>
              <w:bottom w:val="single" w:sz="12" w:space="0" w:color="auto"/>
              <w:right w:val="single" w:sz="12" w:space="0" w:color="auto"/>
            </w:tcBorders>
            <w:shd w:val="clear" w:color="auto" w:fill="EAEAEA"/>
            <w:vAlign w:val="center"/>
          </w:tcPr>
          <w:p w14:paraId="4291AF74" w14:textId="77777777" w:rsidR="000E44BE" w:rsidRPr="00504623" w:rsidRDefault="000E44BE" w:rsidP="0059537A">
            <w:pPr>
              <w:keepNext/>
              <w:ind w:firstLine="25"/>
              <w:contextualSpacing/>
              <w:rPr>
                <w:b/>
                <w:bCs/>
              </w:rPr>
            </w:pPr>
            <w:r w:rsidRPr="00DD7A37">
              <w:rPr>
                <w:b/>
                <w:bCs/>
              </w:rPr>
              <w:t>6. deň a ďalšie dni</w:t>
            </w:r>
          </w:p>
        </w:tc>
        <w:tc>
          <w:tcPr>
            <w:tcW w:w="1268" w:type="pct"/>
            <w:tcBorders>
              <w:left w:val="single" w:sz="12" w:space="0" w:color="auto"/>
            </w:tcBorders>
            <w:vAlign w:val="center"/>
          </w:tcPr>
          <w:p w14:paraId="6A04DCC4" w14:textId="77777777" w:rsidR="000E44BE" w:rsidRPr="00B977DD" w:rsidRDefault="000E44BE" w:rsidP="0059537A">
            <w:pPr>
              <w:keepNext/>
              <w:contextualSpacing/>
            </w:pPr>
            <w:r>
              <w:t>30 mg (béžová)</w:t>
            </w:r>
          </w:p>
        </w:tc>
        <w:tc>
          <w:tcPr>
            <w:tcW w:w="1268" w:type="pct"/>
            <w:tcBorders>
              <w:right w:val="single" w:sz="12" w:space="0" w:color="auto"/>
            </w:tcBorders>
            <w:vAlign w:val="center"/>
          </w:tcPr>
          <w:p w14:paraId="57962D0F" w14:textId="77777777" w:rsidR="000E44BE" w:rsidRPr="00B977DD" w:rsidRDefault="000E44BE" w:rsidP="0059537A">
            <w:pPr>
              <w:keepNext/>
              <w:contextualSpacing/>
            </w:pPr>
            <w:r>
              <w:t>30 mg (béžová)</w:t>
            </w:r>
          </w:p>
        </w:tc>
        <w:tc>
          <w:tcPr>
            <w:tcW w:w="1268" w:type="pct"/>
            <w:tcBorders>
              <w:right w:val="single" w:sz="12" w:space="0" w:color="auto"/>
            </w:tcBorders>
            <w:shd w:val="clear" w:color="auto" w:fill="F2F2F2"/>
            <w:vAlign w:val="center"/>
          </w:tcPr>
          <w:p w14:paraId="374B7AD5" w14:textId="77777777" w:rsidR="000E44BE" w:rsidRPr="00B977DD" w:rsidRDefault="000E44BE" w:rsidP="0059537A">
            <w:pPr>
              <w:keepNext/>
              <w:contextualSpacing/>
            </w:pPr>
            <w:r>
              <w:t>60 mg</w:t>
            </w:r>
          </w:p>
        </w:tc>
      </w:tr>
    </w:tbl>
    <w:p w14:paraId="46031283" w14:textId="77777777" w:rsidR="000E44BE" w:rsidRPr="00BD1AD5" w:rsidRDefault="000E44BE" w:rsidP="000E44BE">
      <w:pPr>
        <w:numPr>
          <w:ilvl w:val="12"/>
          <w:numId w:val="0"/>
        </w:numPr>
        <w:rPr>
          <w:rFonts w:eastAsia="SimSun"/>
          <w:highlight w:val="yellow"/>
          <w:lang w:eastAsia="zh-CN"/>
        </w:rPr>
      </w:pPr>
    </w:p>
    <w:p w14:paraId="5A68248F" w14:textId="77777777" w:rsidR="000E44BE" w:rsidRPr="00D831F3" w:rsidRDefault="000E44BE" w:rsidP="00191517">
      <w:pPr>
        <w:keepNext/>
        <w:numPr>
          <w:ilvl w:val="12"/>
          <w:numId w:val="0"/>
        </w:numPr>
        <w:spacing w:line="240" w:lineRule="auto"/>
        <w:rPr>
          <w:szCs w:val="22"/>
          <w:lang w:eastAsia="zh-CN"/>
        </w:rPr>
      </w:pPr>
    </w:p>
    <w:p w14:paraId="34975BA1" w14:textId="0D6AAE0A" w:rsidR="00191517" w:rsidRPr="00D831F3" w:rsidRDefault="00422785" w:rsidP="00191517">
      <w:pPr>
        <w:keepNext/>
        <w:numPr>
          <w:ilvl w:val="12"/>
          <w:numId w:val="0"/>
        </w:numPr>
        <w:spacing w:line="240" w:lineRule="auto"/>
        <w:rPr>
          <w:b/>
          <w:szCs w:val="22"/>
          <w:lang w:eastAsia="zh-CN"/>
        </w:rPr>
      </w:pPr>
      <w:r>
        <w:rPr>
          <w:b/>
          <w:szCs w:val="22"/>
          <w:lang w:eastAsia="zh-CN"/>
        </w:rPr>
        <w:t>Pacienti</w:t>
      </w:r>
      <w:r w:rsidRPr="00D831F3">
        <w:rPr>
          <w:b/>
          <w:szCs w:val="22"/>
          <w:lang w:eastAsia="zh-CN"/>
        </w:rPr>
        <w:t xml:space="preserve"> </w:t>
      </w:r>
      <w:r w:rsidR="00191517" w:rsidRPr="00D831F3">
        <w:rPr>
          <w:b/>
          <w:szCs w:val="22"/>
          <w:lang w:eastAsia="zh-CN"/>
        </w:rPr>
        <w:t>s</w:t>
      </w:r>
      <w:r>
        <w:rPr>
          <w:b/>
          <w:szCs w:val="22"/>
          <w:lang w:eastAsia="zh-CN"/>
        </w:rPr>
        <w:t>o</w:t>
      </w:r>
      <w:r w:rsidR="00191517" w:rsidRPr="00D831F3">
        <w:rPr>
          <w:b/>
          <w:szCs w:val="22"/>
          <w:lang w:eastAsia="zh-CN"/>
        </w:rPr>
        <w:t> </w:t>
      </w:r>
      <w:r>
        <w:rPr>
          <w:b/>
          <w:szCs w:val="22"/>
          <w:lang w:eastAsia="zh-CN"/>
        </w:rPr>
        <w:t>závažným</w:t>
      </w:r>
      <w:r w:rsidRPr="00D831F3">
        <w:rPr>
          <w:b/>
          <w:szCs w:val="22"/>
          <w:lang w:eastAsia="zh-CN"/>
        </w:rPr>
        <w:t xml:space="preserve"> </w:t>
      </w:r>
      <w:r w:rsidR="00191517" w:rsidRPr="00D831F3">
        <w:rPr>
          <w:b/>
          <w:szCs w:val="22"/>
          <w:lang w:eastAsia="zh-CN"/>
        </w:rPr>
        <w:t>ochorením obličiek</w:t>
      </w:r>
    </w:p>
    <w:p w14:paraId="2DA30DD3" w14:textId="77777777" w:rsidR="00191517" w:rsidRDefault="00191517" w:rsidP="00191517">
      <w:pPr>
        <w:numPr>
          <w:ilvl w:val="12"/>
          <w:numId w:val="0"/>
        </w:numPr>
        <w:spacing w:line="240" w:lineRule="auto"/>
        <w:rPr>
          <w:szCs w:val="22"/>
        </w:rPr>
      </w:pPr>
    </w:p>
    <w:p w14:paraId="2647343B" w14:textId="50A377F2" w:rsidR="00001E99" w:rsidRDefault="00191517" w:rsidP="00191517">
      <w:pPr>
        <w:numPr>
          <w:ilvl w:val="12"/>
          <w:numId w:val="0"/>
        </w:numPr>
        <w:spacing w:line="240" w:lineRule="auto"/>
        <w:rPr>
          <w:szCs w:val="22"/>
        </w:rPr>
      </w:pPr>
      <w:r w:rsidRPr="00D831F3">
        <w:rPr>
          <w:szCs w:val="22"/>
        </w:rPr>
        <w:t xml:space="preserve">Ak </w:t>
      </w:r>
      <w:r w:rsidR="00422785">
        <w:rPr>
          <w:szCs w:val="22"/>
        </w:rPr>
        <w:t xml:space="preserve">ste dospelý a </w:t>
      </w:r>
      <w:r w:rsidRPr="00D831F3">
        <w:rPr>
          <w:szCs w:val="22"/>
        </w:rPr>
        <w:t xml:space="preserve">máte </w:t>
      </w:r>
      <w:r w:rsidR="00422785">
        <w:rPr>
          <w:szCs w:val="22"/>
        </w:rPr>
        <w:t>závažné</w:t>
      </w:r>
      <w:r w:rsidR="00422785" w:rsidRPr="00D831F3">
        <w:rPr>
          <w:szCs w:val="22"/>
        </w:rPr>
        <w:t xml:space="preserve"> </w:t>
      </w:r>
      <w:r w:rsidRPr="00D831F3">
        <w:rPr>
          <w:szCs w:val="22"/>
        </w:rPr>
        <w:t xml:space="preserve">ochorenie obličiek, potom je odporúčaná dávka </w:t>
      </w:r>
      <w:r w:rsidR="00B7519F">
        <w:rPr>
          <w:szCs w:val="22"/>
        </w:rPr>
        <w:t>lieku Apremilast Accord</w:t>
      </w:r>
      <w:r w:rsidRPr="00D831F3">
        <w:rPr>
          <w:szCs w:val="22"/>
        </w:rPr>
        <w:t xml:space="preserve"> 30 mg </w:t>
      </w:r>
      <w:r w:rsidRPr="00D831F3">
        <w:rPr>
          <w:b/>
          <w:szCs w:val="22"/>
        </w:rPr>
        <w:t>raz denne (ranná dávka)</w:t>
      </w:r>
      <w:r w:rsidRPr="00D831F3">
        <w:rPr>
          <w:szCs w:val="22"/>
        </w:rPr>
        <w:t xml:space="preserve">. </w:t>
      </w:r>
    </w:p>
    <w:p w14:paraId="15D76433" w14:textId="77777777" w:rsidR="00001E99" w:rsidRDefault="00001E99" w:rsidP="00191517">
      <w:pPr>
        <w:numPr>
          <w:ilvl w:val="12"/>
          <w:numId w:val="0"/>
        </w:numPr>
        <w:spacing w:line="240" w:lineRule="auto"/>
        <w:rPr>
          <w:szCs w:val="22"/>
        </w:rPr>
      </w:pPr>
    </w:p>
    <w:p w14:paraId="7E374055" w14:textId="61EDDFAE" w:rsidR="00001E99" w:rsidRDefault="00001E99" w:rsidP="00191517">
      <w:pPr>
        <w:numPr>
          <w:ilvl w:val="12"/>
          <w:numId w:val="0"/>
        </w:numPr>
        <w:spacing w:line="240" w:lineRule="auto"/>
      </w:pPr>
      <w:r>
        <w:t xml:space="preserve">U detí a dospievajúcich vo veku 6 rokov a starších so závažnou poruchou funkcie obličiek je odporúčaná dávka lieku Apremilast Accord 30 mg </w:t>
      </w:r>
      <w:r>
        <w:rPr>
          <w:b/>
        </w:rPr>
        <w:t>jedenkrát denne (ranná dávka)</w:t>
      </w:r>
      <w:r>
        <w:t xml:space="preserve"> pre pacientov s hmotnosťou najmenej 50 kg a 20 mg </w:t>
      </w:r>
      <w:r>
        <w:rPr>
          <w:b/>
        </w:rPr>
        <w:t>jedenkrát denne (ranná dávka)</w:t>
      </w:r>
      <w:r>
        <w:t xml:space="preserve"> pre deti s hmotnosťou od 20 kg do menej ako 50 kg.</w:t>
      </w:r>
    </w:p>
    <w:p w14:paraId="7405DFFA" w14:textId="77777777" w:rsidR="00001E99" w:rsidRDefault="00001E99" w:rsidP="00191517">
      <w:pPr>
        <w:numPr>
          <w:ilvl w:val="12"/>
          <w:numId w:val="0"/>
        </w:numPr>
        <w:spacing w:line="240" w:lineRule="auto"/>
        <w:rPr>
          <w:szCs w:val="22"/>
        </w:rPr>
      </w:pPr>
    </w:p>
    <w:p w14:paraId="72E9E25A" w14:textId="02DAAC17" w:rsidR="00001E99" w:rsidRPr="003E1DAD" w:rsidRDefault="00191517" w:rsidP="00191517">
      <w:pPr>
        <w:numPr>
          <w:ilvl w:val="12"/>
          <w:numId w:val="0"/>
        </w:numPr>
        <w:spacing w:line="240" w:lineRule="auto"/>
        <w:rPr>
          <w:szCs w:val="22"/>
        </w:rPr>
      </w:pPr>
      <w:r w:rsidRPr="00D831F3">
        <w:rPr>
          <w:szCs w:val="22"/>
        </w:rPr>
        <w:t xml:space="preserve">Váš lekár vám poradí, ako zvyšovať dávku, keď začínate užívať </w:t>
      </w:r>
      <w:r w:rsidR="00B7519F">
        <w:rPr>
          <w:szCs w:val="22"/>
        </w:rPr>
        <w:t>Apremilast Accord</w:t>
      </w:r>
      <w:r w:rsidRPr="00D831F3">
        <w:rPr>
          <w:szCs w:val="22"/>
        </w:rPr>
        <w:t>.</w:t>
      </w:r>
      <w:r w:rsidR="00001E99">
        <w:rPr>
          <w:szCs w:val="22"/>
        </w:rPr>
        <w:t xml:space="preserve"> </w:t>
      </w:r>
      <w:r w:rsidR="00001E99">
        <w:t>Lekár vám môže odporučiť, aby ste užívali len rannú dávku uvedenú v tabuľke vyššie, ktorá sa vás týka (u dospelých alebo u detí/dospievajúcich), a aby ste vynechali večernú dávku.</w:t>
      </w:r>
    </w:p>
    <w:p w14:paraId="7AE6B543" w14:textId="77777777" w:rsidR="00191517" w:rsidRPr="00D831F3" w:rsidRDefault="00191517" w:rsidP="00191517">
      <w:pPr>
        <w:numPr>
          <w:ilvl w:val="12"/>
          <w:numId w:val="0"/>
        </w:numPr>
        <w:spacing w:line="240" w:lineRule="auto"/>
        <w:rPr>
          <w:szCs w:val="22"/>
          <w:lang w:eastAsia="zh-CN"/>
        </w:rPr>
      </w:pPr>
    </w:p>
    <w:p w14:paraId="7FC4D667" w14:textId="04B374D1" w:rsidR="00191517" w:rsidRDefault="00191517" w:rsidP="00191517">
      <w:pPr>
        <w:keepNext/>
        <w:numPr>
          <w:ilvl w:val="12"/>
          <w:numId w:val="0"/>
        </w:numPr>
        <w:spacing w:line="240" w:lineRule="auto"/>
        <w:ind w:right="-2"/>
        <w:rPr>
          <w:b/>
          <w:szCs w:val="22"/>
          <w:lang w:eastAsia="zh-CN"/>
        </w:rPr>
      </w:pPr>
      <w:r w:rsidRPr="00D831F3">
        <w:rPr>
          <w:b/>
          <w:szCs w:val="22"/>
          <w:lang w:eastAsia="zh-CN"/>
        </w:rPr>
        <w:t xml:space="preserve">Ako a kedy užívať </w:t>
      </w:r>
      <w:r w:rsidR="00B7519F">
        <w:rPr>
          <w:b/>
          <w:szCs w:val="22"/>
          <w:lang w:eastAsia="zh-CN"/>
        </w:rPr>
        <w:t>Apremilast Accord</w:t>
      </w:r>
    </w:p>
    <w:p w14:paraId="3D62326B" w14:textId="77777777" w:rsidR="00191517" w:rsidRPr="006C5A18" w:rsidRDefault="00191517" w:rsidP="00191517">
      <w:pPr>
        <w:keepNext/>
        <w:numPr>
          <w:ilvl w:val="12"/>
          <w:numId w:val="0"/>
        </w:numPr>
        <w:spacing w:line="240" w:lineRule="auto"/>
        <w:ind w:right="-2"/>
        <w:rPr>
          <w:szCs w:val="22"/>
          <w:lang w:eastAsia="zh-CN"/>
        </w:rPr>
      </w:pPr>
    </w:p>
    <w:p w14:paraId="7B34F63A" w14:textId="3E36B103" w:rsidR="00191517" w:rsidRPr="00D831F3" w:rsidRDefault="00B7519F" w:rsidP="00191517">
      <w:pPr>
        <w:numPr>
          <w:ilvl w:val="0"/>
          <w:numId w:val="15"/>
        </w:numPr>
        <w:spacing w:line="240" w:lineRule="auto"/>
        <w:ind w:left="567" w:hanging="567"/>
        <w:contextualSpacing/>
        <w:rPr>
          <w:szCs w:val="22"/>
        </w:rPr>
      </w:pPr>
      <w:r>
        <w:rPr>
          <w:szCs w:val="22"/>
        </w:rPr>
        <w:t>Apremilast Accord</w:t>
      </w:r>
      <w:r w:rsidR="00191517" w:rsidRPr="00D831F3">
        <w:rPr>
          <w:szCs w:val="22"/>
        </w:rPr>
        <w:t xml:space="preserve"> je určen</w:t>
      </w:r>
      <w:r w:rsidR="00A95ADE">
        <w:rPr>
          <w:szCs w:val="22"/>
        </w:rPr>
        <w:t>ý</w:t>
      </w:r>
      <w:r w:rsidR="00191517" w:rsidRPr="00D831F3">
        <w:rPr>
          <w:szCs w:val="22"/>
        </w:rPr>
        <w:t xml:space="preserve"> na perorálne použitie.</w:t>
      </w:r>
    </w:p>
    <w:p w14:paraId="39D71A96" w14:textId="77777777" w:rsidR="00191517" w:rsidRPr="00D831F3" w:rsidRDefault="00191517" w:rsidP="00191517">
      <w:pPr>
        <w:numPr>
          <w:ilvl w:val="0"/>
          <w:numId w:val="15"/>
        </w:numPr>
        <w:spacing w:line="240" w:lineRule="auto"/>
        <w:ind w:left="567" w:hanging="567"/>
        <w:contextualSpacing/>
        <w:rPr>
          <w:szCs w:val="22"/>
        </w:rPr>
      </w:pPr>
      <w:r w:rsidRPr="00D831F3">
        <w:rPr>
          <w:szCs w:val="22"/>
        </w:rPr>
        <w:t>Tablety prehĺtajte celé, najlepšie s vodou.</w:t>
      </w:r>
    </w:p>
    <w:p w14:paraId="0C23CE94" w14:textId="77777777" w:rsidR="00191517" w:rsidRPr="00D831F3" w:rsidRDefault="00191517" w:rsidP="00191517">
      <w:pPr>
        <w:numPr>
          <w:ilvl w:val="0"/>
          <w:numId w:val="15"/>
        </w:numPr>
        <w:spacing w:line="240" w:lineRule="auto"/>
        <w:ind w:left="567" w:hanging="567"/>
        <w:contextualSpacing/>
        <w:rPr>
          <w:szCs w:val="22"/>
        </w:rPr>
      </w:pPr>
      <w:r w:rsidRPr="00D831F3">
        <w:rPr>
          <w:szCs w:val="22"/>
        </w:rPr>
        <w:t>Tablety môžete užívať s jedlom alebo bez jedla.</w:t>
      </w:r>
    </w:p>
    <w:p w14:paraId="54B8AE53" w14:textId="533185FF" w:rsidR="00191517" w:rsidRPr="00D831F3" w:rsidRDefault="00191517" w:rsidP="00191517">
      <w:pPr>
        <w:numPr>
          <w:ilvl w:val="0"/>
          <w:numId w:val="15"/>
        </w:numPr>
        <w:spacing w:line="240" w:lineRule="auto"/>
        <w:ind w:left="567" w:hanging="567"/>
        <w:contextualSpacing/>
        <w:rPr>
          <w:szCs w:val="22"/>
        </w:rPr>
      </w:pPr>
      <w:r w:rsidRPr="00D831F3">
        <w:rPr>
          <w:szCs w:val="22"/>
        </w:rPr>
        <w:t xml:space="preserve">Užite </w:t>
      </w:r>
      <w:r w:rsidR="00B7519F">
        <w:rPr>
          <w:szCs w:val="22"/>
        </w:rPr>
        <w:t>Apremilast Accord</w:t>
      </w:r>
      <w:r w:rsidRPr="00D831F3">
        <w:rPr>
          <w:szCs w:val="22"/>
        </w:rPr>
        <w:t xml:space="preserve"> v približne rovnaký čas každý deň, jednu tabletu ráno a jednu tabletu večer.</w:t>
      </w:r>
    </w:p>
    <w:p w14:paraId="4C048696" w14:textId="77777777" w:rsidR="00191517" w:rsidRPr="00D831F3" w:rsidRDefault="00191517" w:rsidP="00191517">
      <w:pPr>
        <w:spacing w:line="240" w:lineRule="auto"/>
        <w:contextualSpacing/>
        <w:rPr>
          <w:szCs w:val="22"/>
        </w:rPr>
      </w:pPr>
    </w:p>
    <w:p w14:paraId="0F6AACB2" w14:textId="64ABF990" w:rsidR="00191517" w:rsidRPr="00BF5AB0" w:rsidRDefault="00191517" w:rsidP="00191517">
      <w:pPr>
        <w:numPr>
          <w:ilvl w:val="12"/>
          <w:numId w:val="0"/>
        </w:numPr>
        <w:tabs>
          <w:tab w:val="clear" w:pos="567"/>
        </w:tabs>
        <w:spacing w:line="240" w:lineRule="auto"/>
        <w:ind w:right="-2"/>
      </w:pPr>
      <w:r w:rsidRPr="00D831F3">
        <w:rPr>
          <w:szCs w:val="22"/>
        </w:rPr>
        <w:t>Ak sa váš stav nezlepší po šiestich mesiacoch liečby, obráťte sa na svojho lekára.</w:t>
      </w:r>
    </w:p>
    <w:p w14:paraId="74DA4575" w14:textId="77777777" w:rsidR="00844611" w:rsidRPr="00891D76" w:rsidRDefault="00844611" w:rsidP="00844611">
      <w:pPr>
        <w:numPr>
          <w:ilvl w:val="12"/>
          <w:numId w:val="0"/>
        </w:numPr>
        <w:tabs>
          <w:tab w:val="clear" w:pos="567"/>
        </w:tabs>
        <w:spacing w:line="240" w:lineRule="auto"/>
        <w:ind w:right="-2"/>
      </w:pPr>
    </w:p>
    <w:p w14:paraId="322E0B25" w14:textId="2DEE7389" w:rsidR="00DC762B" w:rsidRPr="00D831F3" w:rsidRDefault="00DC762B" w:rsidP="00DC762B">
      <w:pPr>
        <w:keepNext/>
        <w:numPr>
          <w:ilvl w:val="12"/>
          <w:numId w:val="0"/>
        </w:numPr>
        <w:spacing w:line="240" w:lineRule="auto"/>
        <w:ind w:right="-2"/>
        <w:outlineLvl w:val="0"/>
        <w:rPr>
          <w:szCs w:val="22"/>
        </w:rPr>
      </w:pPr>
      <w:r w:rsidRPr="00D831F3">
        <w:rPr>
          <w:b/>
          <w:szCs w:val="22"/>
        </w:rPr>
        <w:t xml:space="preserve">Ak užijete viac </w:t>
      </w:r>
      <w:r w:rsidR="00B7519F">
        <w:rPr>
          <w:b/>
          <w:szCs w:val="22"/>
        </w:rPr>
        <w:t>lieku Apremilast Accord</w:t>
      </w:r>
      <w:r w:rsidRPr="00D831F3">
        <w:rPr>
          <w:b/>
          <w:szCs w:val="22"/>
        </w:rPr>
        <w:t>, ako máte</w:t>
      </w:r>
    </w:p>
    <w:p w14:paraId="2B6E6BC6" w14:textId="77777777" w:rsidR="00DC762B" w:rsidRDefault="00DC762B" w:rsidP="00DC762B">
      <w:pPr>
        <w:numPr>
          <w:ilvl w:val="12"/>
          <w:numId w:val="0"/>
        </w:numPr>
        <w:spacing w:line="240" w:lineRule="auto"/>
        <w:ind w:right="-2"/>
        <w:outlineLvl w:val="0"/>
        <w:rPr>
          <w:szCs w:val="22"/>
        </w:rPr>
      </w:pPr>
    </w:p>
    <w:p w14:paraId="462962E5" w14:textId="2FD317D3" w:rsidR="00DC762B" w:rsidRPr="00D831F3" w:rsidRDefault="00DC762B" w:rsidP="00DC762B">
      <w:pPr>
        <w:numPr>
          <w:ilvl w:val="12"/>
          <w:numId w:val="0"/>
        </w:numPr>
        <w:spacing w:line="240" w:lineRule="auto"/>
        <w:ind w:right="-2"/>
        <w:outlineLvl w:val="0"/>
        <w:rPr>
          <w:szCs w:val="22"/>
        </w:rPr>
      </w:pPr>
      <w:r w:rsidRPr="00D831F3">
        <w:rPr>
          <w:szCs w:val="22"/>
        </w:rPr>
        <w:t xml:space="preserve">Ak užijete viac </w:t>
      </w:r>
      <w:r w:rsidR="00B7519F">
        <w:rPr>
          <w:szCs w:val="22"/>
        </w:rPr>
        <w:t>lieku Apremilast Accord</w:t>
      </w:r>
      <w:r w:rsidRPr="00D831F3">
        <w:rPr>
          <w:szCs w:val="22"/>
        </w:rPr>
        <w:t>, ako máte, obráťte sa na svojho lekára alebo choďte ihneď do nemocnice. Vezmite si so sebou balenie lieku a túto písomnú informáciu.</w:t>
      </w:r>
    </w:p>
    <w:p w14:paraId="3CC3CE79" w14:textId="77777777" w:rsidR="00DC762B" w:rsidRPr="00D831F3" w:rsidRDefault="00DC762B" w:rsidP="00DC762B">
      <w:pPr>
        <w:numPr>
          <w:ilvl w:val="12"/>
          <w:numId w:val="0"/>
        </w:numPr>
        <w:spacing w:line="240" w:lineRule="auto"/>
        <w:ind w:right="-2"/>
        <w:outlineLvl w:val="0"/>
        <w:rPr>
          <w:szCs w:val="22"/>
        </w:rPr>
      </w:pPr>
    </w:p>
    <w:p w14:paraId="3ED4C549" w14:textId="5045D750" w:rsidR="00DC762B" w:rsidRDefault="00DC762B" w:rsidP="00DC762B">
      <w:pPr>
        <w:keepNext/>
        <w:numPr>
          <w:ilvl w:val="12"/>
          <w:numId w:val="0"/>
        </w:numPr>
        <w:spacing w:line="240" w:lineRule="auto"/>
        <w:ind w:right="-2"/>
        <w:outlineLvl w:val="0"/>
        <w:rPr>
          <w:b/>
          <w:szCs w:val="22"/>
        </w:rPr>
      </w:pPr>
      <w:r w:rsidRPr="00D831F3">
        <w:rPr>
          <w:b/>
          <w:szCs w:val="22"/>
        </w:rPr>
        <w:lastRenderedPageBreak/>
        <w:t xml:space="preserve">Ak zabudnete užiť </w:t>
      </w:r>
      <w:r w:rsidR="00B7519F">
        <w:rPr>
          <w:b/>
          <w:szCs w:val="22"/>
        </w:rPr>
        <w:t>Apremilast Accord</w:t>
      </w:r>
    </w:p>
    <w:p w14:paraId="03A14662" w14:textId="77777777" w:rsidR="00DC762B" w:rsidRPr="006C5A18" w:rsidRDefault="00DC762B" w:rsidP="00DC762B">
      <w:pPr>
        <w:keepNext/>
        <w:numPr>
          <w:ilvl w:val="12"/>
          <w:numId w:val="0"/>
        </w:numPr>
        <w:spacing w:line="240" w:lineRule="auto"/>
        <w:ind w:right="-2"/>
        <w:outlineLvl w:val="0"/>
        <w:rPr>
          <w:szCs w:val="22"/>
        </w:rPr>
      </w:pPr>
    </w:p>
    <w:p w14:paraId="5D15CE4E" w14:textId="2261F3DA" w:rsidR="00DC762B" w:rsidRPr="00D831F3" w:rsidRDefault="00DC762B" w:rsidP="00DC762B">
      <w:pPr>
        <w:pStyle w:val="ListParagraph1"/>
        <w:numPr>
          <w:ilvl w:val="0"/>
          <w:numId w:val="24"/>
        </w:numPr>
        <w:tabs>
          <w:tab w:val="left" w:pos="567"/>
        </w:tabs>
        <w:autoSpaceDE w:val="0"/>
        <w:autoSpaceDN w:val="0"/>
        <w:adjustRightInd w:val="0"/>
        <w:spacing w:after="0" w:line="240" w:lineRule="auto"/>
        <w:ind w:left="567" w:hanging="567"/>
        <w:rPr>
          <w:rFonts w:ascii="Times New Roman" w:eastAsia="SimSun" w:hAnsi="Times New Roman"/>
          <w:lang w:val="sk-SK"/>
        </w:rPr>
      </w:pPr>
      <w:r w:rsidRPr="00D831F3">
        <w:rPr>
          <w:rFonts w:ascii="Times New Roman" w:eastAsia="SimSun" w:hAnsi="Times New Roman"/>
          <w:lang w:val="sk-SK"/>
        </w:rPr>
        <w:t xml:space="preserve">Ak vynecháte dávku </w:t>
      </w:r>
      <w:r w:rsidR="00B7519F">
        <w:rPr>
          <w:rFonts w:ascii="Times New Roman" w:eastAsia="SimSun" w:hAnsi="Times New Roman"/>
          <w:lang w:val="sk-SK"/>
        </w:rPr>
        <w:t>lieku Apremilast Accord</w:t>
      </w:r>
      <w:r w:rsidRPr="00D831F3">
        <w:rPr>
          <w:rFonts w:ascii="Times New Roman" w:eastAsia="SimSun" w:hAnsi="Times New Roman"/>
          <w:lang w:val="sk-SK"/>
        </w:rPr>
        <w:t>, užite ju čo najskôr, ako si spomeniete. Ak sa blíži čas pre nasledujúcu dávku, zabudnutú dávku vynechajte. Užite nasledujúcu dávku v obvyklom čase.</w:t>
      </w:r>
    </w:p>
    <w:p w14:paraId="289862B9" w14:textId="77777777" w:rsidR="00DC762B" w:rsidRPr="00D831F3" w:rsidRDefault="00DC762B" w:rsidP="00DC762B">
      <w:pPr>
        <w:pStyle w:val="CommentText"/>
        <w:numPr>
          <w:ilvl w:val="0"/>
          <w:numId w:val="24"/>
        </w:numPr>
        <w:spacing w:line="240" w:lineRule="auto"/>
        <w:ind w:left="567" w:hanging="567"/>
        <w:rPr>
          <w:sz w:val="22"/>
          <w:szCs w:val="22"/>
          <w:lang w:val="sk-SK"/>
        </w:rPr>
      </w:pPr>
      <w:r w:rsidRPr="00D831F3">
        <w:rPr>
          <w:sz w:val="22"/>
          <w:szCs w:val="22"/>
          <w:lang w:val="sk-SK"/>
        </w:rPr>
        <w:t>Neužívajte dvojnásobnú dávku, aby ste nahradili vynechanú dávku.</w:t>
      </w:r>
    </w:p>
    <w:p w14:paraId="79102B9F" w14:textId="77777777" w:rsidR="00DC762B" w:rsidRPr="00D831F3" w:rsidRDefault="00DC762B" w:rsidP="00DC762B">
      <w:pPr>
        <w:spacing w:line="240" w:lineRule="auto"/>
        <w:ind w:right="-2"/>
        <w:contextualSpacing/>
        <w:rPr>
          <w:szCs w:val="22"/>
        </w:rPr>
      </w:pPr>
    </w:p>
    <w:p w14:paraId="7C66597C" w14:textId="22D4B93B" w:rsidR="00DC762B" w:rsidRDefault="00DC762B" w:rsidP="00DC762B">
      <w:pPr>
        <w:keepNext/>
        <w:autoSpaceDE w:val="0"/>
        <w:autoSpaceDN w:val="0"/>
        <w:adjustRightInd w:val="0"/>
        <w:spacing w:line="240" w:lineRule="auto"/>
        <w:rPr>
          <w:b/>
          <w:bCs/>
          <w:szCs w:val="22"/>
          <w:lang w:eastAsia="en-GB"/>
        </w:rPr>
      </w:pPr>
      <w:r w:rsidRPr="00D831F3">
        <w:rPr>
          <w:b/>
          <w:bCs/>
          <w:szCs w:val="22"/>
          <w:lang w:eastAsia="en-GB"/>
        </w:rPr>
        <w:t xml:space="preserve">Ak prestanete užívať </w:t>
      </w:r>
      <w:r w:rsidR="00B7519F">
        <w:rPr>
          <w:b/>
          <w:bCs/>
          <w:szCs w:val="22"/>
          <w:lang w:eastAsia="en-GB"/>
        </w:rPr>
        <w:t>Apremilast Accord</w:t>
      </w:r>
    </w:p>
    <w:p w14:paraId="7D83EB72" w14:textId="77777777" w:rsidR="00DC762B" w:rsidRPr="006C5A18" w:rsidRDefault="00DC762B" w:rsidP="00DC762B">
      <w:pPr>
        <w:keepNext/>
        <w:autoSpaceDE w:val="0"/>
        <w:autoSpaceDN w:val="0"/>
        <w:adjustRightInd w:val="0"/>
        <w:spacing w:line="240" w:lineRule="auto"/>
        <w:rPr>
          <w:bCs/>
          <w:szCs w:val="22"/>
          <w:lang w:eastAsia="en-GB"/>
        </w:rPr>
      </w:pPr>
    </w:p>
    <w:p w14:paraId="48EC68ED" w14:textId="55D2C767" w:rsidR="00DC762B" w:rsidRPr="00D831F3" w:rsidRDefault="00DC762B" w:rsidP="00DC762B">
      <w:pPr>
        <w:numPr>
          <w:ilvl w:val="0"/>
          <w:numId w:val="15"/>
        </w:numPr>
        <w:spacing w:line="240" w:lineRule="auto"/>
        <w:ind w:left="567" w:hanging="567"/>
        <w:contextualSpacing/>
        <w:rPr>
          <w:szCs w:val="22"/>
        </w:rPr>
      </w:pPr>
      <w:r w:rsidRPr="00D831F3">
        <w:rPr>
          <w:szCs w:val="22"/>
        </w:rPr>
        <w:t xml:space="preserve">Pokračujte v užívaní </w:t>
      </w:r>
      <w:r w:rsidR="00B7519F">
        <w:rPr>
          <w:szCs w:val="22"/>
        </w:rPr>
        <w:t>lieku Apremilast Accord</w:t>
      </w:r>
      <w:r w:rsidRPr="00D831F3">
        <w:rPr>
          <w:szCs w:val="22"/>
        </w:rPr>
        <w:t xml:space="preserve"> až dovtedy, kým vám váš lekár nepovie, aby ste prestali.</w:t>
      </w:r>
    </w:p>
    <w:p w14:paraId="30823752" w14:textId="12389263" w:rsidR="00DC762B" w:rsidRPr="00D831F3" w:rsidRDefault="00DC762B" w:rsidP="00DC762B">
      <w:pPr>
        <w:numPr>
          <w:ilvl w:val="0"/>
          <w:numId w:val="15"/>
        </w:numPr>
        <w:spacing w:line="240" w:lineRule="auto"/>
        <w:ind w:left="567" w:hanging="567"/>
        <w:contextualSpacing/>
        <w:rPr>
          <w:szCs w:val="22"/>
        </w:rPr>
      </w:pPr>
      <w:r w:rsidRPr="00D831F3">
        <w:rPr>
          <w:szCs w:val="22"/>
        </w:rPr>
        <w:t xml:space="preserve">Neprestaňte užívať </w:t>
      </w:r>
      <w:r w:rsidR="00B7519F">
        <w:rPr>
          <w:szCs w:val="22"/>
        </w:rPr>
        <w:t>Apremilast Accord</w:t>
      </w:r>
      <w:r w:rsidRPr="00D831F3">
        <w:rPr>
          <w:szCs w:val="22"/>
        </w:rPr>
        <w:t xml:space="preserve"> bez predchádzajúcej konzultácie so svojim lekárom.</w:t>
      </w:r>
    </w:p>
    <w:p w14:paraId="0E911BDC" w14:textId="77777777" w:rsidR="00DC762B" w:rsidRPr="00D831F3" w:rsidRDefault="00DC762B" w:rsidP="00DC762B">
      <w:pPr>
        <w:numPr>
          <w:ilvl w:val="12"/>
          <w:numId w:val="0"/>
        </w:numPr>
        <w:spacing w:line="240" w:lineRule="auto"/>
        <w:rPr>
          <w:szCs w:val="22"/>
          <w:lang w:eastAsia="zh-CN"/>
        </w:rPr>
      </w:pPr>
    </w:p>
    <w:p w14:paraId="2D908241" w14:textId="6FE67CF1" w:rsidR="00844611" w:rsidRPr="00891D76" w:rsidRDefault="00DC762B" w:rsidP="00DC762B">
      <w:pPr>
        <w:numPr>
          <w:ilvl w:val="12"/>
          <w:numId w:val="0"/>
        </w:numPr>
        <w:tabs>
          <w:tab w:val="clear" w:pos="567"/>
        </w:tabs>
        <w:spacing w:line="240" w:lineRule="auto"/>
        <w:ind w:right="-29"/>
      </w:pPr>
      <w:r w:rsidRPr="00D831F3">
        <w:rPr>
          <w:szCs w:val="22"/>
          <w:lang w:eastAsia="zh-CN"/>
        </w:rPr>
        <w:t>Ak máte akékoľvek ďalšie otázky týkajúce sa použitia tohto lieku, opýtajte sa svojho lekára alebo lekárnika.</w:t>
      </w:r>
    </w:p>
    <w:p w14:paraId="1BE1CB3C" w14:textId="77777777" w:rsidR="00844611" w:rsidRPr="0082445A" w:rsidRDefault="00844611" w:rsidP="00844611">
      <w:pPr>
        <w:numPr>
          <w:ilvl w:val="12"/>
          <w:numId w:val="0"/>
        </w:numPr>
        <w:tabs>
          <w:tab w:val="clear" w:pos="567"/>
        </w:tabs>
        <w:spacing w:line="240" w:lineRule="auto"/>
      </w:pPr>
    </w:p>
    <w:p w14:paraId="403E8B8C" w14:textId="77777777" w:rsidR="00844611" w:rsidRPr="00A72672" w:rsidRDefault="00844611" w:rsidP="00844611">
      <w:pPr>
        <w:numPr>
          <w:ilvl w:val="12"/>
          <w:numId w:val="0"/>
        </w:numPr>
        <w:tabs>
          <w:tab w:val="clear" w:pos="567"/>
        </w:tabs>
        <w:spacing w:line="240" w:lineRule="auto"/>
      </w:pPr>
    </w:p>
    <w:p w14:paraId="3A7C5007" w14:textId="77777777" w:rsidR="00844611" w:rsidRPr="00891D76" w:rsidRDefault="00844611" w:rsidP="00844611">
      <w:pPr>
        <w:keepNext/>
        <w:numPr>
          <w:ilvl w:val="0"/>
          <w:numId w:val="9"/>
        </w:numPr>
        <w:spacing w:line="240" w:lineRule="auto"/>
        <w:ind w:left="567" w:right="-2"/>
      </w:pPr>
      <w:r w:rsidRPr="00BF5AB0">
        <w:rPr>
          <w:b/>
        </w:rPr>
        <w:t>Možné vedľajšie účinky</w:t>
      </w:r>
    </w:p>
    <w:p w14:paraId="4E16F209" w14:textId="77777777" w:rsidR="00844611" w:rsidRPr="0082445A" w:rsidRDefault="00844611" w:rsidP="00844611">
      <w:pPr>
        <w:keepNext/>
        <w:numPr>
          <w:ilvl w:val="12"/>
          <w:numId w:val="0"/>
        </w:numPr>
        <w:tabs>
          <w:tab w:val="clear" w:pos="567"/>
        </w:tabs>
        <w:spacing w:line="240" w:lineRule="auto"/>
      </w:pPr>
    </w:p>
    <w:p w14:paraId="615026C6" w14:textId="77777777" w:rsidR="00844611" w:rsidRPr="00891D76" w:rsidRDefault="00844611" w:rsidP="00844611">
      <w:pPr>
        <w:numPr>
          <w:ilvl w:val="12"/>
          <w:numId w:val="0"/>
        </w:numPr>
        <w:tabs>
          <w:tab w:val="clear" w:pos="567"/>
        </w:tabs>
        <w:spacing w:line="240" w:lineRule="auto"/>
        <w:ind w:right="-29"/>
      </w:pPr>
      <w:r w:rsidRPr="00A72672">
        <w:t>Tak ako všetky lieky, aj tento liek môže spôsobovať vedľajšie účinky, hoci sa neprejavia u</w:t>
      </w:r>
      <w:r>
        <w:t> </w:t>
      </w:r>
      <w:r w:rsidRPr="00BF5AB0">
        <w:t>každého.</w:t>
      </w:r>
    </w:p>
    <w:p w14:paraId="5AEC5C29" w14:textId="77777777" w:rsidR="00844611" w:rsidRDefault="00844611" w:rsidP="00844611">
      <w:pPr>
        <w:numPr>
          <w:ilvl w:val="12"/>
          <w:numId w:val="0"/>
        </w:numPr>
        <w:tabs>
          <w:tab w:val="clear" w:pos="567"/>
        </w:tabs>
        <w:spacing w:line="240" w:lineRule="auto"/>
        <w:ind w:right="-29"/>
      </w:pPr>
    </w:p>
    <w:p w14:paraId="03806852" w14:textId="77777777" w:rsidR="00DC762B" w:rsidRPr="001702D7" w:rsidRDefault="00DC762B" w:rsidP="00DC762B">
      <w:pPr>
        <w:keepNext/>
        <w:numPr>
          <w:ilvl w:val="12"/>
          <w:numId w:val="0"/>
        </w:numPr>
        <w:spacing w:line="240" w:lineRule="auto"/>
        <w:rPr>
          <w:b/>
        </w:rPr>
      </w:pPr>
      <w:r w:rsidRPr="001702D7">
        <w:rPr>
          <w:b/>
          <w:bCs/>
          <w:szCs w:val="22"/>
        </w:rPr>
        <w:t>Závažné vedľajšie účinky – depresie a pomýšľanie na samovraždu</w:t>
      </w:r>
    </w:p>
    <w:p w14:paraId="702ECCD4" w14:textId="77777777" w:rsidR="00DC762B" w:rsidRDefault="00DC762B" w:rsidP="00DC762B">
      <w:pPr>
        <w:numPr>
          <w:ilvl w:val="12"/>
          <w:numId w:val="0"/>
        </w:numPr>
        <w:spacing w:line="240" w:lineRule="auto"/>
        <w:rPr>
          <w:szCs w:val="22"/>
        </w:rPr>
      </w:pPr>
    </w:p>
    <w:p w14:paraId="4E74E650" w14:textId="77777777" w:rsidR="00DC762B" w:rsidRPr="001702D7" w:rsidRDefault="00DC762B" w:rsidP="00DC762B">
      <w:pPr>
        <w:numPr>
          <w:ilvl w:val="12"/>
          <w:numId w:val="0"/>
        </w:numPr>
        <w:spacing w:line="240" w:lineRule="auto"/>
      </w:pPr>
      <w:r w:rsidRPr="001702D7">
        <w:rPr>
          <w:szCs w:val="22"/>
        </w:rPr>
        <w:t xml:space="preserve">Povedzte ihneď svojmu lekárovi o každej zmene v správaní alebo </w:t>
      </w:r>
      <w:r>
        <w:rPr>
          <w:szCs w:val="22"/>
        </w:rPr>
        <w:t xml:space="preserve">zmene </w:t>
      </w:r>
      <w:r w:rsidRPr="001702D7">
        <w:rPr>
          <w:szCs w:val="22"/>
        </w:rPr>
        <w:t>nálad</w:t>
      </w:r>
      <w:r>
        <w:rPr>
          <w:szCs w:val="22"/>
        </w:rPr>
        <w:t>y</w:t>
      </w:r>
      <w:r w:rsidRPr="001702D7">
        <w:rPr>
          <w:szCs w:val="22"/>
        </w:rPr>
        <w:t xml:space="preserve">, o pocitoch depresie a o pomýšľaní na samovraždu alebo o samovražednom </w:t>
      </w:r>
      <w:r w:rsidRPr="004A799D">
        <w:rPr>
          <w:szCs w:val="22"/>
        </w:rPr>
        <w:t xml:space="preserve">správaní (je to menej časté). </w:t>
      </w:r>
    </w:p>
    <w:p w14:paraId="75B46A4B" w14:textId="77777777" w:rsidR="00DC762B" w:rsidRPr="00D831F3" w:rsidRDefault="00DC762B" w:rsidP="00DC762B">
      <w:pPr>
        <w:numPr>
          <w:ilvl w:val="12"/>
          <w:numId w:val="0"/>
        </w:numPr>
        <w:spacing w:line="240" w:lineRule="auto"/>
        <w:rPr>
          <w:szCs w:val="22"/>
        </w:rPr>
      </w:pPr>
    </w:p>
    <w:p w14:paraId="255EBA48" w14:textId="77777777" w:rsidR="00DC762B" w:rsidRPr="00D831F3" w:rsidRDefault="00DC762B" w:rsidP="00DC762B">
      <w:pPr>
        <w:keepNext/>
        <w:numPr>
          <w:ilvl w:val="12"/>
          <w:numId w:val="0"/>
        </w:numPr>
        <w:spacing w:line="240" w:lineRule="auto"/>
        <w:rPr>
          <w:szCs w:val="22"/>
        </w:rPr>
      </w:pPr>
      <w:r w:rsidRPr="00D831F3">
        <w:rPr>
          <w:b/>
          <w:szCs w:val="22"/>
        </w:rPr>
        <w:t xml:space="preserve">Veľmi časté vedľajšie účinky </w:t>
      </w:r>
      <w:r w:rsidRPr="00D831F3">
        <w:rPr>
          <w:szCs w:val="22"/>
        </w:rPr>
        <w:t>(môžu postihovať viac ako 1 z 10 ľudí)</w:t>
      </w:r>
    </w:p>
    <w:p w14:paraId="3E1D1960" w14:textId="77777777" w:rsidR="00DC762B" w:rsidRPr="00D831F3" w:rsidRDefault="00DC762B" w:rsidP="00DC762B">
      <w:pPr>
        <w:numPr>
          <w:ilvl w:val="0"/>
          <w:numId w:val="13"/>
        </w:numPr>
        <w:tabs>
          <w:tab w:val="clear" w:pos="720"/>
        </w:tabs>
        <w:spacing w:line="240" w:lineRule="auto"/>
        <w:ind w:left="567" w:hanging="567"/>
        <w:rPr>
          <w:rStyle w:val="st"/>
          <w:rFonts w:eastAsia="MS Mincho"/>
          <w:szCs w:val="22"/>
          <w:lang w:eastAsia="ja-JP"/>
        </w:rPr>
      </w:pPr>
      <w:r w:rsidRPr="00D831F3">
        <w:rPr>
          <w:szCs w:val="22"/>
        </w:rPr>
        <w:t>hnačka</w:t>
      </w:r>
    </w:p>
    <w:p w14:paraId="7D633AB5" w14:textId="77777777" w:rsidR="00DC762B" w:rsidRPr="00D831F3" w:rsidRDefault="00DC762B" w:rsidP="00DC762B">
      <w:pPr>
        <w:numPr>
          <w:ilvl w:val="0"/>
          <w:numId w:val="13"/>
        </w:numPr>
        <w:tabs>
          <w:tab w:val="clear" w:pos="720"/>
        </w:tabs>
        <w:spacing w:line="240" w:lineRule="auto"/>
        <w:ind w:left="567" w:hanging="567"/>
        <w:rPr>
          <w:rStyle w:val="st"/>
          <w:rFonts w:eastAsia="MS Mincho"/>
          <w:szCs w:val="22"/>
          <w:lang w:eastAsia="ja-JP"/>
        </w:rPr>
      </w:pPr>
      <w:r w:rsidRPr="00D831F3">
        <w:rPr>
          <w:rStyle w:val="st"/>
          <w:szCs w:val="22"/>
        </w:rPr>
        <w:t>nevoľnosť</w:t>
      </w:r>
    </w:p>
    <w:p w14:paraId="62D032DB" w14:textId="1F549CE2" w:rsidR="00DC762B" w:rsidRPr="00D831F3" w:rsidRDefault="00DC762B" w:rsidP="00DC762B">
      <w:pPr>
        <w:numPr>
          <w:ilvl w:val="0"/>
          <w:numId w:val="13"/>
        </w:numPr>
        <w:tabs>
          <w:tab w:val="clear" w:pos="720"/>
          <w:tab w:val="num" w:pos="567"/>
        </w:tabs>
        <w:spacing w:line="240" w:lineRule="auto"/>
        <w:ind w:left="567" w:hanging="567"/>
        <w:rPr>
          <w:szCs w:val="22"/>
        </w:rPr>
      </w:pPr>
      <w:r w:rsidRPr="00D831F3">
        <w:rPr>
          <w:szCs w:val="22"/>
        </w:rPr>
        <w:t>bolesť hlavy</w:t>
      </w:r>
    </w:p>
    <w:p w14:paraId="683BD432" w14:textId="77777777" w:rsidR="00DC762B" w:rsidRPr="00D831F3" w:rsidRDefault="00DC762B" w:rsidP="00DC762B">
      <w:pPr>
        <w:numPr>
          <w:ilvl w:val="0"/>
          <w:numId w:val="13"/>
        </w:numPr>
        <w:tabs>
          <w:tab w:val="clear" w:pos="720"/>
          <w:tab w:val="num" w:pos="567"/>
        </w:tabs>
        <w:spacing w:line="240" w:lineRule="auto"/>
        <w:ind w:left="567" w:hanging="567"/>
        <w:rPr>
          <w:szCs w:val="22"/>
        </w:rPr>
      </w:pPr>
      <w:r w:rsidRPr="00D831F3">
        <w:rPr>
          <w:szCs w:val="22"/>
        </w:rPr>
        <w:t>infekcie horných dýchacích ciest, ako je prechladnutie, nádcha, infekcie prinosových dutín</w:t>
      </w:r>
    </w:p>
    <w:p w14:paraId="5A487DCB" w14:textId="77777777" w:rsidR="00DC762B" w:rsidRPr="00D831F3" w:rsidRDefault="00DC762B" w:rsidP="00DC762B">
      <w:pPr>
        <w:widowControl w:val="0"/>
        <w:numPr>
          <w:ilvl w:val="12"/>
          <w:numId w:val="0"/>
        </w:numPr>
        <w:spacing w:line="240" w:lineRule="auto"/>
        <w:rPr>
          <w:szCs w:val="22"/>
        </w:rPr>
      </w:pPr>
    </w:p>
    <w:p w14:paraId="2A0EC9B6" w14:textId="77777777" w:rsidR="00DC762B" w:rsidRPr="00D831F3" w:rsidRDefault="00DC762B" w:rsidP="00DC762B">
      <w:pPr>
        <w:keepNext/>
        <w:numPr>
          <w:ilvl w:val="12"/>
          <w:numId w:val="0"/>
        </w:numPr>
        <w:spacing w:line="240" w:lineRule="auto"/>
        <w:rPr>
          <w:strike/>
          <w:szCs w:val="22"/>
        </w:rPr>
      </w:pPr>
      <w:r w:rsidRPr="00D831F3">
        <w:rPr>
          <w:b/>
          <w:szCs w:val="22"/>
        </w:rPr>
        <w:t xml:space="preserve">Časté vedľajšie účinky </w:t>
      </w:r>
      <w:r w:rsidRPr="00D831F3">
        <w:rPr>
          <w:szCs w:val="22"/>
        </w:rPr>
        <w:t>(môžu postihovať menej ako 1 z 10 ľudí)</w:t>
      </w:r>
    </w:p>
    <w:p w14:paraId="145D135A" w14:textId="77777777" w:rsidR="00DC762B" w:rsidRPr="00D831F3" w:rsidRDefault="00DC762B" w:rsidP="00DC762B">
      <w:pPr>
        <w:numPr>
          <w:ilvl w:val="0"/>
          <w:numId w:val="13"/>
        </w:numPr>
        <w:tabs>
          <w:tab w:val="clear" w:pos="720"/>
          <w:tab w:val="num" w:pos="567"/>
        </w:tabs>
        <w:spacing w:line="240" w:lineRule="auto"/>
        <w:ind w:left="567" w:hanging="567"/>
        <w:rPr>
          <w:szCs w:val="22"/>
        </w:rPr>
      </w:pPr>
      <w:r w:rsidRPr="00D831F3">
        <w:rPr>
          <w:szCs w:val="22"/>
        </w:rPr>
        <w:t>kašeľ</w:t>
      </w:r>
    </w:p>
    <w:p w14:paraId="51BC1B11" w14:textId="77777777" w:rsidR="00DC762B" w:rsidRPr="00D831F3" w:rsidRDefault="00DC762B" w:rsidP="00DC762B">
      <w:pPr>
        <w:numPr>
          <w:ilvl w:val="0"/>
          <w:numId w:val="13"/>
        </w:numPr>
        <w:tabs>
          <w:tab w:val="clear" w:pos="720"/>
          <w:tab w:val="num" w:pos="567"/>
        </w:tabs>
        <w:spacing w:line="240" w:lineRule="auto"/>
        <w:ind w:left="567" w:hanging="567"/>
        <w:rPr>
          <w:szCs w:val="22"/>
        </w:rPr>
      </w:pPr>
      <w:r w:rsidRPr="00D831F3">
        <w:rPr>
          <w:szCs w:val="22"/>
        </w:rPr>
        <w:t>bolesť chrbta</w:t>
      </w:r>
    </w:p>
    <w:p w14:paraId="38673DEF" w14:textId="77777777" w:rsidR="00DC762B" w:rsidRPr="00D831F3" w:rsidRDefault="00DC762B" w:rsidP="00DC762B">
      <w:pPr>
        <w:numPr>
          <w:ilvl w:val="0"/>
          <w:numId w:val="13"/>
        </w:numPr>
        <w:tabs>
          <w:tab w:val="clear" w:pos="720"/>
          <w:tab w:val="num" w:pos="567"/>
        </w:tabs>
        <w:spacing w:line="240" w:lineRule="auto"/>
        <w:ind w:left="567" w:hanging="567"/>
        <w:rPr>
          <w:szCs w:val="22"/>
        </w:rPr>
      </w:pPr>
      <w:r w:rsidRPr="00D831F3">
        <w:rPr>
          <w:szCs w:val="22"/>
        </w:rPr>
        <w:t>vracanie</w:t>
      </w:r>
    </w:p>
    <w:p w14:paraId="6BBFBCBC" w14:textId="77777777" w:rsidR="00DC762B" w:rsidRPr="00D831F3" w:rsidRDefault="00DC762B" w:rsidP="00DC762B">
      <w:pPr>
        <w:numPr>
          <w:ilvl w:val="0"/>
          <w:numId w:val="13"/>
        </w:numPr>
        <w:tabs>
          <w:tab w:val="clear" w:pos="720"/>
          <w:tab w:val="num" w:pos="567"/>
        </w:tabs>
        <w:spacing w:line="240" w:lineRule="auto"/>
        <w:ind w:left="567" w:hanging="567"/>
        <w:rPr>
          <w:szCs w:val="22"/>
        </w:rPr>
      </w:pPr>
      <w:r w:rsidRPr="00D831F3">
        <w:rPr>
          <w:szCs w:val="22"/>
        </w:rPr>
        <w:t>pocit únavy</w:t>
      </w:r>
    </w:p>
    <w:p w14:paraId="35B85A01" w14:textId="77777777" w:rsidR="00DC762B" w:rsidRPr="00D831F3" w:rsidRDefault="00DC762B" w:rsidP="00DC762B">
      <w:pPr>
        <w:numPr>
          <w:ilvl w:val="0"/>
          <w:numId w:val="13"/>
        </w:numPr>
        <w:tabs>
          <w:tab w:val="clear" w:pos="720"/>
          <w:tab w:val="num" w:pos="567"/>
        </w:tabs>
        <w:spacing w:line="240" w:lineRule="auto"/>
        <w:ind w:left="567" w:hanging="567"/>
        <w:rPr>
          <w:szCs w:val="22"/>
        </w:rPr>
      </w:pPr>
      <w:r w:rsidRPr="00D831F3">
        <w:rPr>
          <w:szCs w:val="22"/>
        </w:rPr>
        <w:t>bolesť žalúdka</w:t>
      </w:r>
    </w:p>
    <w:p w14:paraId="7C61ACCE" w14:textId="77777777" w:rsidR="00DC762B" w:rsidRPr="00D831F3" w:rsidRDefault="00DC762B" w:rsidP="00DC762B">
      <w:pPr>
        <w:numPr>
          <w:ilvl w:val="0"/>
          <w:numId w:val="13"/>
        </w:numPr>
        <w:tabs>
          <w:tab w:val="clear" w:pos="720"/>
          <w:tab w:val="num" w:pos="567"/>
        </w:tabs>
        <w:spacing w:line="240" w:lineRule="auto"/>
        <w:ind w:left="567" w:hanging="567"/>
        <w:rPr>
          <w:szCs w:val="22"/>
        </w:rPr>
      </w:pPr>
      <w:r w:rsidRPr="00D831F3">
        <w:rPr>
          <w:szCs w:val="22"/>
        </w:rPr>
        <w:t>strata chuti do jedla</w:t>
      </w:r>
    </w:p>
    <w:p w14:paraId="4A2F4FE0" w14:textId="77777777" w:rsidR="00DC762B" w:rsidRPr="00D831F3" w:rsidRDefault="00DC762B" w:rsidP="00DC762B">
      <w:pPr>
        <w:numPr>
          <w:ilvl w:val="0"/>
          <w:numId w:val="13"/>
        </w:numPr>
        <w:tabs>
          <w:tab w:val="clear" w:pos="720"/>
          <w:tab w:val="num" w:pos="567"/>
        </w:tabs>
        <w:spacing w:line="240" w:lineRule="auto"/>
        <w:ind w:left="567" w:hanging="567"/>
        <w:rPr>
          <w:szCs w:val="22"/>
        </w:rPr>
      </w:pPr>
      <w:r w:rsidRPr="00D831F3">
        <w:rPr>
          <w:szCs w:val="22"/>
        </w:rPr>
        <w:t xml:space="preserve">časté pohyby čriev </w:t>
      </w:r>
    </w:p>
    <w:p w14:paraId="14181394" w14:textId="77777777" w:rsidR="00DC762B" w:rsidRPr="00D831F3" w:rsidRDefault="00DC762B" w:rsidP="00DC762B">
      <w:pPr>
        <w:numPr>
          <w:ilvl w:val="0"/>
          <w:numId w:val="13"/>
        </w:numPr>
        <w:tabs>
          <w:tab w:val="clear" w:pos="720"/>
          <w:tab w:val="num" w:pos="567"/>
        </w:tabs>
        <w:spacing w:line="240" w:lineRule="auto"/>
        <w:ind w:left="567" w:hanging="567"/>
        <w:rPr>
          <w:szCs w:val="22"/>
        </w:rPr>
      </w:pPr>
      <w:r w:rsidRPr="00D831F3">
        <w:rPr>
          <w:szCs w:val="22"/>
        </w:rPr>
        <w:t>problémy so spánkom (nespavosť)</w:t>
      </w:r>
    </w:p>
    <w:p w14:paraId="7AB3C803" w14:textId="77777777" w:rsidR="00DC762B" w:rsidRPr="00D831F3" w:rsidRDefault="00DC762B" w:rsidP="00DC762B">
      <w:pPr>
        <w:numPr>
          <w:ilvl w:val="0"/>
          <w:numId w:val="13"/>
        </w:numPr>
        <w:tabs>
          <w:tab w:val="clear" w:pos="720"/>
          <w:tab w:val="num" w:pos="567"/>
        </w:tabs>
        <w:spacing w:line="240" w:lineRule="auto"/>
        <w:ind w:left="567" w:hanging="567"/>
        <w:rPr>
          <w:szCs w:val="22"/>
        </w:rPr>
      </w:pPr>
      <w:r w:rsidRPr="00D831F3">
        <w:rPr>
          <w:szCs w:val="22"/>
        </w:rPr>
        <w:t>poruchy trávenia alebo pálenie záhy</w:t>
      </w:r>
    </w:p>
    <w:p w14:paraId="5E0D2495" w14:textId="77777777" w:rsidR="00DC762B" w:rsidRPr="00D831F3" w:rsidRDefault="00DC762B" w:rsidP="00DC762B">
      <w:pPr>
        <w:numPr>
          <w:ilvl w:val="0"/>
          <w:numId w:val="13"/>
        </w:numPr>
        <w:tabs>
          <w:tab w:val="clear" w:pos="720"/>
          <w:tab w:val="num" w:pos="567"/>
        </w:tabs>
        <w:spacing w:line="240" w:lineRule="auto"/>
        <w:ind w:left="567" w:hanging="567"/>
        <w:rPr>
          <w:szCs w:val="22"/>
        </w:rPr>
      </w:pPr>
      <w:r w:rsidRPr="00D831F3">
        <w:rPr>
          <w:szCs w:val="22"/>
        </w:rPr>
        <w:t>zápal a opuch priedušiek vo vašich pľúcach (bronchitída)</w:t>
      </w:r>
    </w:p>
    <w:p w14:paraId="39414DF5" w14:textId="77777777" w:rsidR="00DC762B" w:rsidRPr="00D831F3" w:rsidRDefault="00DC762B" w:rsidP="00DC762B">
      <w:pPr>
        <w:numPr>
          <w:ilvl w:val="0"/>
          <w:numId w:val="13"/>
        </w:numPr>
        <w:tabs>
          <w:tab w:val="clear" w:pos="720"/>
          <w:tab w:val="num" w:pos="567"/>
        </w:tabs>
        <w:spacing w:line="240" w:lineRule="auto"/>
        <w:ind w:left="567" w:hanging="567"/>
        <w:rPr>
          <w:szCs w:val="22"/>
        </w:rPr>
      </w:pPr>
      <w:r w:rsidRPr="00D831F3">
        <w:rPr>
          <w:szCs w:val="22"/>
        </w:rPr>
        <w:t>prechladnutie (nazofaryngitída)</w:t>
      </w:r>
    </w:p>
    <w:p w14:paraId="19588413" w14:textId="77777777" w:rsidR="00DC762B" w:rsidRDefault="00DC762B" w:rsidP="00DC762B">
      <w:pPr>
        <w:numPr>
          <w:ilvl w:val="0"/>
          <w:numId w:val="13"/>
        </w:numPr>
        <w:tabs>
          <w:tab w:val="clear" w:pos="720"/>
          <w:tab w:val="num" w:pos="567"/>
        </w:tabs>
        <w:spacing w:line="240" w:lineRule="auto"/>
        <w:ind w:left="567" w:hanging="567"/>
      </w:pPr>
      <w:r w:rsidRPr="00D831F3">
        <w:t>depresia</w:t>
      </w:r>
    </w:p>
    <w:p w14:paraId="65AF6A9F" w14:textId="745B4636" w:rsidR="00BA1FEE" w:rsidRDefault="00BA1FEE" w:rsidP="00DC762B">
      <w:pPr>
        <w:numPr>
          <w:ilvl w:val="0"/>
          <w:numId w:val="13"/>
        </w:numPr>
        <w:tabs>
          <w:tab w:val="clear" w:pos="720"/>
          <w:tab w:val="num" w:pos="567"/>
        </w:tabs>
        <w:spacing w:line="240" w:lineRule="auto"/>
        <w:ind w:left="567" w:hanging="567"/>
      </w:pPr>
      <w:r>
        <w:t>migréna</w:t>
      </w:r>
    </w:p>
    <w:p w14:paraId="0E987FD4" w14:textId="6F3064DB" w:rsidR="00BA1FEE" w:rsidRPr="00D831F3" w:rsidRDefault="00BA1FEE" w:rsidP="00DC762B">
      <w:pPr>
        <w:numPr>
          <w:ilvl w:val="0"/>
          <w:numId w:val="13"/>
        </w:numPr>
        <w:tabs>
          <w:tab w:val="clear" w:pos="720"/>
          <w:tab w:val="num" w:pos="567"/>
        </w:tabs>
        <w:spacing w:line="240" w:lineRule="auto"/>
        <w:ind w:left="567" w:hanging="567"/>
      </w:pPr>
      <w:r>
        <w:t>tenzná (tlaková) bolesť hlavy</w:t>
      </w:r>
    </w:p>
    <w:p w14:paraId="73CF9F19" w14:textId="77777777" w:rsidR="00DC762B" w:rsidRPr="00D831F3" w:rsidRDefault="00DC762B" w:rsidP="00DC762B">
      <w:pPr>
        <w:spacing w:line="240" w:lineRule="auto"/>
        <w:rPr>
          <w:szCs w:val="22"/>
          <w:lang w:eastAsia="zh-CN"/>
        </w:rPr>
      </w:pPr>
    </w:p>
    <w:p w14:paraId="7F1765E2" w14:textId="77777777" w:rsidR="00DC762B" w:rsidRPr="00D831F3" w:rsidRDefault="00DC762B" w:rsidP="00DC762B">
      <w:pPr>
        <w:keepNext/>
        <w:numPr>
          <w:ilvl w:val="12"/>
          <w:numId w:val="0"/>
        </w:numPr>
        <w:spacing w:line="240" w:lineRule="auto"/>
        <w:rPr>
          <w:szCs w:val="22"/>
        </w:rPr>
      </w:pPr>
      <w:r w:rsidRPr="00D831F3">
        <w:rPr>
          <w:b/>
          <w:szCs w:val="22"/>
        </w:rPr>
        <w:t>Menej časté vedľajšie účinky</w:t>
      </w:r>
      <w:r w:rsidRPr="00D831F3">
        <w:rPr>
          <w:szCs w:val="22"/>
        </w:rPr>
        <w:t xml:space="preserve"> (môžu postihovať menej ako 1 zo 100 ľudí)</w:t>
      </w:r>
    </w:p>
    <w:p w14:paraId="3FAC8D35" w14:textId="77777777" w:rsidR="00DC762B" w:rsidRPr="00D831F3" w:rsidRDefault="00DC762B" w:rsidP="00DC762B">
      <w:pPr>
        <w:numPr>
          <w:ilvl w:val="0"/>
          <w:numId w:val="13"/>
        </w:numPr>
        <w:tabs>
          <w:tab w:val="clear" w:pos="720"/>
          <w:tab w:val="num" w:pos="567"/>
        </w:tabs>
        <w:spacing w:line="240" w:lineRule="auto"/>
        <w:ind w:left="567" w:hanging="567"/>
        <w:rPr>
          <w:szCs w:val="22"/>
        </w:rPr>
      </w:pPr>
      <w:r w:rsidRPr="00D831F3">
        <w:rPr>
          <w:szCs w:val="22"/>
        </w:rPr>
        <w:t>vyrážka</w:t>
      </w:r>
    </w:p>
    <w:p w14:paraId="59B1F8B4" w14:textId="77777777" w:rsidR="00DC762B" w:rsidRPr="00D831F3" w:rsidRDefault="00DC762B" w:rsidP="00DC762B">
      <w:pPr>
        <w:numPr>
          <w:ilvl w:val="0"/>
          <w:numId w:val="13"/>
        </w:numPr>
        <w:tabs>
          <w:tab w:val="clear" w:pos="720"/>
          <w:tab w:val="num" w:pos="567"/>
        </w:tabs>
        <w:spacing w:line="240" w:lineRule="auto"/>
        <w:ind w:left="567" w:hanging="567"/>
        <w:rPr>
          <w:szCs w:val="22"/>
        </w:rPr>
      </w:pPr>
      <w:r w:rsidRPr="00D831F3">
        <w:rPr>
          <w:szCs w:val="22"/>
        </w:rPr>
        <w:t>žihľavka (urtikária)</w:t>
      </w:r>
    </w:p>
    <w:p w14:paraId="1B9EF20D" w14:textId="77777777" w:rsidR="00DC762B" w:rsidRPr="00D831F3" w:rsidRDefault="00DC762B" w:rsidP="00DC762B">
      <w:pPr>
        <w:numPr>
          <w:ilvl w:val="0"/>
          <w:numId w:val="13"/>
        </w:numPr>
        <w:tabs>
          <w:tab w:val="clear" w:pos="720"/>
          <w:tab w:val="num" w:pos="567"/>
        </w:tabs>
        <w:spacing w:line="240" w:lineRule="auto"/>
        <w:ind w:left="567" w:hanging="567"/>
        <w:rPr>
          <w:szCs w:val="22"/>
        </w:rPr>
      </w:pPr>
      <w:r w:rsidRPr="00D831F3">
        <w:rPr>
          <w:szCs w:val="22"/>
        </w:rPr>
        <w:t>úbytok hmotnosti</w:t>
      </w:r>
    </w:p>
    <w:p w14:paraId="3BB89C56" w14:textId="77777777" w:rsidR="00DC762B" w:rsidRPr="00D831F3" w:rsidRDefault="00DC762B" w:rsidP="00DC762B">
      <w:pPr>
        <w:numPr>
          <w:ilvl w:val="0"/>
          <w:numId w:val="13"/>
        </w:numPr>
        <w:tabs>
          <w:tab w:val="clear" w:pos="720"/>
          <w:tab w:val="num" w:pos="567"/>
        </w:tabs>
        <w:spacing w:line="240" w:lineRule="auto"/>
        <w:ind w:left="567" w:hanging="567"/>
        <w:rPr>
          <w:szCs w:val="22"/>
        </w:rPr>
      </w:pPr>
      <w:r w:rsidRPr="00D831F3">
        <w:rPr>
          <w:szCs w:val="22"/>
        </w:rPr>
        <w:t>alergická reakcia</w:t>
      </w:r>
    </w:p>
    <w:p w14:paraId="34527140" w14:textId="77777777" w:rsidR="00DC762B" w:rsidRPr="00D831F3" w:rsidRDefault="00DC762B" w:rsidP="00DC762B">
      <w:pPr>
        <w:numPr>
          <w:ilvl w:val="0"/>
          <w:numId w:val="13"/>
        </w:numPr>
        <w:tabs>
          <w:tab w:val="clear" w:pos="720"/>
          <w:tab w:val="num" w:pos="567"/>
        </w:tabs>
        <w:spacing w:line="240" w:lineRule="auto"/>
        <w:ind w:left="567" w:hanging="567"/>
        <w:rPr>
          <w:szCs w:val="22"/>
        </w:rPr>
      </w:pPr>
      <w:r w:rsidRPr="00D831F3">
        <w:rPr>
          <w:szCs w:val="22"/>
        </w:rPr>
        <w:t>krvácanie do čriev alebo do žalúdka</w:t>
      </w:r>
    </w:p>
    <w:p w14:paraId="59CF6E34" w14:textId="77777777" w:rsidR="00DC762B" w:rsidRDefault="00DC762B" w:rsidP="00DC762B">
      <w:pPr>
        <w:numPr>
          <w:ilvl w:val="0"/>
          <w:numId w:val="13"/>
        </w:numPr>
        <w:tabs>
          <w:tab w:val="clear" w:pos="720"/>
          <w:tab w:val="num" w:pos="567"/>
        </w:tabs>
        <w:spacing w:line="240" w:lineRule="auto"/>
        <w:ind w:left="567" w:hanging="567"/>
      </w:pPr>
      <w:r w:rsidRPr="00D831F3">
        <w:t>samovražedné myšlienky alebo správanie</w:t>
      </w:r>
    </w:p>
    <w:p w14:paraId="5BF9EC86" w14:textId="5E9C291C" w:rsidR="005B7266" w:rsidRDefault="005B7266" w:rsidP="00DC762B">
      <w:pPr>
        <w:numPr>
          <w:ilvl w:val="0"/>
          <w:numId w:val="13"/>
        </w:numPr>
        <w:tabs>
          <w:tab w:val="clear" w:pos="720"/>
          <w:tab w:val="num" w:pos="567"/>
        </w:tabs>
        <w:spacing w:line="240" w:lineRule="auto"/>
        <w:ind w:left="567" w:hanging="567"/>
      </w:pPr>
      <w:r w:rsidRPr="005B7266">
        <w:lastRenderedPageBreak/>
        <w:t>úzkosť</w:t>
      </w:r>
    </w:p>
    <w:p w14:paraId="1200AC0D" w14:textId="4FD75130" w:rsidR="005B7266" w:rsidRPr="00D831F3" w:rsidRDefault="005B7266" w:rsidP="00DC762B">
      <w:pPr>
        <w:numPr>
          <w:ilvl w:val="0"/>
          <w:numId w:val="13"/>
        </w:numPr>
        <w:tabs>
          <w:tab w:val="clear" w:pos="720"/>
          <w:tab w:val="num" w:pos="567"/>
        </w:tabs>
        <w:spacing w:line="240" w:lineRule="auto"/>
        <w:ind w:left="567" w:hanging="567"/>
      </w:pPr>
      <w:r w:rsidRPr="005B7266">
        <w:t>zmena nálady</w:t>
      </w:r>
    </w:p>
    <w:p w14:paraId="05C3A573" w14:textId="77777777" w:rsidR="00DC762B" w:rsidRPr="00D831F3" w:rsidRDefault="00DC762B" w:rsidP="00DC762B">
      <w:pPr>
        <w:spacing w:line="240" w:lineRule="auto"/>
        <w:ind w:right="-2"/>
        <w:rPr>
          <w:szCs w:val="22"/>
        </w:rPr>
      </w:pPr>
    </w:p>
    <w:p w14:paraId="3DAED71D" w14:textId="77777777" w:rsidR="00DC762B" w:rsidRPr="00D831F3" w:rsidRDefault="00DC762B" w:rsidP="00DC762B">
      <w:pPr>
        <w:keepNext/>
        <w:numPr>
          <w:ilvl w:val="12"/>
          <w:numId w:val="0"/>
        </w:numPr>
        <w:spacing w:line="240" w:lineRule="auto"/>
      </w:pPr>
      <w:r w:rsidRPr="00D831F3">
        <w:rPr>
          <w:b/>
        </w:rPr>
        <w:t>Neznáme vedľajšie účinky</w:t>
      </w:r>
      <w:r w:rsidRPr="00D831F3">
        <w:t xml:space="preserve"> (častosť výskytu sa nedá odhadnúť z dostupných údajov)</w:t>
      </w:r>
    </w:p>
    <w:p w14:paraId="777F3F0F" w14:textId="77777777" w:rsidR="00DC762B" w:rsidRPr="00D831F3" w:rsidRDefault="00DC762B" w:rsidP="00DC762B">
      <w:pPr>
        <w:numPr>
          <w:ilvl w:val="0"/>
          <w:numId w:val="13"/>
        </w:numPr>
        <w:tabs>
          <w:tab w:val="clear" w:pos="720"/>
          <w:tab w:val="num" w:pos="567"/>
        </w:tabs>
        <w:spacing w:line="240" w:lineRule="auto"/>
        <w:ind w:left="567" w:hanging="567"/>
      </w:pPr>
      <w:r w:rsidRPr="00D831F3">
        <w:t>závažná alergická reakcia (môže zahŕňať opuch tváre, pier, úst, jazyka alebo hrdla, čo môže viesť k ťažkostiam s dýchaním alebo prehĺtaním)</w:t>
      </w:r>
    </w:p>
    <w:p w14:paraId="67A3263F" w14:textId="77777777" w:rsidR="00DC762B" w:rsidRPr="00D831F3" w:rsidRDefault="00DC762B" w:rsidP="00DC762B"/>
    <w:p w14:paraId="583850CB" w14:textId="78FF2C34" w:rsidR="00DC762B" w:rsidRPr="0082445A" w:rsidRDefault="00DC762B" w:rsidP="00DC762B">
      <w:pPr>
        <w:numPr>
          <w:ilvl w:val="12"/>
          <w:numId w:val="0"/>
        </w:numPr>
        <w:tabs>
          <w:tab w:val="clear" w:pos="567"/>
        </w:tabs>
        <w:spacing w:line="240" w:lineRule="auto"/>
        <w:ind w:right="-29"/>
      </w:pPr>
      <w:r w:rsidRPr="00D831F3">
        <w:t>Ak máte 65 rokov alebo viac, môže vám hroziť vyššie riziko komplikácií vo forme silnej hnačky, nevoľnosti alebo vracania.</w:t>
      </w:r>
      <w:r>
        <w:t xml:space="preserve"> </w:t>
      </w:r>
      <w:r w:rsidRPr="001702D7">
        <w:rPr>
          <w:szCs w:val="22"/>
        </w:rPr>
        <w:t>Ak začnete mať závažné ťažkosti s črevami, poraďte sa so svojím lekárom.</w:t>
      </w:r>
    </w:p>
    <w:p w14:paraId="4B04174E" w14:textId="77777777" w:rsidR="00844611" w:rsidRPr="001960DE" w:rsidRDefault="00844611" w:rsidP="00844611">
      <w:pPr>
        <w:numPr>
          <w:ilvl w:val="12"/>
          <w:numId w:val="0"/>
        </w:numPr>
        <w:tabs>
          <w:tab w:val="clear" w:pos="567"/>
        </w:tabs>
        <w:spacing w:line="240" w:lineRule="auto"/>
        <w:ind w:right="-2"/>
        <w:rPr>
          <w:rFonts w:ascii="TimesNewRoman" w:hAnsi="TimesNewRoman"/>
        </w:rPr>
      </w:pPr>
    </w:p>
    <w:p w14:paraId="76FEDD28" w14:textId="77777777" w:rsidR="00844611" w:rsidRPr="00853C5F" w:rsidRDefault="00844611" w:rsidP="00844611">
      <w:pPr>
        <w:keepNext/>
        <w:numPr>
          <w:ilvl w:val="12"/>
          <w:numId w:val="0"/>
        </w:numPr>
        <w:spacing w:line="240" w:lineRule="auto"/>
        <w:outlineLvl w:val="0"/>
        <w:rPr>
          <w:b/>
        </w:rPr>
      </w:pPr>
      <w:r w:rsidRPr="00BF5AB0">
        <w:rPr>
          <w:b/>
        </w:rPr>
        <w:t>Hlásenie vedľajších účinkov</w:t>
      </w:r>
    </w:p>
    <w:p w14:paraId="2A772EDC" w14:textId="5D0DDBD2" w:rsidR="00844611" w:rsidRPr="00085939" w:rsidRDefault="00844611" w:rsidP="00844611">
      <w:pPr>
        <w:pStyle w:val="BodytextAgency"/>
        <w:spacing w:after="0" w:line="240" w:lineRule="auto"/>
        <w:rPr>
          <w:rFonts w:ascii="Times New Roman" w:hAnsi="Times New Roman"/>
          <w:sz w:val="22"/>
        </w:rPr>
      </w:pPr>
      <w:r w:rsidRPr="00085939">
        <w:rPr>
          <w:rFonts w:ascii="Times New Roman" w:hAnsi="Times New Roman"/>
          <w:sz w:val="22"/>
        </w:rPr>
        <w:t>Ak sa u</w:t>
      </w:r>
      <w:r>
        <w:rPr>
          <w:rFonts w:ascii="Times New Roman" w:hAnsi="Times New Roman"/>
          <w:noProof/>
          <w:sz w:val="22"/>
        </w:rPr>
        <w:t xml:space="preserve"> </w:t>
      </w:r>
      <w:r w:rsidRPr="00085939">
        <w:rPr>
          <w:rFonts w:ascii="Times New Roman" w:hAnsi="Times New Roman"/>
          <w:sz w:val="22"/>
        </w:rPr>
        <w:t xml:space="preserve">vás vyskytne akýkoľvek vedľajší účinok, obráťte sa na svojho </w:t>
      </w:r>
      <w:r w:rsidR="00DC762B" w:rsidRPr="00657359">
        <w:rPr>
          <w:rFonts w:ascii="Times New Roman" w:hAnsi="Times New Roman" w:cs="Times New Roman"/>
          <w:sz w:val="22"/>
          <w:szCs w:val="22"/>
        </w:rPr>
        <w:t>lekára</w:t>
      </w:r>
      <w:r w:rsidR="00475395">
        <w:rPr>
          <w:rFonts w:ascii="Times New Roman" w:hAnsi="Times New Roman" w:cs="Times New Roman"/>
          <w:sz w:val="22"/>
          <w:szCs w:val="22"/>
        </w:rPr>
        <w:t xml:space="preserve"> alebo</w:t>
      </w:r>
      <w:r w:rsidR="00DC762B" w:rsidRPr="00657359">
        <w:rPr>
          <w:rFonts w:ascii="Times New Roman" w:hAnsi="Times New Roman" w:cs="Times New Roman"/>
          <w:sz w:val="22"/>
          <w:szCs w:val="22"/>
        </w:rPr>
        <w:t xml:space="preserve"> lekárnika</w:t>
      </w:r>
      <w:r w:rsidRPr="00475395">
        <w:rPr>
          <w:rFonts w:ascii="Times New Roman" w:hAnsi="Times New Roman" w:cs="Times New Roman"/>
          <w:sz w:val="22"/>
          <w:szCs w:val="22"/>
        </w:rPr>
        <w:t>.</w:t>
      </w:r>
      <w:r w:rsidRPr="00085939">
        <w:rPr>
          <w:rFonts w:ascii="Times New Roman" w:hAnsi="Times New Roman"/>
          <w:color w:val="FF0000"/>
          <w:sz w:val="22"/>
        </w:rPr>
        <w:t xml:space="preserve"> </w:t>
      </w:r>
      <w:r w:rsidRPr="00085939">
        <w:rPr>
          <w:rFonts w:ascii="Times New Roman" w:hAnsi="Times New Roman"/>
          <w:sz w:val="22"/>
        </w:rPr>
        <w:t>To sa týka aj akýchkoľvek vedľajších účinkov, ktoré nie sú uvedené v</w:t>
      </w:r>
      <w:r>
        <w:rPr>
          <w:rFonts w:ascii="Times New Roman" w:hAnsi="Times New Roman"/>
          <w:noProof/>
          <w:sz w:val="22"/>
        </w:rPr>
        <w:t xml:space="preserve"> </w:t>
      </w:r>
      <w:r w:rsidRPr="00085939">
        <w:rPr>
          <w:rFonts w:ascii="Times New Roman" w:hAnsi="Times New Roman"/>
          <w:sz w:val="22"/>
        </w:rPr>
        <w:t>tejto písomnej informácii.</w:t>
      </w:r>
      <w:r w:rsidRPr="00BF5AB0">
        <w:t xml:space="preserve"> </w:t>
      </w:r>
      <w:r w:rsidRPr="00085939">
        <w:rPr>
          <w:rFonts w:ascii="Times New Roman" w:hAnsi="Times New Roman"/>
          <w:sz w:val="22"/>
        </w:rPr>
        <w:t>Vedľajšie účinky môžete hlásiť aj priamo</w:t>
      </w:r>
      <w:r>
        <w:rPr>
          <w:rFonts w:ascii="Times New Roman" w:hAnsi="Times New Roman"/>
          <w:sz w:val="22"/>
        </w:rPr>
        <w:t xml:space="preserve"> na</w:t>
      </w:r>
      <w:r w:rsidRPr="00085939">
        <w:rPr>
          <w:rFonts w:ascii="Times New Roman" w:hAnsi="Times New Roman"/>
          <w:sz w:val="22"/>
        </w:rPr>
        <w:t xml:space="preserve"> </w:t>
      </w:r>
      <w:r w:rsidRPr="00085939">
        <w:rPr>
          <w:rFonts w:ascii="Times New Roman" w:hAnsi="Times New Roman"/>
          <w:sz w:val="22"/>
          <w:highlight w:val="lightGray"/>
        </w:rPr>
        <w:t>národn</w:t>
      </w:r>
      <w:r>
        <w:rPr>
          <w:rFonts w:ascii="Times New Roman" w:hAnsi="Times New Roman"/>
          <w:sz w:val="22"/>
          <w:highlight w:val="lightGray"/>
        </w:rPr>
        <w:t>é</w:t>
      </w:r>
      <w:r w:rsidRPr="00085939">
        <w:rPr>
          <w:rFonts w:ascii="Times New Roman" w:hAnsi="Times New Roman"/>
          <w:sz w:val="22"/>
          <w:highlight w:val="lightGray"/>
        </w:rPr>
        <w:t xml:space="preserve"> </w:t>
      </w:r>
      <w:r>
        <w:rPr>
          <w:rFonts w:ascii="Times New Roman" w:hAnsi="Times New Roman"/>
          <w:sz w:val="22"/>
          <w:highlight w:val="lightGray"/>
        </w:rPr>
        <w:t>centrum</w:t>
      </w:r>
      <w:r w:rsidRPr="00085939">
        <w:rPr>
          <w:rFonts w:ascii="Times New Roman" w:hAnsi="Times New Roman"/>
          <w:sz w:val="22"/>
          <w:highlight w:val="lightGray"/>
        </w:rPr>
        <w:t xml:space="preserve"> hlásenia uvedené v </w:t>
      </w:r>
      <w:hyperlink r:id="rId16" w:history="1">
        <w:r w:rsidRPr="009C7D5C">
          <w:rPr>
            <w:rStyle w:val="Hypertextovprepojenie1"/>
            <w:rFonts w:ascii="Times New Roman" w:hAnsi="Times New Roman"/>
            <w:sz w:val="22"/>
            <w:highlight w:val="lightGray"/>
          </w:rPr>
          <w:t>Prílohe V</w:t>
        </w:r>
      </w:hyperlink>
      <w:r w:rsidRPr="00085939">
        <w:rPr>
          <w:rFonts w:ascii="Times New Roman" w:hAnsi="Times New Roman"/>
          <w:sz w:val="22"/>
        </w:rPr>
        <w:t>. Hlásením vedľajších účinkov môžete prispieť k získaniu ďalších informácií o bezpečnosti tohto lieku.</w:t>
      </w:r>
    </w:p>
    <w:p w14:paraId="394D73FB" w14:textId="77777777" w:rsidR="00844611" w:rsidRPr="00085939" w:rsidRDefault="00844611" w:rsidP="00844611">
      <w:pPr>
        <w:pStyle w:val="BodytextAgency"/>
        <w:spacing w:after="0" w:line="240" w:lineRule="auto"/>
        <w:rPr>
          <w:rFonts w:ascii="Times New Roman" w:hAnsi="Times New Roman"/>
          <w:sz w:val="22"/>
        </w:rPr>
      </w:pPr>
    </w:p>
    <w:p w14:paraId="29C784F4" w14:textId="77777777" w:rsidR="00844611" w:rsidRPr="00891D76" w:rsidRDefault="00844611" w:rsidP="00844611">
      <w:pPr>
        <w:autoSpaceDE w:val="0"/>
        <w:autoSpaceDN w:val="0"/>
        <w:adjustRightInd w:val="0"/>
        <w:spacing w:line="240" w:lineRule="auto"/>
      </w:pPr>
    </w:p>
    <w:p w14:paraId="6644606D" w14:textId="77B6DE5A" w:rsidR="00844611" w:rsidRPr="00891D76" w:rsidRDefault="00844611" w:rsidP="00844611">
      <w:pPr>
        <w:keepNext/>
        <w:numPr>
          <w:ilvl w:val="0"/>
          <w:numId w:val="9"/>
        </w:numPr>
        <w:spacing w:line="240" w:lineRule="auto"/>
        <w:ind w:left="567" w:right="-2"/>
        <w:rPr>
          <w:b/>
        </w:rPr>
      </w:pPr>
      <w:r w:rsidRPr="00BF5AB0">
        <w:rPr>
          <w:b/>
        </w:rPr>
        <w:t xml:space="preserve">Ako uchovávať </w:t>
      </w:r>
      <w:r w:rsidR="00B7519F">
        <w:rPr>
          <w:b/>
        </w:rPr>
        <w:t>Apremilast Accord</w:t>
      </w:r>
    </w:p>
    <w:p w14:paraId="683422FE" w14:textId="77777777" w:rsidR="00844611" w:rsidRPr="0082445A" w:rsidRDefault="00844611" w:rsidP="00844611">
      <w:pPr>
        <w:keepNext/>
        <w:numPr>
          <w:ilvl w:val="12"/>
          <w:numId w:val="0"/>
        </w:numPr>
        <w:tabs>
          <w:tab w:val="clear" w:pos="567"/>
        </w:tabs>
        <w:spacing w:line="240" w:lineRule="auto"/>
        <w:ind w:right="-2"/>
      </w:pPr>
    </w:p>
    <w:p w14:paraId="5B3502E6" w14:textId="77777777" w:rsidR="00DC762B" w:rsidRPr="00D831F3" w:rsidRDefault="00DC762B" w:rsidP="00DC762B">
      <w:pPr>
        <w:pStyle w:val="ListParagraph1"/>
        <w:numPr>
          <w:ilvl w:val="0"/>
          <w:numId w:val="23"/>
        </w:numPr>
        <w:tabs>
          <w:tab w:val="left" w:pos="567"/>
        </w:tabs>
        <w:spacing w:after="0" w:line="240" w:lineRule="auto"/>
        <w:ind w:left="567" w:hanging="567"/>
        <w:rPr>
          <w:rFonts w:ascii="Times New Roman" w:hAnsi="Times New Roman"/>
          <w:lang w:val="sk-SK"/>
        </w:rPr>
      </w:pPr>
      <w:r w:rsidRPr="00D831F3">
        <w:rPr>
          <w:rFonts w:ascii="Times New Roman" w:hAnsi="Times New Roman"/>
          <w:lang w:val="sk-SK"/>
        </w:rPr>
        <w:t>Tento liek uchovávajte mimo dohľadu a dosahu detí.</w:t>
      </w:r>
    </w:p>
    <w:p w14:paraId="1BBD1A02" w14:textId="77777777" w:rsidR="00DC762B" w:rsidRPr="006C5A18" w:rsidRDefault="00DC762B" w:rsidP="00DC762B">
      <w:pPr>
        <w:pStyle w:val="ListParagraph1"/>
        <w:numPr>
          <w:ilvl w:val="0"/>
          <w:numId w:val="23"/>
        </w:numPr>
        <w:tabs>
          <w:tab w:val="left" w:pos="567"/>
        </w:tabs>
        <w:spacing w:after="0" w:line="240" w:lineRule="auto"/>
        <w:ind w:left="567" w:hanging="567"/>
        <w:rPr>
          <w:rFonts w:ascii="Times New Roman" w:hAnsi="Times New Roman"/>
          <w:bCs/>
          <w:shd w:val="clear" w:color="auto" w:fill="FFFFFF"/>
          <w:lang w:val="sk-SK"/>
        </w:rPr>
      </w:pPr>
      <w:r w:rsidRPr="00D831F3">
        <w:rPr>
          <w:rFonts w:ascii="Times New Roman" w:hAnsi="Times New Roman"/>
          <w:lang w:val="sk-SK"/>
        </w:rPr>
        <w:t xml:space="preserve">Nepoužívajte tento liek po dátume exspirácie, ktorý je uvedený na blistri, skladacom puzdre alebo na škatuľke po EXP. Dátum exspirácie sa vzťahuje na posledný deň v danom mesiaci. </w:t>
      </w:r>
    </w:p>
    <w:p w14:paraId="409B7A25" w14:textId="2CCFB19D" w:rsidR="00DC762B" w:rsidRPr="00D831F3" w:rsidRDefault="00475395" w:rsidP="00DC762B">
      <w:pPr>
        <w:pStyle w:val="ListParagraph1"/>
        <w:numPr>
          <w:ilvl w:val="0"/>
          <w:numId w:val="23"/>
        </w:numPr>
        <w:tabs>
          <w:tab w:val="left" w:pos="567"/>
        </w:tabs>
        <w:spacing w:after="0" w:line="240" w:lineRule="auto"/>
        <w:ind w:left="567" w:hanging="567"/>
        <w:rPr>
          <w:rFonts w:ascii="Times New Roman" w:hAnsi="Times New Roman"/>
          <w:bCs/>
          <w:shd w:val="clear" w:color="auto" w:fill="FFFFFF"/>
          <w:lang w:val="sk-SK"/>
        </w:rPr>
      </w:pPr>
      <w:r w:rsidRPr="00475395">
        <w:rPr>
          <w:rFonts w:ascii="Times New Roman" w:hAnsi="Times New Roman"/>
          <w:bCs/>
          <w:shd w:val="clear" w:color="auto" w:fill="FFFFFF"/>
          <w:lang w:val="sk-SK"/>
        </w:rPr>
        <w:t>Tento liek nevyžaduje žiadne zvláštne podmienky na uchovávanie</w:t>
      </w:r>
      <w:r w:rsidR="00DC762B" w:rsidRPr="00D831F3">
        <w:rPr>
          <w:rFonts w:ascii="Times New Roman" w:hAnsi="Times New Roman"/>
          <w:bCs/>
          <w:shd w:val="clear" w:color="auto" w:fill="FFFFFF"/>
          <w:lang w:val="sk-SK"/>
        </w:rPr>
        <w:t>.</w:t>
      </w:r>
    </w:p>
    <w:p w14:paraId="27A9B8DB" w14:textId="77777777" w:rsidR="00DC762B" w:rsidRPr="00D831F3" w:rsidRDefault="00DC762B" w:rsidP="00DC762B">
      <w:pPr>
        <w:pStyle w:val="ListParagraph1"/>
        <w:numPr>
          <w:ilvl w:val="0"/>
          <w:numId w:val="23"/>
        </w:numPr>
        <w:tabs>
          <w:tab w:val="left" w:pos="567"/>
        </w:tabs>
        <w:spacing w:after="0" w:line="240" w:lineRule="auto"/>
        <w:ind w:left="567" w:hanging="567"/>
        <w:rPr>
          <w:rFonts w:ascii="Times New Roman" w:hAnsi="Times New Roman"/>
          <w:lang w:val="sk-SK"/>
        </w:rPr>
      </w:pPr>
      <w:r w:rsidRPr="00D831F3">
        <w:rPr>
          <w:rFonts w:ascii="Times New Roman" w:hAnsi="Times New Roman"/>
          <w:lang w:val="sk-SK"/>
        </w:rPr>
        <w:t>Nepoužívajte tento liek, ak spozorujete poškodenie alebo známky manipulácie s obalom lieku.</w:t>
      </w:r>
    </w:p>
    <w:p w14:paraId="3525741D" w14:textId="77777777" w:rsidR="00DC762B" w:rsidRPr="00D831F3" w:rsidRDefault="00DC762B" w:rsidP="00DC762B">
      <w:pPr>
        <w:numPr>
          <w:ilvl w:val="12"/>
          <w:numId w:val="0"/>
        </w:numPr>
        <w:spacing w:line="240" w:lineRule="auto"/>
        <w:rPr>
          <w:szCs w:val="22"/>
        </w:rPr>
      </w:pPr>
    </w:p>
    <w:p w14:paraId="78E44C1B" w14:textId="77777777" w:rsidR="00DC762B" w:rsidRPr="00D831F3" w:rsidRDefault="00DC762B" w:rsidP="00DC762B">
      <w:pPr>
        <w:numPr>
          <w:ilvl w:val="12"/>
          <w:numId w:val="0"/>
        </w:numPr>
        <w:spacing w:line="240" w:lineRule="auto"/>
        <w:rPr>
          <w:szCs w:val="22"/>
          <w:lang w:eastAsia="zh-CN"/>
        </w:rPr>
      </w:pPr>
      <w:r w:rsidRPr="00D831F3">
        <w:rPr>
          <w:szCs w:val="22"/>
        </w:rPr>
        <w:t>Nelikvidujte lieky odpadovou vodou alebo domovým odpadom. Nepoužitý liek vráťte do lekárne. Tieto opatrenia pomôžu chrániť životné prostredie.</w:t>
      </w:r>
    </w:p>
    <w:p w14:paraId="4F46B646" w14:textId="46DE5A24" w:rsidR="00844611" w:rsidRPr="00A72672" w:rsidRDefault="00844611" w:rsidP="00844611">
      <w:pPr>
        <w:numPr>
          <w:ilvl w:val="12"/>
          <w:numId w:val="0"/>
        </w:numPr>
        <w:tabs>
          <w:tab w:val="clear" w:pos="567"/>
        </w:tabs>
        <w:spacing w:line="240" w:lineRule="auto"/>
        <w:ind w:right="-2"/>
      </w:pPr>
    </w:p>
    <w:p w14:paraId="28754319" w14:textId="77777777" w:rsidR="00844611" w:rsidRPr="00A72672" w:rsidRDefault="00844611" w:rsidP="00844611">
      <w:pPr>
        <w:numPr>
          <w:ilvl w:val="12"/>
          <w:numId w:val="0"/>
        </w:numPr>
        <w:tabs>
          <w:tab w:val="clear" w:pos="567"/>
        </w:tabs>
        <w:spacing w:line="240" w:lineRule="auto"/>
        <w:ind w:right="-2"/>
      </w:pPr>
    </w:p>
    <w:p w14:paraId="359BD672" w14:textId="77777777" w:rsidR="00844611" w:rsidRPr="00A72672" w:rsidRDefault="00844611" w:rsidP="00844611">
      <w:pPr>
        <w:numPr>
          <w:ilvl w:val="12"/>
          <w:numId w:val="0"/>
        </w:numPr>
        <w:tabs>
          <w:tab w:val="clear" w:pos="567"/>
        </w:tabs>
        <w:spacing w:line="240" w:lineRule="auto"/>
        <w:ind w:right="-2"/>
      </w:pPr>
    </w:p>
    <w:p w14:paraId="367EAE61" w14:textId="77777777" w:rsidR="00844611" w:rsidRPr="00891D76" w:rsidRDefault="00844611" w:rsidP="00844611">
      <w:pPr>
        <w:keepNext/>
        <w:numPr>
          <w:ilvl w:val="0"/>
          <w:numId w:val="9"/>
        </w:numPr>
        <w:spacing w:line="240" w:lineRule="auto"/>
        <w:ind w:left="567" w:right="-2"/>
        <w:rPr>
          <w:b/>
        </w:rPr>
      </w:pPr>
      <w:r w:rsidRPr="00BF5AB0">
        <w:rPr>
          <w:b/>
        </w:rPr>
        <w:t>Obsah balenia a ďalšie informácie</w:t>
      </w:r>
    </w:p>
    <w:p w14:paraId="34F48659" w14:textId="77777777" w:rsidR="00844611" w:rsidRPr="0082445A" w:rsidRDefault="00844611" w:rsidP="00844611">
      <w:pPr>
        <w:keepNext/>
        <w:numPr>
          <w:ilvl w:val="12"/>
          <w:numId w:val="0"/>
        </w:numPr>
        <w:tabs>
          <w:tab w:val="clear" w:pos="567"/>
        </w:tabs>
        <w:spacing w:line="240" w:lineRule="auto"/>
      </w:pPr>
    </w:p>
    <w:p w14:paraId="23D2C645" w14:textId="36DDAAE1" w:rsidR="00844611" w:rsidRPr="00085939" w:rsidRDefault="00844611" w:rsidP="00844611">
      <w:pPr>
        <w:keepNext/>
        <w:numPr>
          <w:ilvl w:val="12"/>
          <w:numId w:val="0"/>
        </w:numPr>
        <w:tabs>
          <w:tab w:val="clear" w:pos="567"/>
        </w:tabs>
        <w:spacing w:line="240" w:lineRule="auto"/>
        <w:ind w:right="-2"/>
        <w:rPr>
          <w:b/>
        </w:rPr>
      </w:pPr>
      <w:r w:rsidRPr="00A72672">
        <w:rPr>
          <w:b/>
        </w:rPr>
        <w:t xml:space="preserve">Čo </w:t>
      </w:r>
      <w:r w:rsidR="00B7519F">
        <w:rPr>
          <w:b/>
        </w:rPr>
        <w:t>Apremilast Accord</w:t>
      </w:r>
      <w:r w:rsidRPr="00A72672">
        <w:rPr>
          <w:b/>
        </w:rPr>
        <w:t xml:space="preserve"> obsahuje</w:t>
      </w:r>
    </w:p>
    <w:p w14:paraId="12724C91" w14:textId="77777777" w:rsidR="00DC762B" w:rsidRDefault="00DC762B" w:rsidP="00DC762B">
      <w:pPr>
        <w:widowControl w:val="0"/>
        <w:spacing w:line="240" w:lineRule="auto"/>
        <w:rPr>
          <w:szCs w:val="22"/>
        </w:rPr>
      </w:pPr>
    </w:p>
    <w:p w14:paraId="6878D9A9" w14:textId="204F04A7" w:rsidR="00DC762B" w:rsidRPr="00D831F3" w:rsidRDefault="00DC762B" w:rsidP="00DC762B">
      <w:pPr>
        <w:widowControl w:val="0"/>
        <w:spacing w:line="240" w:lineRule="auto"/>
        <w:rPr>
          <w:i/>
          <w:szCs w:val="22"/>
        </w:rPr>
      </w:pPr>
      <w:r w:rsidRPr="00D831F3">
        <w:rPr>
          <w:szCs w:val="22"/>
        </w:rPr>
        <w:t>Liečivo je apremilast.</w:t>
      </w:r>
    </w:p>
    <w:p w14:paraId="7F430DC5" w14:textId="70F14138" w:rsidR="00DC762B" w:rsidRPr="00D831F3" w:rsidRDefault="00B7519F" w:rsidP="00657359">
      <w:pPr>
        <w:widowControl w:val="0"/>
        <w:spacing w:line="240" w:lineRule="auto"/>
        <w:rPr>
          <w:szCs w:val="22"/>
        </w:rPr>
      </w:pPr>
      <w:r>
        <w:rPr>
          <w:szCs w:val="22"/>
        </w:rPr>
        <w:t>Apremilast Accord</w:t>
      </w:r>
      <w:r w:rsidR="00DC762B" w:rsidRPr="00D831F3">
        <w:rPr>
          <w:szCs w:val="22"/>
        </w:rPr>
        <w:t xml:space="preserve"> 10 mg filmom obalené tablety: každá filmom obalená tableta obsahuje 10 mg apremilastu.</w:t>
      </w:r>
    </w:p>
    <w:p w14:paraId="4A74358D" w14:textId="725FE61F" w:rsidR="00DC762B" w:rsidRPr="00D831F3" w:rsidRDefault="00B7519F" w:rsidP="00657359">
      <w:pPr>
        <w:widowControl w:val="0"/>
        <w:spacing w:line="240" w:lineRule="auto"/>
        <w:contextualSpacing/>
        <w:rPr>
          <w:szCs w:val="22"/>
        </w:rPr>
      </w:pPr>
      <w:r>
        <w:rPr>
          <w:szCs w:val="22"/>
        </w:rPr>
        <w:t>Apremilast Accord</w:t>
      </w:r>
      <w:r w:rsidR="00DC762B" w:rsidRPr="00D831F3">
        <w:rPr>
          <w:szCs w:val="22"/>
        </w:rPr>
        <w:t xml:space="preserve"> 20 mg filmom obalené tablety: každá filmom obalená tableta obsahuje 20 mg apremilastu.</w:t>
      </w:r>
    </w:p>
    <w:p w14:paraId="67374D25" w14:textId="640C18F0" w:rsidR="00DC762B" w:rsidRPr="00D831F3" w:rsidRDefault="00B7519F" w:rsidP="00657359">
      <w:pPr>
        <w:widowControl w:val="0"/>
        <w:spacing w:line="240" w:lineRule="auto"/>
        <w:contextualSpacing/>
        <w:rPr>
          <w:szCs w:val="22"/>
        </w:rPr>
      </w:pPr>
      <w:r>
        <w:rPr>
          <w:szCs w:val="22"/>
        </w:rPr>
        <w:t>Apremilast Accord</w:t>
      </w:r>
      <w:r w:rsidR="00DC762B" w:rsidRPr="00D831F3">
        <w:rPr>
          <w:szCs w:val="22"/>
        </w:rPr>
        <w:t xml:space="preserve"> 30 mg filmom obalené tablety: každá filmom obalená tableta obsahuje 30 mg apremilastu.</w:t>
      </w:r>
    </w:p>
    <w:p w14:paraId="4F9765FF" w14:textId="77777777" w:rsidR="00DC762B" w:rsidRPr="00D831F3" w:rsidRDefault="00DC762B" w:rsidP="00DC762B">
      <w:pPr>
        <w:widowControl w:val="0"/>
        <w:spacing w:line="240" w:lineRule="auto"/>
        <w:ind w:left="567" w:hanging="567"/>
        <w:contextualSpacing/>
        <w:rPr>
          <w:szCs w:val="22"/>
        </w:rPr>
      </w:pPr>
    </w:p>
    <w:p w14:paraId="23E7A039" w14:textId="3DD2560F" w:rsidR="00DC762B" w:rsidRPr="00D831F3" w:rsidRDefault="00DC762B" w:rsidP="00DC762B">
      <w:pPr>
        <w:pStyle w:val="EMEAEnBodyText"/>
        <w:tabs>
          <w:tab w:val="left" w:pos="567"/>
        </w:tabs>
        <w:autoSpaceDE w:val="0"/>
        <w:autoSpaceDN w:val="0"/>
        <w:adjustRightInd w:val="0"/>
        <w:spacing w:before="0" w:after="0"/>
        <w:jc w:val="left"/>
        <w:rPr>
          <w:szCs w:val="22"/>
        </w:rPr>
      </w:pPr>
      <w:r w:rsidRPr="00D831F3">
        <w:rPr>
          <w:szCs w:val="22"/>
        </w:rPr>
        <w:t>Ďalšie zložky v jadre tablety sú mikrokryštalická celulóza</w:t>
      </w:r>
      <w:r w:rsidR="000D00F3" w:rsidRPr="000D00F3">
        <w:rPr>
          <w:szCs w:val="22"/>
        </w:rPr>
        <w:t xml:space="preserve"> (E460)</w:t>
      </w:r>
      <w:r w:rsidRPr="00D831F3">
        <w:rPr>
          <w:szCs w:val="22"/>
        </w:rPr>
        <w:t>, monohydrát laktózy, sodná soľ kroskarmelózy</w:t>
      </w:r>
      <w:r w:rsidR="000D00F3" w:rsidRPr="000D00F3">
        <w:rPr>
          <w:szCs w:val="22"/>
        </w:rPr>
        <w:t xml:space="preserve"> (E468)</w:t>
      </w:r>
      <w:r w:rsidR="00EA48D6">
        <w:rPr>
          <w:szCs w:val="22"/>
        </w:rPr>
        <w:t xml:space="preserve">, </w:t>
      </w:r>
      <w:r w:rsidR="00EA48D6" w:rsidRPr="00EA48D6">
        <w:rPr>
          <w:szCs w:val="22"/>
        </w:rPr>
        <w:t>koloidný oxid kremičitý bezvodý</w:t>
      </w:r>
      <w:r w:rsidRPr="00D831F3">
        <w:rPr>
          <w:szCs w:val="22"/>
        </w:rPr>
        <w:t xml:space="preserve"> </w:t>
      </w:r>
      <w:r w:rsidR="000D00F3" w:rsidRPr="000D00F3">
        <w:rPr>
          <w:szCs w:val="22"/>
        </w:rPr>
        <w:t xml:space="preserve"> (E551)</w:t>
      </w:r>
      <w:r w:rsidR="000D00F3">
        <w:rPr>
          <w:szCs w:val="22"/>
        </w:rPr>
        <w:t xml:space="preserve"> </w:t>
      </w:r>
      <w:r w:rsidRPr="00D831F3">
        <w:rPr>
          <w:szCs w:val="22"/>
        </w:rPr>
        <w:t>a stearát</w:t>
      </w:r>
      <w:r>
        <w:rPr>
          <w:szCs w:val="22"/>
        </w:rPr>
        <w:t xml:space="preserve"> horečnatý</w:t>
      </w:r>
      <w:r w:rsidR="000D00F3" w:rsidRPr="000D00F3">
        <w:rPr>
          <w:szCs w:val="22"/>
        </w:rPr>
        <w:t xml:space="preserve"> (E572)</w:t>
      </w:r>
      <w:r w:rsidRPr="00D831F3">
        <w:rPr>
          <w:szCs w:val="22"/>
        </w:rPr>
        <w:t>.</w:t>
      </w:r>
    </w:p>
    <w:p w14:paraId="07FA739E" w14:textId="3073B709" w:rsidR="00DC762B" w:rsidRPr="00D831F3" w:rsidRDefault="00DC762B" w:rsidP="00DC762B">
      <w:pPr>
        <w:pStyle w:val="EMEAEnBodyText"/>
        <w:numPr>
          <w:ilvl w:val="0"/>
          <w:numId w:val="44"/>
        </w:numPr>
        <w:tabs>
          <w:tab w:val="left" w:pos="567"/>
        </w:tabs>
        <w:autoSpaceDE w:val="0"/>
        <w:autoSpaceDN w:val="0"/>
        <w:adjustRightInd w:val="0"/>
        <w:spacing w:before="0" w:after="0"/>
        <w:ind w:left="567" w:hanging="567"/>
        <w:jc w:val="left"/>
        <w:rPr>
          <w:szCs w:val="22"/>
        </w:rPr>
      </w:pPr>
      <w:r w:rsidRPr="00D831F3">
        <w:rPr>
          <w:bCs/>
          <w:szCs w:val="22"/>
        </w:rPr>
        <w:t xml:space="preserve">Filmový obal tablety obsahuje </w:t>
      </w:r>
      <w:r w:rsidR="00C534BD" w:rsidRPr="00C534BD">
        <w:rPr>
          <w:bCs/>
          <w:szCs w:val="22"/>
        </w:rPr>
        <w:t>hypromelóz</w:t>
      </w:r>
      <w:r w:rsidR="00C534BD">
        <w:rPr>
          <w:bCs/>
          <w:szCs w:val="22"/>
        </w:rPr>
        <w:t>u (E464)</w:t>
      </w:r>
      <w:r w:rsidRPr="00D831F3">
        <w:rPr>
          <w:bCs/>
          <w:szCs w:val="22"/>
        </w:rPr>
        <w:t xml:space="preserve">, oxid titaničitý (E171), </w:t>
      </w:r>
      <w:r w:rsidR="00C534BD">
        <w:rPr>
          <w:bCs/>
          <w:szCs w:val="22"/>
        </w:rPr>
        <w:t>diacetylované monoglyceridy (E472a)</w:t>
      </w:r>
      <w:r w:rsidRPr="00D831F3">
        <w:rPr>
          <w:bCs/>
          <w:szCs w:val="22"/>
        </w:rPr>
        <w:t>, červený oxid železitý (E172).</w:t>
      </w:r>
    </w:p>
    <w:p w14:paraId="2E321DC3" w14:textId="77777777" w:rsidR="00DC762B" w:rsidRPr="00D831F3" w:rsidRDefault="00DC762B" w:rsidP="00DC762B">
      <w:pPr>
        <w:pStyle w:val="EMEAEnBodyText"/>
        <w:numPr>
          <w:ilvl w:val="0"/>
          <w:numId w:val="44"/>
        </w:numPr>
        <w:tabs>
          <w:tab w:val="left" w:pos="567"/>
        </w:tabs>
        <w:autoSpaceDE w:val="0"/>
        <w:autoSpaceDN w:val="0"/>
        <w:adjustRightInd w:val="0"/>
        <w:spacing w:before="0" w:after="0"/>
        <w:ind w:left="567" w:hanging="567"/>
        <w:jc w:val="left"/>
        <w:rPr>
          <w:szCs w:val="22"/>
        </w:rPr>
      </w:pPr>
      <w:r w:rsidRPr="00D831F3">
        <w:rPr>
          <w:bCs/>
          <w:szCs w:val="22"/>
        </w:rPr>
        <w:t>20</w:t>
      </w:r>
      <w:r w:rsidRPr="00D831F3">
        <w:rPr>
          <w:bCs/>
          <w:szCs w:val="22"/>
        </w:rPr>
        <w:noBreakHyphen/>
        <w:t>mg filmom obalená tableta obsahuje tiež žltý oxid železitý (E172).</w:t>
      </w:r>
    </w:p>
    <w:p w14:paraId="5981864C" w14:textId="53AC7F81" w:rsidR="00844611" w:rsidRPr="00BF5AB0" w:rsidRDefault="00DC762B" w:rsidP="00DC762B">
      <w:pPr>
        <w:numPr>
          <w:ilvl w:val="0"/>
          <w:numId w:val="44"/>
        </w:numPr>
        <w:tabs>
          <w:tab w:val="clear" w:pos="567"/>
        </w:tabs>
        <w:spacing w:line="240" w:lineRule="auto"/>
        <w:ind w:left="567" w:right="-2" w:hanging="567"/>
      </w:pPr>
      <w:r w:rsidRPr="00D831F3">
        <w:rPr>
          <w:bCs/>
          <w:szCs w:val="22"/>
        </w:rPr>
        <w:t>30</w:t>
      </w:r>
      <w:r w:rsidRPr="00D831F3">
        <w:rPr>
          <w:bCs/>
          <w:szCs w:val="22"/>
        </w:rPr>
        <w:noBreakHyphen/>
        <w:t>mg filmom obalená tableta obsahuje tiež žltý oxid železitý (E172) a čierny oxid železitý (E172).</w:t>
      </w:r>
    </w:p>
    <w:p w14:paraId="590A01C7" w14:textId="77777777" w:rsidR="00844611" w:rsidRPr="00891D76" w:rsidRDefault="00844611" w:rsidP="00844611">
      <w:pPr>
        <w:tabs>
          <w:tab w:val="clear" w:pos="567"/>
        </w:tabs>
        <w:spacing w:line="240" w:lineRule="auto"/>
        <w:ind w:right="-2"/>
      </w:pPr>
    </w:p>
    <w:p w14:paraId="6FF305E8" w14:textId="6241B36D" w:rsidR="00844611" w:rsidRPr="00891D76" w:rsidRDefault="00844611" w:rsidP="00844611">
      <w:pPr>
        <w:numPr>
          <w:ilvl w:val="12"/>
          <w:numId w:val="0"/>
        </w:numPr>
        <w:tabs>
          <w:tab w:val="clear" w:pos="567"/>
        </w:tabs>
        <w:spacing w:line="240" w:lineRule="auto"/>
        <w:ind w:right="-2"/>
        <w:rPr>
          <w:b/>
        </w:rPr>
      </w:pPr>
      <w:r w:rsidRPr="0082445A">
        <w:rPr>
          <w:b/>
        </w:rPr>
        <w:t xml:space="preserve">Ako vyzerá </w:t>
      </w:r>
      <w:r w:rsidR="00B7519F">
        <w:rPr>
          <w:b/>
        </w:rPr>
        <w:t>Apremilast Accord</w:t>
      </w:r>
      <w:r w:rsidRPr="0082445A">
        <w:rPr>
          <w:b/>
        </w:rPr>
        <w:t xml:space="preserve"> a</w:t>
      </w:r>
      <w:r>
        <w:rPr>
          <w:b/>
        </w:rPr>
        <w:t> </w:t>
      </w:r>
      <w:r w:rsidRPr="00BF5AB0">
        <w:rPr>
          <w:b/>
        </w:rPr>
        <w:t>obsah balenia</w:t>
      </w:r>
    </w:p>
    <w:p w14:paraId="59369495" w14:textId="77777777" w:rsidR="00844611" w:rsidRDefault="00844611" w:rsidP="00844611">
      <w:pPr>
        <w:numPr>
          <w:ilvl w:val="12"/>
          <w:numId w:val="0"/>
        </w:numPr>
        <w:tabs>
          <w:tab w:val="clear" w:pos="567"/>
        </w:tabs>
        <w:spacing w:line="240" w:lineRule="auto"/>
      </w:pPr>
    </w:p>
    <w:p w14:paraId="2695968D" w14:textId="176B4EC0" w:rsidR="00DC762B" w:rsidRDefault="00B7519F" w:rsidP="00DC762B">
      <w:pPr>
        <w:pStyle w:val="C-BodyText"/>
        <w:spacing w:before="0" w:after="0" w:line="240" w:lineRule="auto"/>
        <w:rPr>
          <w:sz w:val="22"/>
          <w:szCs w:val="22"/>
          <w:lang w:val="sk-SK"/>
        </w:rPr>
      </w:pPr>
      <w:r>
        <w:rPr>
          <w:sz w:val="22"/>
          <w:szCs w:val="22"/>
          <w:lang w:val="sk-SK"/>
        </w:rPr>
        <w:lastRenderedPageBreak/>
        <w:t>Apremilast Accord</w:t>
      </w:r>
      <w:r w:rsidR="00DC762B" w:rsidRPr="00D831F3">
        <w:rPr>
          <w:sz w:val="22"/>
          <w:szCs w:val="22"/>
          <w:lang w:val="sk-SK"/>
        </w:rPr>
        <w:t xml:space="preserve"> 10 mg filmom obalená tableta je ružová</w:t>
      </w:r>
      <w:r w:rsidR="00DF6D38" w:rsidRPr="00DF6D38">
        <w:t xml:space="preserve"> </w:t>
      </w:r>
      <w:r w:rsidR="00DF6D38" w:rsidRPr="00DF6D38">
        <w:rPr>
          <w:sz w:val="22"/>
          <w:szCs w:val="22"/>
          <w:lang w:val="sk-SK"/>
        </w:rPr>
        <w:t>bikonvexn</w:t>
      </w:r>
      <w:r w:rsidR="00DF6D38">
        <w:rPr>
          <w:sz w:val="22"/>
          <w:szCs w:val="22"/>
          <w:lang w:val="sk-SK"/>
        </w:rPr>
        <w:t>á</w:t>
      </w:r>
      <w:r w:rsidR="00DF6D38" w:rsidRPr="00DF6D38">
        <w:rPr>
          <w:sz w:val="22"/>
          <w:szCs w:val="22"/>
          <w:lang w:val="sk-SK"/>
        </w:rPr>
        <w:t xml:space="preserve"> </w:t>
      </w:r>
      <w:r w:rsidR="00DC762B" w:rsidRPr="00D831F3">
        <w:rPr>
          <w:sz w:val="22"/>
          <w:szCs w:val="22"/>
          <w:lang w:val="sk-SK"/>
        </w:rPr>
        <w:t>filmom obalená tableta v tvare kosoštvorca s</w:t>
      </w:r>
      <w:r w:rsidR="00DF6D38" w:rsidRPr="00DF6D38">
        <w:rPr>
          <w:sz w:val="22"/>
          <w:szCs w:val="22"/>
          <w:lang w:val="sk-SK"/>
        </w:rPr>
        <w:t xml:space="preserve"> vyrazeným „A1“ </w:t>
      </w:r>
      <w:r w:rsidR="00DC762B" w:rsidRPr="00D831F3">
        <w:rPr>
          <w:sz w:val="22"/>
          <w:szCs w:val="22"/>
          <w:lang w:val="sk-SK"/>
        </w:rPr>
        <w:t xml:space="preserve">na jednej strane a </w:t>
      </w:r>
      <w:r w:rsidR="00DF6D38" w:rsidRPr="00DF6D38">
        <w:rPr>
          <w:sz w:val="22"/>
          <w:szCs w:val="22"/>
          <w:lang w:val="sk-SK"/>
        </w:rPr>
        <w:t>hladk</w:t>
      </w:r>
      <w:r w:rsidR="00DF6D38">
        <w:rPr>
          <w:sz w:val="22"/>
          <w:szCs w:val="22"/>
          <w:lang w:val="sk-SK"/>
        </w:rPr>
        <w:t>á</w:t>
      </w:r>
      <w:r w:rsidR="00DF6D38" w:rsidRPr="00DF6D38">
        <w:rPr>
          <w:sz w:val="22"/>
          <w:szCs w:val="22"/>
          <w:lang w:val="sk-SK"/>
        </w:rPr>
        <w:t xml:space="preserve"> na druhej </w:t>
      </w:r>
      <w:r w:rsidR="00DC762B" w:rsidRPr="00D831F3">
        <w:rPr>
          <w:sz w:val="22"/>
          <w:szCs w:val="22"/>
          <w:lang w:val="sk-SK"/>
        </w:rPr>
        <w:t>strane.</w:t>
      </w:r>
      <w:r w:rsidR="00DF6D38" w:rsidRPr="00DF6D38">
        <w:t xml:space="preserve"> </w:t>
      </w:r>
      <w:r w:rsidR="00DF6D38" w:rsidRPr="00DF6D38">
        <w:rPr>
          <w:sz w:val="22"/>
          <w:szCs w:val="22"/>
          <w:lang w:val="sk-SK"/>
        </w:rPr>
        <w:t>Veľkosť tablety je približne 8 x 5 mm.</w:t>
      </w:r>
    </w:p>
    <w:p w14:paraId="3BBDEA3F" w14:textId="77777777" w:rsidR="00DF6D38" w:rsidRPr="00D831F3" w:rsidRDefault="00DF6D38" w:rsidP="00DC762B">
      <w:pPr>
        <w:pStyle w:val="C-BodyText"/>
        <w:spacing w:before="0" w:after="0" w:line="240" w:lineRule="auto"/>
        <w:rPr>
          <w:sz w:val="22"/>
          <w:szCs w:val="22"/>
          <w:lang w:val="sk-SK"/>
        </w:rPr>
      </w:pPr>
    </w:p>
    <w:p w14:paraId="53BD559A" w14:textId="6E9BE072" w:rsidR="00DC762B" w:rsidRDefault="00B7519F" w:rsidP="00DC762B">
      <w:pPr>
        <w:pStyle w:val="C-BodyText"/>
        <w:spacing w:before="0" w:after="0" w:line="240" w:lineRule="auto"/>
        <w:rPr>
          <w:sz w:val="22"/>
          <w:szCs w:val="22"/>
          <w:lang w:val="sk-SK"/>
        </w:rPr>
      </w:pPr>
      <w:r>
        <w:rPr>
          <w:sz w:val="22"/>
          <w:szCs w:val="22"/>
          <w:lang w:val="sk-SK"/>
        </w:rPr>
        <w:t>Apremilast Accord</w:t>
      </w:r>
      <w:r w:rsidR="00DC762B" w:rsidRPr="00D831F3">
        <w:rPr>
          <w:sz w:val="22"/>
          <w:szCs w:val="22"/>
          <w:lang w:val="sk-SK"/>
        </w:rPr>
        <w:t xml:space="preserve"> 20 mg filmom obalená tableta je hnedá</w:t>
      </w:r>
      <w:r w:rsidR="00765796">
        <w:rPr>
          <w:sz w:val="22"/>
          <w:szCs w:val="22"/>
          <w:lang w:val="sk-SK"/>
        </w:rPr>
        <w:t xml:space="preserve"> bikonvexná</w:t>
      </w:r>
      <w:r w:rsidR="00DC762B" w:rsidRPr="00D831F3">
        <w:rPr>
          <w:sz w:val="22"/>
          <w:szCs w:val="22"/>
          <w:lang w:val="sk-SK"/>
        </w:rPr>
        <w:t xml:space="preserve"> filmom obalená tableta v tvare kosoštvorca s </w:t>
      </w:r>
      <w:r w:rsidR="00765796" w:rsidRPr="00DF6D38">
        <w:rPr>
          <w:sz w:val="22"/>
          <w:szCs w:val="22"/>
          <w:lang w:val="sk-SK"/>
        </w:rPr>
        <w:t>vyrazeným „A</w:t>
      </w:r>
      <w:r w:rsidR="00765796">
        <w:rPr>
          <w:sz w:val="22"/>
          <w:szCs w:val="22"/>
          <w:lang w:val="sk-SK"/>
        </w:rPr>
        <w:t>2</w:t>
      </w:r>
      <w:r w:rsidR="00765796" w:rsidRPr="00DF6D38">
        <w:rPr>
          <w:sz w:val="22"/>
          <w:szCs w:val="22"/>
          <w:lang w:val="sk-SK"/>
        </w:rPr>
        <w:t>“</w:t>
      </w:r>
      <w:r w:rsidR="00765796">
        <w:rPr>
          <w:sz w:val="22"/>
          <w:szCs w:val="22"/>
          <w:lang w:val="sk-SK"/>
        </w:rPr>
        <w:t xml:space="preserve"> </w:t>
      </w:r>
      <w:r w:rsidR="00DC762B" w:rsidRPr="00D831F3">
        <w:rPr>
          <w:sz w:val="22"/>
          <w:szCs w:val="22"/>
          <w:lang w:val="sk-SK"/>
        </w:rPr>
        <w:t>na jednej strane a</w:t>
      </w:r>
      <w:r w:rsidR="00765796">
        <w:rPr>
          <w:sz w:val="22"/>
          <w:szCs w:val="22"/>
          <w:lang w:val="sk-SK"/>
        </w:rPr>
        <w:t xml:space="preserve"> hladká </w:t>
      </w:r>
      <w:r w:rsidR="00DC762B" w:rsidRPr="00D831F3">
        <w:rPr>
          <w:sz w:val="22"/>
          <w:szCs w:val="22"/>
          <w:lang w:val="sk-SK"/>
        </w:rPr>
        <w:t xml:space="preserve">na </w:t>
      </w:r>
      <w:r w:rsidR="00765796">
        <w:rPr>
          <w:sz w:val="22"/>
          <w:szCs w:val="22"/>
          <w:lang w:val="sk-SK"/>
        </w:rPr>
        <w:t>druhej</w:t>
      </w:r>
      <w:r w:rsidR="00765796" w:rsidRPr="00D831F3">
        <w:rPr>
          <w:sz w:val="22"/>
          <w:szCs w:val="22"/>
          <w:lang w:val="sk-SK"/>
        </w:rPr>
        <w:t xml:space="preserve"> </w:t>
      </w:r>
      <w:r w:rsidR="00DC762B" w:rsidRPr="00D831F3">
        <w:rPr>
          <w:sz w:val="22"/>
          <w:szCs w:val="22"/>
          <w:lang w:val="sk-SK"/>
        </w:rPr>
        <w:t>strane.</w:t>
      </w:r>
      <w:r w:rsidR="00765796">
        <w:rPr>
          <w:sz w:val="22"/>
          <w:szCs w:val="22"/>
          <w:lang w:val="sk-SK"/>
        </w:rPr>
        <w:t xml:space="preserve"> </w:t>
      </w:r>
      <w:r w:rsidR="00765796" w:rsidRPr="00DF6D38">
        <w:rPr>
          <w:sz w:val="22"/>
          <w:szCs w:val="22"/>
          <w:lang w:val="sk-SK"/>
        </w:rPr>
        <w:t xml:space="preserve">Veľkosť tablety je približne </w:t>
      </w:r>
      <w:r w:rsidR="00765796">
        <w:rPr>
          <w:sz w:val="22"/>
          <w:szCs w:val="22"/>
          <w:lang w:val="sk-SK"/>
        </w:rPr>
        <w:t>10</w:t>
      </w:r>
      <w:r w:rsidR="00765796" w:rsidRPr="00DF6D38">
        <w:rPr>
          <w:sz w:val="22"/>
          <w:szCs w:val="22"/>
          <w:lang w:val="sk-SK"/>
        </w:rPr>
        <w:t xml:space="preserve"> x </w:t>
      </w:r>
      <w:r w:rsidR="00765796">
        <w:rPr>
          <w:sz w:val="22"/>
          <w:szCs w:val="22"/>
          <w:lang w:val="sk-SK"/>
        </w:rPr>
        <w:t>6</w:t>
      </w:r>
      <w:r w:rsidR="00765796" w:rsidRPr="00DF6D38">
        <w:rPr>
          <w:sz w:val="22"/>
          <w:szCs w:val="22"/>
          <w:lang w:val="sk-SK"/>
        </w:rPr>
        <w:t xml:space="preserve"> mm</w:t>
      </w:r>
      <w:r w:rsidR="00765796">
        <w:rPr>
          <w:sz w:val="22"/>
          <w:szCs w:val="22"/>
          <w:lang w:val="sk-SK"/>
        </w:rPr>
        <w:t>.</w:t>
      </w:r>
    </w:p>
    <w:p w14:paraId="1CCEB59B" w14:textId="77777777" w:rsidR="00765796" w:rsidRPr="00D831F3" w:rsidRDefault="00765796" w:rsidP="00DC762B">
      <w:pPr>
        <w:pStyle w:val="C-BodyText"/>
        <w:spacing w:before="0" w:after="0" w:line="240" w:lineRule="auto"/>
        <w:rPr>
          <w:sz w:val="22"/>
          <w:szCs w:val="22"/>
          <w:lang w:val="sk-SK"/>
        </w:rPr>
      </w:pPr>
    </w:p>
    <w:p w14:paraId="2189D1B5" w14:textId="0441E1C7" w:rsidR="00DC762B" w:rsidRPr="00D831F3" w:rsidRDefault="00B7519F" w:rsidP="00DC762B">
      <w:pPr>
        <w:numPr>
          <w:ilvl w:val="12"/>
          <w:numId w:val="0"/>
        </w:numPr>
        <w:spacing w:line="240" w:lineRule="auto"/>
      </w:pPr>
      <w:r>
        <w:t>Apremilast Accord</w:t>
      </w:r>
      <w:r w:rsidR="00DC762B" w:rsidRPr="00D831F3">
        <w:t xml:space="preserve"> 30 mg filmom obalená tableta je béžová</w:t>
      </w:r>
      <w:r w:rsidR="00765796">
        <w:t xml:space="preserve"> bikonvexná</w:t>
      </w:r>
      <w:r w:rsidR="00DC762B" w:rsidRPr="00D831F3">
        <w:t xml:space="preserve"> filmom obalená tableta v tvare kosoštvorca s </w:t>
      </w:r>
      <w:r w:rsidR="00765796" w:rsidRPr="00DF6D38">
        <w:rPr>
          <w:szCs w:val="22"/>
        </w:rPr>
        <w:t>vyrazeným „A</w:t>
      </w:r>
      <w:r w:rsidR="00765796">
        <w:rPr>
          <w:szCs w:val="22"/>
        </w:rPr>
        <w:t>3</w:t>
      </w:r>
      <w:r w:rsidR="00765796" w:rsidRPr="00DF6D38">
        <w:rPr>
          <w:szCs w:val="22"/>
        </w:rPr>
        <w:t>“</w:t>
      </w:r>
      <w:r w:rsidR="00765796">
        <w:rPr>
          <w:szCs w:val="22"/>
        </w:rPr>
        <w:t xml:space="preserve"> </w:t>
      </w:r>
      <w:r w:rsidR="00DC762B" w:rsidRPr="00D831F3">
        <w:t xml:space="preserve">na jednej strane a </w:t>
      </w:r>
      <w:r w:rsidR="00765796">
        <w:t>hladká</w:t>
      </w:r>
      <w:r w:rsidR="00DC762B" w:rsidRPr="00D831F3">
        <w:t xml:space="preserve"> na </w:t>
      </w:r>
      <w:r w:rsidR="00765796">
        <w:t>druhej</w:t>
      </w:r>
      <w:r w:rsidR="00765796" w:rsidRPr="00D831F3">
        <w:t xml:space="preserve"> </w:t>
      </w:r>
      <w:r w:rsidR="00DC762B" w:rsidRPr="00D831F3">
        <w:t>strane.</w:t>
      </w:r>
      <w:r w:rsidR="00765796">
        <w:t xml:space="preserve"> </w:t>
      </w:r>
      <w:r w:rsidR="00765796" w:rsidRPr="00DF6D38">
        <w:rPr>
          <w:szCs w:val="22"/>
        </w:rPr>
        <w:t xml:space="preserve">Veľkosť tablety je približne </w:t>
      </w:r>
      <w:r w:rsidR="00765796">
        <w:rPr>
          <w:szCs w:val="22"/>
        </w:rPr>
        <w:t>12</w:t>
      </w:r>
      <w:r w:rsidR="00765796" w:rsidRPr="00DF6D38">
        <w:rPr>
          <w:szCs w:val="22"/>
        </w:rPr>
        <w:t xml:space="preserve"> x </w:t>
      </w:r>
      <w:r w:rsidR="00765796">
        <w:rPr>
          <w:szCs w:val="22"/>
        </w:rPr>
        <w:t>6</w:t>
      </w:r>
      <w:r w:rsidR="00765796" w:rsidRPr="00DF6D38">
        <w:rPr>
          <w:szCs w:val="22"/>
        </w:rPr>
        <w:t xml:space="preserve"> mm</w:t>
      </w:r>
      <w:r w:rsidR="00765796">
        <w:rPr>
          <w:szCs w:val="22"/>
        </w:rPr>
        <w:t>.</w:t>
      </w:r>
    </w:p>
    <w:p w14:paraId="3F3EE1A6" w14:textId="77777777" w:rsidR="00DC762B" w:rsidRPr="00D831F3" w:rsidRDefault="00DC762B" w:rsidP="00DC762B">
      <w:pPr>
        <w:numPr>
          <w:ilvl w:val="12"/>
          <w:numId w:val="0"/>
        </w:numPr>
        <w:spacing w:line="240" w:lineRule="auto"/>
        <w:rPr>
          <w:szCs w:val="22"/>
        </w:rPr>
      </w:pPr>
    </w:p>
    <w:p w14:paraId="6A636F6D" w14:textId="2A3D4F3D" w:rsidR="00DC762B" w:rsidRDefault="00DC762B" w:rsidP="00DC762B">
      <w:pPr>
        <w:keepNext/>
        <w:keepLines/>
        <w:numPr>
          <w:ilvl w:val="12"/>
          <w:numId w:val="0"/>
        </w:numPr>
        <w:spacing w:line="240" w:lineRule="auto"/>
        <w:rPr>
          <w:szCs w:val="22"/>
          <w:u w:val="single"/>
        </w:rPr>
      </w:pPr>
      <w:r w:rsidRPr="00D831F3">
        <w:rPr>
          <w:szCs w:val="22"/>
          <w:u w:val="single"/>
        </w:rPr>
        <w:t>Veľkos</w:t>
      </w:r>
      <w:r w:rsidR="002E7A4D">
        <w:rPr>
          <w:szCs w:val="22"/>
          <w:u w:val="single"/>
        </w:rPr>
        <w:t>ti</w:t>
      </w:r>
      <w:r w:rsidRPr="00D831F3">
        <w:rPr>
          <w:szCs w:val="22"/>
          <w:u w:val="single"/>
        </w:rPr>
        <w:t xml:space="preserve"> balenia</w:t>
      </w:r>
      <w:r w:rsidR="002E7A4D">
        <w:rPr>
          <w:szCs w:val="22"/>
          <w:u w:val="single"/>
        </w:rPr>
        <w:t xml:space="preserve"> na začatie liečby</w:t>
      </w:r>
    </w:p>
    <w:p w14:paraId="126DC4EC" w14:textId="77777777" w:rsidR="009F2D84" w:rsidRPr="00D831F3" w:rsidRDefault="009F2D84" w:rsidP="00DC762B">
      <w:pPr>
        <w:keepNext/>
        <w:keepLines/>
        <w:numPr>
          <w:ilvl w:val="12"/>
          <w:numId w:val="0"/>
        </w:numPr>
        <w:spacing w:line="240" w:lineRule="auto"/>
        <w:rPr>
          <w:szCs w:val="22"/>
          <w:u w:val="single"/>
        </w:rPr>
      </w:pPr>
    </w:p>
    <w:p w14:paraId="1FE43606" w14:textId="26EDF59F" w:rsidR="003B2747" w:rsidRDefault="00DC762B" w:rsidP="004C2446">
      <w:pPr>
        <w:pStyle w:val="EMEAEnBodyText"/>
        <w:tabs>
          <w:tab w:val="left" w:pos="567"/>
        </w:tabs>
        <w:autoSpaceDE w:val="0"/>
        <w:autoSpaceDN w:val="0"/>
        <w:adjustRightInd w:val="0"/>
        <w:spacing w:before="0" w:after="0"/>
        <w:jc w:val="left"/>
        <w:rPr>
          <w:szCs w:val="22"/>
        </w:rPr>
      </w:pPr>
      <w:r w:rsidRPr="00D831F3">
        <w:rPr>
          <w:szCs w:val="22"/>
        </w:rPr>
        <w:t>Baleni</w:t>
      </w:r>
      <w:r w:rsidR="003B2747">
        <w:rPr>
          <w:szCs w:val="22"/>
        </w:rPr>
        <w:t>a</w:t>
      </w:r>
      <w:r w:rsidRPr="00D831F3">
        <w:rPr>
          <w:szCs w:val="22"/>
        </w:rPr>
        <w:t xml:space="preserve"> na začatie liečby </w:t>
      </w:r>
      <w:r w:rsidR="003B2747">
        <w:rPr>
          <w:szCs w:val="22"/>
        </w:rPr>
        <w:t>sú</w:t>
      </w:r>
      <w:r w:rsidR="003B2747" w:rsidRPr="00D831F3">
        <w:rPr>
          <w:szCs w:val="22"/>
        </w:rPr>
        <w:t xml:space="preserve"> </w:t>
      </w:r>
      <w:r w:rsidRPr="00D831F3">
        <w:rPr>
          <w:szCs w:val="22"/>
        </w:rPr>
        <w:t>skladacie puzdr</w:t>
      </w:r>
      <w:r w:rsidR="003B2747">
        <w:rPr>
          <w:szCs w:val="22"/>
        </w:rPr>
        <w:t>á</w:t>
      </w:r>
      <w:r w:rsidRPr="00D831F3">
        <w:rPr>
          <w:szCs w:val="22"/>
        </w:rPr>
        <w:t xml:space="preserve"> obsahujúce</w:t>
      </w:r>
      <w:r w:rsidR="003B2747">
        <w:rPr>
          <w:szCs w:val="22"/>
        </w:rPr>
        <w:t>:</w:t>
      </w:r>
    </w:p>
    <w:p w14:paraId="60594EB9" w14:textId="11F49368" w:rsidR="003B2747" w:rsidRDefault="009966C2" w:rsidP="00DC762B">
      <w:pPr>
        <w:pStyle w:val="EMEAEnBodyText"/>
        <w:numPr>
          <w:ilvl w:val="0"/>
          <w:numId w:val="16"/>
        </w:numPr>
        <w:tabs>
          <w:tab w:val="left" w:pos="567"/>
        </w:tabs>
        <w:autoSpaceDE w:val="0"/>
        <w:autoSpaceDN w:val="0"/>
        <w:adjustRightInd w:val="0"/>
        <w:spacing w:before="0" w:after="0"/>
        <w:ind w:left="567" w:hanging="567"/>
        <w:jc w:val="left"/>
        <w:rPr>
          <w:szCs w:val="22"/>
        </w:rPr>
      </w:pPr>
      <w:r>
        <w:t>27 filmom obalených tabliet: 4 × 10 mg tablety a 23 × 20 mg tablety</w:t>
      </w:r>
      <w:r w:rsidR="00196C21">
        <w:t>,</w:t>
      </w:r>
    </w:p>
    <w:p w14:paraId="2CD24A19" w14:textId="4C153B27" w:rsidR="001E3646" w:rsidRDefault="00DC762B" w:rsidP="001E3646">
      <w:pPr>
        <w:pStyle w:val="EMEAEnBodyText"/>
        <w:numPr>
          <w:ilvl w:val="0"/>
          <w:numId w:val="16"/>
        </w:numPr>
        <w:tabs>
          <w:tab w:val="left" w:pos="567"/>
        </w:tabs>
        <w:autoSpaceDE w:val="0"/>
        <w:autoSpaceDN w:val="0"/>
        <w:adjustRightInd w:val="0"/>
        <w:spacing w:before="0" w:after="0"/>
        <w:ind w:left="567" w:hanging="567"/>
        <w:jc w:val="left"/>
        <w:rPr>
          <w:szCs w:val="22"/>
        </w:rPr>
      </w:pPr>
      <w:r w:rsidRPr="00D831F3">
        <w:rPr>
          <w:szCs w:val="22"/>
        </w:rPr>
        <w:t xml:space="preserve">27 filmom obalených tabliet: 4 </w:t>
      </w:r>
      <w:r w:rsidR="003B2747">
        <w:t>×</w:t>
      </w:r>
      <w:r w:rsidRPr="00D831F3">
        <w:rPr>
          <w:szCs w:val="22"/>
        </w:rPr>
        <w:t xml:space="preserve"> 10</w:t>
      </w:r>
      <w:r w:rsidRPr="00D831F3">
        <w:rPr>
          <w:szCs w:val="22"/>
        </w:rPr>
        <w:noBreakHyphen/>
        <w:t xml:space="preserve">mg tablety, 4 </w:t>
      </w:r>
      <w:r w:rsidR="003B2747">
        <w:t>×</w:t>
      </w:r>
      <w:r w:rsidRPr="00D831F3">
        <w:rPr>
          <w:szCs w:val="22"/>
        </w:rPr>
        <w:t xml:space="preserve"> 20</w:t>
      </w:r>
      <w:r w:rsidRPr="00D831F3">
        <w:rPr>
          <w:szCs w:val="22"/>
        </w:rPr>
        <w:noBreakHyphen/>
        <w:t xml:space="preserve">mg tablety a 19 </w:t>
      </w:r>
      <w:r w:rsidR="003B2747">
        <w:t>×</w:t>
      </w:r>
      <w:r w:rsidRPr="00D831F3">
        <w:rPr>
          <w:szCs w:val="22"/>
        </w:rPr>
        <w:t xml:space="preserve"> 30</w:t>
      </w:r>
      <w:r w:rsidRPr="00D831F3">
        <w:rPr>
          <w:szCs w:val="22"/>
        </w:rPr>
        <w:noBreakHyphen/>
        <w:t>mg tablety.</w:t>
      </w:r>
    </w:p>
    <w:p w14:paraId="52AB8C8B" w14:textId="77777777" w:rsidR="001E3646" w:rsidRDefault="001E3646" w:rsidP="001E3646">
      <w:pPr>
        <w:pStyle w:val="EMEAEnBodyText"/>
        <w:tabs>
          <w:tab w:val="left" w:pos="567"/>
        </w:tabs>
        <w:autoSpaceDE w:val="0"/>
        <w:autoSpaceDN w:val="0"/>
        <w:adjustRightInd w:val="0"/>
        <w:spacing w:before="0" w:after="0"/>
        <w:jc w:val="left"/>
        <w:rPr>
          <w:szCs w:val="22"/>
        </w:rPr>
      </w:pPr>
    </w:p>
    <w:p w14:paraId="6A6B2D8B" w14:textId="3322796F" w:rsidR="001E3646" w:rsidRPr="00B977DD" w:rsidRDefault="001E3646" w:rsidP="004C2446">
      <w:pPr>
        <w:pStyle w:val="Styleunderline"/>
        <w:keepNext/>
      </w:pPr>
      <w:r>
        <w:t>Veľkosti balenia s 20 mg tabletami lieku Apremilast Accord</w:t>
      </w:r>
    </w:p>
    <w:p w14:paraId="2CBF2469" w14:textId="1A2E7A5D" w:rsidR="001E3646" w:rsidRPr="00394DF8" w:rsidRDefault="001E3646" w:rsidP="001E3646">
      <w:pPr>
        <w:pStyle w:val="EMEAEnBodyText"/>
        <w:numPr>
          <w:ilvl w:val="0"/>
          <w:numId w:val="46"/>
        </w:numPr>
        <w:tabs>
          <w:tab w:val="left" w:pos="567"/>
        </w:tabs>
        <w:autoSpaceDE w:val="0"/>
        <w:autoSpaceDN w:val="0"/>
        <w:adjustRightInd w:val="0"/>
        <w:spacing w:before="0" w:after="0"/>
        <w:ind w:left="567" w:hanging="567"/>
        <w:jc w:val="left"/>
      </w:pPr>
      <w:r>
        <w:t>Štandardné jednomesačné balenie obsahuje 56 × 20 mg filmom obalených tabliet</w:t>
      </w:r>
      <w:r w:rsidR="00984195">
        <w:t xml:space="preserve"> alebo </w:t>
      </w:r>
      <w:r w:rsidR="00984195">
        <w:rPr>
          <w:szCs w:val="22"/>
        </w:rPr>
        <w:t xml:space="preserve">perforované blistre s jednotlivými dávkami po 56 </w:t>
      </w:r>
      <w:r w:rsidR="00984195">
        <w:t>×</w:t>
      </w:r>
      <w:r w:rsidR="00984195">
        <w:rPr>
          <w:szCs w:val="22"/>
        </w:rPr>
        <w:t xml:space="preserve"> 1 </w:t>
      </w:r>
      <w:r w:rsidR="00984195">
        <w:t>×</w:t>
      </w:r>
      <w:r w:rsidR="00984195">
        <w:rPr>
          <w:szCs w:val="22"/>
        </w:rPr>
        <w:t xml:space="preserve"> 20 mg filmom obalená tableta</w:t>
      </w:r>
      <w:r>
        <w:t>.</w:t>
      </w:r>
    </w:p>
    <w:p w14:paraId="3BE48DBC" w14:textId="77777777" w:rsidR="001E3646" w:rsidRDefault="001E3646" w:rsidP="001E3646">
      <w:pPr>
        <w:pStyle w:val="EMEAEnBodyText"/>
        <w:tabs>
          <w:tab w:val="left" w:pos="567"/>
        </w:tabs>
        <w:autoSpaceDE w:val="0"/>
        <w:autoSpaceDN w:val="0"/>
        <w:adjustRightInd w:val="0"/>
        <w:spacing w:before="0" w:after="0"/>
        <w:jc w:val="left"/>
        <w:rPr>
          <w:u w:val="single"/>
        </w:rPr>
      </w:pPr>
    </w:p>
    <w:p w14:paraId="48ED8382" w14:textId="658B2D4B" w:rsidR="001E3646" w:rsidRPr="001E3646" w:rsidRDefault="001E3646" w:rsidP="001E3646">
      <w:pPr>
        <w:pStyle w:val="EMEAEnBodyText"/>
        <w:tabs>
          <w:tab w:val="left" w:pos="567"/>
        </w:tabs>
        <w:autoSpaceDE w:val="0"/>
        <w:autoSpaceDN w:val="0"/>
        <w:adjustRightInd w:val="0"/>
        <w:spacing w:before="0" w:after="0"/>
        <w:jc w:val="left"/>
        <w:rPr>
          <w:szCs w:val="22"/>
        </w:rPr>
      </w:pPr>
      <w:r>
        <w:t>Veľkosti balenia s 30 mg tabletami lieku Apremilast Accord</w:t>
      </w:r>
    </w:p>
    <w:p w14:paraId="552955F4" w14:textId="6D37D1E4" w:rsidR="009A099A" w:rsidRPr="00D831F3" w:rsidRDefault="00DC762B" w:rsidP="00DC762B">
      <w:pPr>
        <w:pStyle w:val="EMEAEnBodyText"/>
        <w:numPr>
          <w:ilvl w:val="0"/>
          <w:numId w:val="16"/>
        </w:numPr>
        <w:tabs>
          <w:tab w:val="left" w:pos="567"/>
        </w:tabs>
        <w:autoSpaceDE w:val="0"/>
        <w:autoSpaceDN w:val="0"/>
        <w:adjustRightInd w:val="0"/>
        <w:spacing w:before="0" w:after="0"/>
        <w:ind w:left="567" w:hanging="567"/>
        <w:jc w:val="left"/>
        <w:rPr>
          <w:szCs w:val="22"/>
        </w:rPr>
      </w:pPr>
      <w:r w:rsidRPr="00D831F3">
        <w:rPr>
          <w:szCs w:val="22"/>
        </w:rPr>
        <w:t xml:space="preserve">Štandardné jednomesačné balenie obsahuje 56 </w:t>
      </w:r>
      <w:r w:rsidR="001E3646">
        <w:t>×</w:t>
      </w:r>
      <w:r w:rsidRPr="00D831F3">
        <w:rPr>
          <w:szCs w:val="22"/>
        </w:rPr>
        <w:t xml:space="preserve"> 30</w:t>
      </w:r>
      <w:r w:rsidRPr="00D831F3">
        <w:rPr>
          <w:szCs w:val="22"/>
        </w:rPr>
        <w:noBreakHyphen/>
        <w:t>mg filmom obalených tabliet</w:t>
      </w:r>
      <w:r w:rsidR="00070B1D">
        <w:rPr>
          <w:szCs w:val="22"/>
        </w:rPr>
        <w:t xml:space="preserve"> alebo perforované blistre s jednotlivými dávkami po 56 </w:t>
      </w:r>
      <w:r w:rsidR="00984195">
        <w:t>×</w:t>
      </w:r>
      <w:r w:rsidR="00070B1D">
        <w:rPr>
          <w:szCs w:val="22"/>
        </w:rPr>
        <w:t xml:space="preserve"> 1 </w:t>
      </w:r>
      <w:r w:rsidR="001E3646">
        <w:t>×</w:t>
      </w:r>
      <w:r w:rsidR="00070B1D">
        <w:rPr>
          <w:szCs w:val="22"/>
        </w:rPr>
        <w:t xml:space="preserve"> 30 mg filmom obalen</w:t>
      </w:r>
      <w:r w:rsidR="00681AB5">
        <w:rPr>
          <w:szCs w:val="22"/>
        </w:rPr>
        <w:t>á</w:t>
      </w:r>
      <w:r w:rsidR="00070B1D">
        <w:rPr>
          <w:szCs w:val="22"/>
        </w:rPr>
        <w:t xml:space="preserve"> tablet</w:t>
      </w:r>
      <w:r w:rsidR="00681AB5">
        <w:rPr>
          <w:szCs w:val="22"/>
        </w:rPr>
        <w:t>a</w:t>
      </w:r>
      <w:r w:rsidRPr="00D831F3">
        <w:rPr>
          <w:szCs w:val="22"/>
        </w:rPr>
        <w:t>.</w:t>
      </w:r>
    </w:p>
    <w:p w14:paraId="13A47127" w14:textId="117C07D9" w:rsidR="00DC762B" w:rsidRDefault="006B34F6" w:rsidP="006B34F6">
      <w:pPr>
        <w:pStyle w:val="EMEAEnBodyText"/>
        <w:numPr>
          <w:ilvl w:val="0"/>
          <w:numId w:val="16"/>
        </w:numPr>
        <w:tabs>
          <w:tab w:val="left" w:pos="567"/>
        </w:tabs>
        <w:autoSpaceDE w:val="0"/>
        <w:autoSpaceDN w:val="0"/>
        <w:adjustRightInd w:val="0"/>
        <w:spacing w:before="0" w:after="0"/>
        <w:ind w:left="567" w:hanging="567"/>
        <w:jc w:val="left"/>
        <w:rPr>
          <w:szCs w:val="22"/>
        </w:rPr>
      </w:pPr>
      <w:r w:rsidRPr="006B34F6">
        <w:rPr>
          <w:szCs w:val="22"/>
        </w:rPr>
        <w:t xml:space="preserve">Štandardné trojmesačné multibalenie obsahuje 168 </w:t>
      </w:r>
      <w:r w:rsidR="001E3646">
        <w:t>×</w:t>
      </w:r>
      <w:r w:rsidRPr="006B34F6">
        <w:rPr>
          <w:szCs w:val="22"/>
        </w:rPr>
        <w:t xml:space="preserve"> 30 mg filmom obalených tabliet (3 balenia po 56)</w:t>
      </w:r>
      <w:r>
        <w:rPr>
          <w:szCs w:val="22"/>
        </w:rPr>
        <w:t>.</w:t>
      </w:r>
    </w:p>
    <w:p w14:paraId="2D83A360" w14:textId="77777777" w:rsidR="006B34F6" w:rsidRPr="0082445A" w:rsidRDefault="006B34F6" w:rsidP="00844611">
      <w:pPr>
        <w:numPr>
          <w:ilvl w:val="12"/>
          <w:numId w:val="0"/>
        </w:numPr>
        <w:tabs>
          <w:tab w:val="clear" w:pos="567"/>
        </w:tabs>
        <w:spacing w:line="240" w:lineRule="auto"/>
      </w:pPr>
    </w:p>
    <w:p w14:paraId="1DEF0959" w14:textId="5A5352E8" w:rsidR="00844611" w:rsidRPr="00A72672" w:rsidRDefault="00844611" w:rsidP="00844611">
      <w:pPr>
        <w:keepNext/>
        <w:numPr>
          <w:ilvl w:val="12"/>
          <w:numId w:val="0"/>
        </w:numPr>
        <w:tabs>
          <w:tab w:val="clear" w:pos="567"/>
        </w:tabs>
        <w:spacing w:line="240" w:lineRule="auto"/>
        <w:ind w:right="-2"/>
        <w:rPr>
          <w:b/>
        </w:rPr>
      </w:pPr>
      <w:r w:rsidRPr="00A72672">
        <w:rPr>
          <w:b/>
        </w:rPr>
        <w:t>Držiteľ rozhodnutia o registrácii</w:t>
      </w:r>
    </w:p>
    <w:p w14:paraId="2D9B305F" w14:textId="77777777" w:rsidR="005B536B" w:rsidRPr="005B536B" w:rsidRDefault="005B536B" w:rsidP="005B536B">
      <w:pPr>
        <w:keepNext/>
        <w:numPr>
          <w:ilvl w:val="12"/>
          <w:numId w:val="0"/>
        </w:numPr>
        <w:tabs>
          <w:tab w:val="clear" w:pos="567"/>
        </w:tabs>
        <w:spacing w:line="240" w:lineRule="auto"/>
        <w:ind w:right="-2"/>
        <w:rPr>
          <w:szCs w:val="22"/>
        </w:rPr>
      </w:pPr>
      <w:r w:rsidRPr="005B536B">
        <w:rPr>
          <w:szCs w:val="22"/>
        </w:rPr>
        <w:t>Accord Healthcare S.L.U.</w:t>
      </w:r>
    </w:p>
    <w:p w14:paraId="359B6ED3" w14:textId="131AE9C0" w:rsidR="005B536B" w:rsidRPr="005B536B" w:rsidRDefault="005B536B" w:rsidP="005B536B">
      <w:pPr>
        <w:keepNext/>
        <w:numPr>
          <w:ilvl w:val="12"/>
          <w:numId w:val="0"/>
        </w:numPr>
        <w:tabs>
          <w:tab w:val="clear" w:pos="567"/>
        </w:tabs>
        <w:spacing w:line="240" w:lineRule="auto"/>
        <w:ind w:right="-2"/>
        <w:rPr>
          <w:szCs w:val="22"/>
        </w:rPr>
      </w:pPr>
      <w:r w:rsidRPr="005B536B">
        <w:rPr>
          <w:szCs w:val="22"/>
        </w:rPr>
        <w:t>World Trade Center, Moll de Barcelona, s/n</w:t>
      </w:r>
    </w:p>
    <w:p w14:paraId="26F764FA" w14:textId="0A862473" w:rsidR="005B536B" w:rsidRPr="005B536B" w:rsidRDefault="005B536B" w:rsidP="005B536B">
      <w:pPr>
        <w:keepNext/>
        <w:numPr>
          <w:ilvl w:val="12"/>
          <w:numId w:val="0"/>
        </w:numPr>
        <w:tabs>
          <w:tab w:val="clear" w:pos="567"/>
        </w:tabs>
        <w:spacing w:line="240" w:lineRule="auto"/>
        <w:ind w:right="-2"/>
        <w:rPr>
          <w:szCs w:val="22"/>
        </w:rPr>
      </w:pPr>
      <w:r w:rsidRPr="005B536B">
        <w:rPr>
          <w:szCs w:val="22"/>
        </w:rPr>
        <w:t>Edifici Est, 6a Planta</w:t>
      </w:r>
    </w:p>
    <w:p w14:paraId="7BE999DE" w14:textId="5730FE02" w:rsidR="005B536B" w:rsidRPr="005B536B" w:rsidRDefault="005B536B" w:rsidP="005B536B">
      <w:pPr>
        <w:keepNext/>
        <w:numPr>
          <w:ilvl w:val="12"/>
          <w:numId w:val="0"/>
        </w:numPr>
        <w:tabs>
          <w:tab w:val="clear" w:pos="567"/>
        </w:tabs>
        <w:spacing w:line="240" w:lineRule="auto"/>
        <w:ind w:right="-2"/>
        <w:rPr>
          <w:szCs w:val="22"/>
        </w:rPr>
      </w:pPr>
      <w:r w:rsidRPr="005B536B">
        <w:rPr>
          <w:szCs w:val="22"/>
        </w:rPr>
        <w:t>08039 Barcelona</w:t>
      </w:r>
    </w:p>
    <w:p w14:paraId="42CBFD2A" w14:textId="0AD8F8CF" w:rsidR="00844611" w:rsidRPr="00A72672" w:rsidRDefault="005B536B" w:rsidP="00DC762B">
      <w:pPr>
        <w:numPr>
          <w:ilvl w:val="12"/>
          <w:numId w:val="0"/>
        </w:numPr>
        <w:tabs>
          <w:tab w:val="clear" w:pos="567"/>
        </w:tabs>
        <w:spacing w:line="240" w:lineRule="auto"/>
        <w:ind w:right="-2"/>
      </w:pPr>
      <w:r>
        <w:rPr>
          <w:szCs w:val="22"/>
        </w:rPr>
        <w:t>Španielsko</w:t>
      </w:r>
      <w:r w:rsidRPr="005B536B" w:rsidDel="005B536B">
        <w:rPr>
          <w:szCs w:val="22"/>
        </w:rPr>
        <w:t xml:space="preserve"> </w:t>
      </w:r>
    </w:p>
    <w:p w14:paraId="26BC0C4D" w14:textId="77777777" w:rsidR="00844611" w:rsidRDefault="00844611" w:rsidP="00844611">
      <w:pPr>
        <w:numPr>
          <w:ilvl w:val="12"/>
          <w:numId w:val="0"/>
        </w:numPr>
        <w:tabs>
          <w:tab w:val="clear" w:pos="567"/>
        </w:tabs>
        <w:spacing w:line="240" w:lineRule="auto"/>
        <w:ind w:right="-2"/>
      </w:pPr>
    </w:p>
    <w:p w14:paraId="471A6C34" w14:textId="77777777" w:rsidR="00DC762B" w:rsidRPr="00D831F3" w:rsidRDefault="00DC762B" w:rsidP="00DC762B">
      <w:pPr>
        <w:keepNext/>
        <w:widowControl w:val="0"/>
        <w:spacing w:line="240" w:lineRule="auto"/>
        <w:rPr>
          <w:szCs w:val="22"/>
        </w:rPr>
      </w:pPr>
      <w:r w:rsidRPr="00D831F3">
        <w:rPr>
          <w:b/>
          <w:szCs w:val="22"/>
        </w:rPr>
        <w:lastRenderedPageBreak/>
        <w:t>Výrobca</w:t>
      </w:r>
    </w:p>
    <w:p w14:paraId="05C375BA" w14:textId="77777777" w:rsidR="005B536B" w:rsidRDefault="005B536B" w:rsidP="005B536B">
      <w:pPr>
        <w:keepNext/>
        <w:widowControl w:val="0"/>
      </w:pPr>
      <w:r>
        <w:t>Accord Healthcare Polska Sp. z.o.o.</w:t>
      </w:r>
    </w:p>
    <w:p w14:paraId="36881EC3" w14:textId="77777777" w:rsidR="005B536B" w:rsidRDefault="005B536B" w:rsidP="005B536B">
      <w:pPr>
        <w:keepNext/>
        <w:widowControl w:val="0"/>
      </w:pPr>
      <w:r>
        <w:t>ul.Lutomierska 50,</w:t>
      </w:r>
    </w:p>
    <w:p w14:paraId="1F10EF8A" w14:textId="5B7F399E" w:rsidR="005B536B" w:rsidRDefault="005B536B" w:rsidP="005B536B">
      <w:pPr>
        <w:keepNext/>
        <w:widowControl w:val="0"/>
      </w:pPr>
      <w:r>
        <w:t>95 200, Pabianice, Poľsko</w:t>
      </w:r>
    </w:p>
    <w:p w14:paraId="67C24CA9" w14:textId="77777777" w:rsidR="005B536B" w:rsidRDefault="005B536B" w:rsidP="005B536B">
      <w:pPr>
        <w:keepNext/>
        <w:widowControl w:val="0"/>
      </w:pPr>
    </w:p>
    <w:p w14:paraId="2403CCD5" w14:textId="77777777" w:rsidR="005B536B" w:rsidRPr="00657359" w:rsidRDefault="005B536B" w:rsidP="005B536B">
      <w:pPr>
        <w:keepNext/>
        <w:widowControl w:val="0"/>
        <w:rPr>
          <w:highlight w:val="lightGray"/>
        </w:rPr>
      </w:pPr>
      <w:r w:rsidRPr="00657359">
        <w:rPr>
          <w:highlight w:val="lightGray"/>
        </w:rPr>
        <w:t>Pharmadox Healthcare Limited</w:t>
      </w:r>
    </w:p>
    <w:p w14:paraId="40D5CE43" w14:textId="77777777" w:rsidR="005B536B" w:rsidRPr="00657359" w:rsidRDefault="005B536B" w:rsidP="005B536B">
      <w:pPr>
        <w:keepNext/>
        <w:widowControl w:val="0"/>
        <w:rPr>
          <w:highlight w:val="lightGray"/>
        </w:rPr>
      </w:pPr>
      <w:r w:rsidRPr="00657359">
        <w:rPr>
          <w:highlight w:val="lightGray"/>
        </w:rPr>
        <w:t>KW20A Kordin Industrial Park,</w:t>
      </w:r>
    </w:p>
    <w:p w14:paraId="6556B3BC" w14:textId="77777777" w:rsidR="005B536B" w:rsidRPr="00657359" w:rsidRDefault="005B536B" w:rsidP="005B536B">
      <w:pPr>
        <w:keepNext/>
        <w:widowControl w:val="0"/>
        <w:rPr>
          <w:highlight w:val="lightGray"/>
        </w:rPr>
      </w:pPr>
      <w:r w:rsidRPr="00657359">
        <w:rPr>
          <w:highlight w:val="lightGray"/>
        </w:rPr>
        <w:t>Paola PLA 3000, Malta</w:t>
      </w:r>
    </w:p>
    <w:p w14:paraId="4A3A1381" w14:textId="77777777" w:rsidR="005B536B" w:rsidRPr="00657359" w:rsidRDefault="005B536B" w:rsidP="005B536B">
      <w:pPr>
        <w:keepNext/>
        <w:widowControl w:val="0"/>
        <w:rPr>
          <w:highlight w:val="lightGray"/>
        </w:rPr>
      </w:pPr>
    </w:p>
    <w:p w14:paraId="5BB5F4BC" w14:textId="40CDDACA" w:rsidR="00DC762B" w:rsidRPr="00657359" w:rsidRDefault="005B536B" w:rsidP="005B536B">
      <w:pPr>
        <w:keepNext/>
        <w:widowControl w:val="0"/>
        <w:rPr>
          <w:highlight w:val="lightGray"/>
        </w:rPr>
      </w:pPr>
      <w:r w:rsidRPr="00657359">
        <w:rPr>
          <w:highlight w:val="lightGray"/>
        </w:rPr>
        <w:t xml:space="preserve">Accord Healthcare </w:t>
      </w:r>
      <w:r w:rsidR="00DC762B" w:rsidRPr="00657359">
        <w:rPr>
          <w:highlight w:val="lightGray"/>
        </w:rPr>
        <w:t>B.V.</w:t>
      </w:r>
    </w:p>
    <w:p w14:paraId="6E7AB513" w14:textId="77777777" w:rsidR="00DC762B" w:rsidRPr="00657359" w:rsidRDefault="00DC762B" w:rsidP="00DC762B">
      <w:pPr>
        <w:keepNext/>
        <w:widowControl w:val="0"/>
        <w:rPr>
          <w:highlight w:val="lightGray"/>
          <w:lang w:eastAsia="en-GB"/>
        </w:rPr>
      </w:pPr>
      <w:r w:rsidRPr="00657359">
        <w:rPr>
          <w:highlight w:val="lightGray"/>
        </w:rPr>
        <w:t xml:space="preserve">Winthontlaan 6 N </w:t>
      </w:r>
    </w:p>
    <w:p w14:paraId="2C484218" w14:textId="63B1F4F2" w:rsidR="00DC762B" w:rsidRPr="00A72672" w:rsidRDefault="00DC762B" w:rsidP="00657359">
      <w:pPr>
        <w:keepNext/>
        <w:widowControl w:val="0"/>
      </w:pPr>
      <w:r w:rsidRPr="00657359">
        <w:rPr>
          <w:highlight w:val="lightGray"/>
        </w:rPr>
        <w:t>3526 KV Utrecht</w:t>
      </w:r>
      <w:r w:rsidR="005B536B" w:rsidRPr="00657359">
        <w:rPr>
          <w:highlight w:val="lightGray"/>
        </w:rPr>
        <w:t xml:space="preserve">, </w:t>
      </w:r>
      <w:r w:rsidRPr="00657359">
        <w:rPr>
          <w:highlight w:val="lightGray"/>
        </w:rPr>
        <w:t>Holandsko</w:t>
      </w:r>
    </w:p>
    <w:p w14:paraId="3C1FA606" w14:textId="77777777" w:rsidR="005B536B" w:rsidRDefault="005B536B" w:rsidP="00844611">
      <w:pPr>
        <w:keepNext/>
        <w:numPr>
          <w:ilvl w:val="12"/>
          <w:numId w:val="0"/>
        </w:numPr>
        <w:tabs>
          <w:tab w:val="clear" w:pos="567"/>
        </w:tabs>
        <w:spacing w:line="240" w:lineRule="auto"/>
        <w:ind w:right="-2"/>
      </w:pPr>
    </w:p>
    <w:p w14:paraId="1730A9DC" w14:textId="247874A5" w:rsidR="00844611" w:rsidRDefault="00844611" w:rsidP="00844611">
      <w:pPr>
        <w:keepNext/>
        <w:numPr>
          <w:ilvl w:val="12"/>
          <w:numId w:val="0"/>
        </w:numPr>
        <w:tabs>
          <w:tab w:val="clear" w:pos="567"/>
        </w:tabs>
        <w:spacing w:line="240" w:lineRule="auto"/>
        <w:ind w:right="-2"/>
      </w:pPr>
      <w:r w:rsidRPr="00A72672">
        <w:t>Ak potrebujete akúkoľvek informáciu o</w:t>
      </w:r>
      <w:r>
        <w:t> </w:t>
      </w:r>
      <w:r w:rsidRPr="00BF5AB0">
        <w:t>tomto lieku, kontaktujte miestneho zástupcu držiteľa rozhodnutia o</w:t>
      </w:r>
      <w:r>
        <w:t> </w:t>
      </w:r>
      <w:r w:rsidRPr="00BF5AB0">
        <w:t>registrácii:</w:t>
      </w:r>
    </w:p>
    <w:p w14:paraId="4A842E71" w14:textId="77777777" w:rsidR="005B536B" w:rsidRDefault="005B536B" w:rsidP="00844611">
      <w:pPr>
        <w:keepNext/>
        <w:numPr>
          <w:ilvl w:val="12"/>
          <w:numId w:val="0"/>
        </w:numPr>
        <w:tabs>
          <w:tab w:val="clear" w:pos="567"/>
        </w:tabs>
        <w:spacing w:line="240" w:lineRule="auto"/>
        <w:ind w:right="-2"/>
      </w:pPr>
    </w:p>
    <w:p w14:paraId="187D7726" w14:textId="3892DAA5" w:rsidR="005B536B" w:rsidRDefault="005B536B" w:rsidP="005B536B">
      <w:pPr>
        <w:keepNext/>
        <w:numPr>
          <w:ilvl w:val="12"/>
          <w:numId w:val="0"/>
        </w:numPr>
        <w:tabs>
          <w:tab w:val="clear" w:pos="567"/>
        </w:tabs>
        <w:spacing w:line="240" w:lineRule="auto"/>
        <w:ind w:right="-2"/>
      </w:pPr>
      <w:r>
        <w:t>AT / BE / BG / CY / CZ / DE / DK / EE / ES / FI / FR / HR / HU / IE / IS / IT / LT / LV / L</w:t>
      </w:r>
      <w:r w:rsidR="001A5AD0">
        <w:t>U</w:t>
      </w:r>
      <w:r>
        <w:t xml:space="preserve"> / MT / NL / NO / PL / PT / RO / SE / SI / SK </w:t>
      </w:r>
    </w:p>
    <w:p w14:paraId="2050AF91" w14:textId="77777777" w:rsidR="005B536B" w:rsidRDefault="005B536B" w:rsidP="005B536B">
      <w:pPr>
        <w:keepNext/>
        <w:numPr>
          <w:ilvl w:val="12"/>
          <w:numId w:val="0"/>
        </w:numPr>
        <w:tabs>
          <w:tab w:val="clear" w:pos="567"/>
        </w:tabs>
        <w:spacing w:line="240" w:lineRule="auto"/>
        <w:ind w:right="-2"/>
      </w:pPr>
    </w:p>
    <w:p w14:paraId="526C2172" w14:textId="77777777" w:rsidR="005B536B" w:rsidRDefault="005B536B" w:rsidP="005B536B">
      <w:pPr>
        <w:keepNext/>
        <w:numPr>
          <w:ilvl w:val="12"/>
          <w:numId w:val="0"/>
        </w:numPr>
        <w:tabs>
          <w:tab w:val="clear" w:pos="567"/>
        </w:tabs>
        <w:spacing w:line="240" w:lineRule="auto"/>
        <w:ind w:right="-2"/>
      </w:pPr>
      <w:r>
        <w:t xml:space="preserve">Accord Healthcare S.L.U. </w:t>
      </w:r>
    </w:p>
    <w:p w14:paraId="194BEF1A" w14:textId="77777777" w:rsidR="005B536B" w:rsidRDefault="005B536B" w:rsidP="005B536B">
      <w:pPr>
        <w:keepNext/>
        <w:numPr>
          <w:ilvl w:val="12"/>
          <w:numId w:val="0"/>
        </w:numPr>
        <w:tabs>
          <w:tab w:val="clear" w:pos="567"/>
        </w:tabs>
        <w:spacing w:line="240" w:lineRule="auto"/>
        <w:ind w:right="-2"/>
      </w:pPr>
      <w:r>
        <w:t xml:space="preserve">Tel: +34 93 301 00 64 </w:t>
      </w:r>
    </w:p>
    <w:p w14:paraId="11208660" w14:textId="77777777" w:rsidR="005B536B" w:rsidRDefault="005B536B" w:rsidP="005B536B">
      <w:pPr>
        <w:keepNext/>
        <w:numPr>
          <w:ilvl w:val="12"/>
          <w:numId w:val="0"/>
        </w:numPr>
        <w:tabs>
          <w:tab w:val="clear" w:pos="567"/>
        </w:tabs>
        <w:spacing w:line="240" w:lineRule="auto"/>
        <w:ind w:right="-2"/>
      </w:pPr>
    </w:p>
    <w:p w14:paraId="27CFC0C2" w14:textId="77777777" w:rsidR="005B536B" w:rsidRDefault="005B536B" w:rsidP="005B536B">
      <w:pPr>
        <w:keepNext/>
        <w:numPr>
          <w:ilvl w:val="12"/>
          <w:numId w:val="0"/>
        </w:numPr>
        <w:tabs>
          <w:tab w:val="clear" w:pos="567"/>
        </w:tabs>
        <w:spacing w:line="240" w:lineRule="auto"/>
        <w:ind w:right="-2"/>
      </w:pPr>
      <w:r>
        <w:t xml:space="preserve">EL </w:t>
      </w:r>
    </w:p>
    <w:p w14:paraId="68228893" w14:textId="77777777" w:rsidR="005B536B" w:rsidRDefault="005B536B" w:rsidP="005B536B">
      <w:pPr>
        <w:keepNext/>
        <w:numPr>
          <w:ilvl w:val="12"/>
          <w:numId w:val="0"/>
        </w:numPr>
        <w:tabs>
          <w:tab w:val="clear" w:pos="567"/>
        </w:tabs>
        <w:spacing w:line="240" w:lineRule="auto"/>
        <w:ind w:right="-2"/>
      </w:pPr>
      <w:r>
        <w:t>Win Medica Α.Ε.</w:t>
      </w:r>
    </w:p>
    <w:p w14:paraId="6BFF39E2" w14:textId="74DAB1D9" w:rsidR="005B536B" w:rsidRPr="00891D76" w:rsidRDefault="005B536B" w:rsidP="005B536B">
      <w:pPr>
        <w:keepNext/>
        <w:numPr>
          <w:ilvl w:val="12"/>
          <w:numId w:val="0"/>
        </w:numPr>
        <w:tabs>
          <w:tab w:val="clear" w:pos="567"/>
        </w:tabs>
        <w:spacing w:line="240" w:lineRule="auto"/>
        <w:ind w:right="-2"/>
      </w:pPr>
      <w:r>
        <w:t>Τ</w:t>
      </w:r>
      <w:r w:rsidR="00031832">
        <w:t>el</w:t>
      </w:r>
      <w:r>
        <w:t>: +30 210 74 88 821</w:t>
      </w:r>
    </w:p>
    <w:p w14:paraId="40F12621" w14:textId="77777777" w:rsidR="00844611" w:rsidRDefault="00844611" w:rsidP="00844611">
      <w:pPr>
        <w:keepNext/>
        <w:spacing w:line="240" w:lineRule="auto"/>
      </w:pPr>
    </w:p>
    <w:p w14:paraId="558CEC6F" w14:textId="45AF03E6" w:rsidR="005B536B" w:rsidRPr="00085939" w:rsidRDefault="005B536B" w:rsidP="005B536B">
      <w:pPr>
        <w:numPr>
          <w:ilvl w:val="12"/>
          <w:numId w:val="0"/>
        </w:numPr>
        <w:tabs>
          <w:tab w:val="clear" w:pos="567"/>
        </w:tabs>
        <w:spacing w:line="240" w:lineRule="auto"/>
        <w:ind w:right="-2"/>
        <w:outlineLvl w:val="0"/>
      </w:pPr>
      <w:r w:rsidRPr="00BF5AB0">
        <w:rPr>
          <w:b/>
        </w:rPr>
        <w:t>Táto písomná informácia bola naposledy aktualizovaná v</w:t>
      </w:r>
      <w:r w:rsidR="00C4630B">
        <w:rPr>
          <w:b/>
        </w:rPr>
        <w:t>.</w:t>
      </w:r>
      <w:r>
        <w:rPr>
          <w:b/>
          <w:noProof/>
        </w:rPr>
        <w:t> </w:t>
      </w:r>
    </w:p>
    <w:p w14:paraId="1A573ADD" w14:textId="77777777" w:rsidR="005B536B" w:rsidRPr="00BF5AB0" w:rsidRDefault="005B536B" w:rsidP="005B536B">
      <w:pPr>
        <w:numPr>
          <w:ilvl w:val="12"/>
          <w:numId w:val="0"/>
        </w:numPr>
        <w:spacing w:line="240" w:lineRule="auto"/>
        <w:ind w:right="-2"/>
      </w:pPr>
    </w:p>
    <w:p w14:paraId="1F79F047" w14:textId="77777777" w:rsidR="005B536B" w:rsidRPr="00D831F3" w:rsidRDefault="005B536B" w:rsidP="005B536B">
      <w:pPr>
        <w:keepNext/>
        <w:numPr>
          <w:ilvl w:val="12"/>
          <w:numId w:val="0"/>
        </w:numPr>
        <w:spacing w:line="240" w:lineRule="auto"/>
        <w:ind w:right="-2"/>
        <w:rPr>
          <w:b/>
          <w:szCs w:val="22"/>
        </w:rPr>
      </w:pPr>
      <w:r w:rsidRPr="00D831F3">
        <w:rPr>
          <w:b/>
          <w:szCs w:val="22"/>
        </w:rPr>
        <w:t>Ďalšie zdroje informácií</w:t>
      </w:r>
    </w:p>
    <w:p w14:paraId="32005846" w14:textId="77777777" w:rsidR="005B536B" w:rsidRPr="00D831F3" w:rsidRDefault="005B536B" w:rsidP="005B536B">
      <w:pPr>
        <w:keepNext/>
        <w:numPr>
          <w:ilvl w:val="12"/>
          <w:numId w:val="0"/>
        </w:numPr>
        <w:spacing w:line="240" w:lineRule="auto"/>
        <w:ind w:right="-2"/>
        <w:rPr>
          <w:szCs w:val="22"/>
        </w:rPr>
      </w:pPr>
    </w:p>
    <w:p w14:paraId="04D3E978" w14:textId="6AC0856D" w:rsidR="005B536B" w:rsidRPr="0082445A" w:rsidRDefault="005B536B" w:rsidP="005B536B">
      <w:pPr>
        <w:keepNext/>
        <w:spacing w:line="240" w:lineRule="auto"/>
      </w:pPr>
      <w:r w:rsidRPr="00D831F3">
        <w:rPr>
          <w:szCs w:val="22"/>
        </w:rPr>
        <w:t xml:space="preserve">Podrobné informácie o tomto lieku sú dostupné na internetovej stránke Európskej agentúry pre lieky </w:t>
      </w:r>
      <w:hyperlink r:id="rId17" w:history="1">
        <w:r w:rsidR="00BB5BBF" w:rsidRPr="005141D4">
          <w:rPr>
            <w:rStyle w:val="Hyperlink"/>
            <w:lang w:val="pl-PL"/>
          </w:rPr>
          <w:t>https://www.ema.europa.eu</w:t>
        </w:r>
      </w:hyperlink>
      <w:r w:rsidRPr="00D831F3">
        <w:rPr>
          <w:szCs w:val="22"/>
        </w:rPr>
        <w:t>.</w:t>
      </w:r>
    </w:p>
    <w:p w14:paraId="0880AED9" w14:textId="731073EE" w:rsidR="00844611" w:rsidRDefault="00844611" w:rsidP="00DC762B">
      <w:pPr>
        <w:numPr>
          <w:ilvl w:val="12"/>
          <w:numId w:val="0"/>
        </w:numPr>
        <w:spacing w:line="240" w:lineRule="auto"/>
        <w:ind w:right="-2"/>
      </w:pPr>
    </w:p>
    <w:sectPr w:rsidR="00844611" w:rsidSect="00FE32EF">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39841" w14:textId="77777777" w:rsidR="0098597F" w:rsidRDefault="0098597F">
      <w:pPr>
        <w:spacing w:line="240" w:lineRule="auto"/>
      </w:pPr>
      <w:r>
        <w:separator/>
      </w:r>
    </w:p>
  </w:endnote>
  <w:endnote w:type="continuationSeparator" w:id="0">
    <w:p w14:paraId="28C63E4C" w14:textId="77777777" w:rsidR="0098597F" w:rsidRDefault="009859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Univers LT Std 57 Cn">
    <w:altName w:val="Cambria"/>
    <w:panose1 w:val="00000000000000000000"/>
    <w:charset w:val="00"/>
    <w:family w:val="swiss"/>
    <w:notTrueType/>
    <w:pitch w:val="variable"/>
    <w:sig w:usb0="800000AF" w:usb1="4000204A"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imesNewRoman">
    <w:altName w:val="Klee One"/>
    <w:panose1 w:val="00000000000000000000"/>
    <w:charset w:val="80"/>
    <w:family w:val="auto"/>
    <w:notTrueType/>
    <w:pitch w:val="default"/>
    <w:sig w:usb0="00000000"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8C633" w14:textId="77777777" w:rsidR="0059537A" w:rsidRDefault="0059537A" w:rsidP="0059537A">
    <w:pPr>
      <w:pStyle w:val="Pta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86445" w14:textId="7843315D" w:rsidR="0059537A" w:rsidRPr="00A72672" w:rsidRDefault="0059537A" w:rsidP="0059537A">
    <w:pPr>
      <w:pStyle w:val="Pta1"/>
      <w:tabs>
        <w:tab w:val="right" w:pos="8931"/>
      </w:tabs>
      <w:ind w:right="96"/>
      <w:jc w:val="center"/>
    </w:pPr>
    <w:r w:rsidRPr="00A72672">
      <w:fldChar w:fldCharType="begin"/>
    </w:r>
    <w:r w:rsidRPr="00A72672">
      <w:instrText xml:space="preserve"> EQ </w:instrText>
    </w:r>
    <w:r w:rsidRPr="00A72672">
      <w:fldChar w:fldCharType="end"/>
    </w:r>
    <w:r w:rsidRPr="009C7D5C">
      <w:rPr>
        <w:rStyle w:val="slostrany1"/>
      </w:rPr>
      <w:fldChar w:fldCharType="begin"/>
    </w:r>
    <w:r w:rsidRPr="00A72672">
      <w:rPr>
        <w:rStyle w:val="slostrany1"/>
      </w:rPr>
      <w:instrText xml:space="preserve">PAGE  </w:instrText>
    </w:r>
    <w:r w:rsidRPr="009C7D5C">
      <w:rPr>
        <w:rStyle w:val="slostrany1"/>
      </w:rPr>
      <w:fldChar w:fldCharType="separate"/>
    </w:r>
    <w:r w:rsidR="00A24D06">
      <w:rPr>
        <w:rStyle w:val="slostrany1"/>
      </w:rPr>
      <w:t>1</w:t>
    </w:r>
    <w:r w:rsidRPr="009C7D5C">
      <w:rPr>
        <w:rStyle w:val="slostrany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BD5E" w14:textId="77777777" w:rsidR="0059537A" w:rsidRDefault="0059537A" w:rsidP="0059537A">
    <w:pPr>
      <w:pStyle w:val="Pta1"/>
      <w:tabs>
        <w:tab w:val="right" w:pos="8931"/>
      </w:tabs>
      <w:ind w:right="96"/>
      <w:jc w:val="center"/>
    </w:pPr>
    <w:r>
      <w:fldChar w:fldCharType="begin"/>
    </w:r>
    <w:r>
      <w:instrText xml:space="preserve"> EQ </w:instrText>
    </w:r>
    <w:r>
      <w:fldChar w:fldCharType="end"/>
    </w:r>
    <w:r w:rsidRPr="009C7D5C">
      <w:rPr>
        <w:rStyle w:val="slostrany1"/>
      </w:rPr>
      <w:fldChar w:fldCharType="begin"/>
    </w:r>
    <w:r w:rsidRPr="00A72672">
      <w:rPr>
        <w:rStyle w:val="slostrany1"/>
      </w:rPr>
      <w:instrText xml:space="preserve">PAGE  </w:instrText>
    </w:r>
    <w:r w:rsidRPr="009C7D5C">
      <w:rPr>
        <w:rStyle w:val="slostrany1"/>
      </w:rPr>
      <w:fldChar w:fldCharType="separate"/>
    </w:r>
    <w:r w:rsidRPr="009C7D5C">
      <w:rPr>
        <w:rStyle w:val="slostrany1"/>
      </w:rPr>
      <w:t>1</w:t>
    </w:r>
    <w:r w:rsidRPr="009C7D5C">
      <w:rPr>
        <w:rStyle w:val="slostrany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16D7D" w14:textId="77777777" w:rsidR="0098597F" w:rsidRDefault="0098597F">
      <w:pPr>
        <w:spacing w:line="240" w:lineRule="auto"/>
      </w:pPr>
      <w:r>
        <w:separator/>
      </w:r>
    </w:p>
  </w:footnote>
  <w:footnote w:type="continuationSeparator" w:id="0">
    <w:p w14:paraId="28D6644C" w14:textId="77777777" w:rsidR="0098597F" w:rsidRDefault="009859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1425B" w14:textId="77777777" w:rsidR="0059537A" w:rsidRDefault="0059537A" w:rsidP="0059537A">
    <w:pPr>
      <w:pStyle w:val="Hlavika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220E" w14:textId="77777777" w:rsidR="0059537A" w:rsidRDefault="0059537A" w:rsidP="0059537A">
    <w:pPr>
      <w:pStyle w:val="Hlavika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B5716" w14:textId="77777777" w:rsidR="0059537A" w:rsidRDefault="0059537A" w:rsidP="0059537A">
    <w:pPr>
      <w:pStyle w:val="Hlavika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E763B2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CB4030"/>
    <w:multiLevelType w:val="hybridMultilevel"/>
    <w:tmpl w:val="E112F7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000215"/>
    <w:multiLevelType w:val="hybridMultilevel"/>
    <w:tmpl w:val="13C23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C44CC1"/>
    <w:multiLevelType w:val="hybridMultilevel"/>
    <w:tmpl w:val="7FF2C56E"/>
    <w:lvl w:ilvl="0" w:tplc="8F80AC8E">
      <w:start w:val="1"/>
      <w:numFmt w:val="bullet"/>
      <w:lvlText w:val=""/>
      <w:lvlJc w:val="left"/>
      <w:pPr>
        <w:tabs>
          <w:tab w:val="num" w:pos="720"/>
        </w:tabs>
        <w:ind w:left="720" w:hanging="360"/>
      </w:pPr>
      <w:rPr>
        <w:rFonts w:ascii="Symbol" w:hAnsi="Symbol" w:hint="default"/>
      </w:rPr>
    </w:lvl>
    <w:lvl w:ilvl="1" w:tplc="3E1E85D2" w:tentative="1">
      <w:start w:val="1"/>
      <w:numFmt w:val="bullet"/>
      <w:lvlText w:val="o"/>
      <w:lvlJc w:val="left"/>
      <w:pPr>
        <w:tabs>
          <w:tab w:val="num" w:pos="1440"/>
        </w:tabs>
        <w:ind w:left="1440" w:hanging="360"/>
      </w:pPr>
      <w:rPr>
        <w:rFonts w:ascii="Courier New" w:hAnsi="Courier New" w:cs="Courier New" w:hint="default"/>
      </w:rPr>
    </w:lvl>
    <w:lvl w:ilvl="2" w:tplc="6D9A4E8E" w:tentative="1">
      <w:start w:val="1"/>
      <w:numFmt w:val="bullet"/>
      <w:lvlText w:val=""/>
      <w:lvlJc w:val="left"/>
      <w:pPr>
        <w:tabs>
          <w:tab w:val="num" w:pos="2160"/>
        </w:tabs>
        <w:ind w:left="2160" w:hanging="360"/>
      </w:pPr>
      <w:rPr>
        <w:rFonts w:ascii="Wingdings" w:hAnsi="Wingdings" w:hint="default"/>
      </w:rPr>
    </w:lvl>
    <w:lvl w:ilvl="3" w:tplc="133E9874" w:tentative="1">
      <w:start w:val="1"/>
      <w:numFmt w:val="bullet"/>
      <w:lvlText w:val=""/>
      <w:lvlJc w:val="left"/>
      <w:pPr>
        <w:tabs>
          <w:tab w:val="num" w:pos="2880"/>
        </w:tabs>
        <w:ind w:left="2880" w:hanging="360"/>
      </w:pPr>
      <w:rPr>
        <w:rFonts w:ascii="Symbol" w:hAnsi="Symbol" w:hint="default"/>
      </w:rPr>
    </w:lvl>
    <w:lvl w:ilvl="4" w:tplc="4692D9EC" w:tentative="1">
      <w:start w:val="1"/>
      <w:numFmt w:val="bullet"/>
      <w:lvlText w:val="o"/>
      <w:lvlJc w:val="left"/>
      <w:pPr>
        <w:tabs>
          <w:tab w:val="num" w:pos="3600"/>
        </w:tabs>
        <w:ind w:left="3600" w:hanging="360"/>
      </w:pPr>
      <w:rPr>
        <w:rFonts w:ascii="Courier New" w:hAnsi="Courier New" w:cs="Courier New" w:hint="default"/>
      </w:rPr>
    </w:lvl>
    <w:lvl w:ilvl="5" w:tplc="DE3EB432" w:tentative="1">
      <w:start w:val="1"/>
      <w:numFmt w:val="bullet"/>
      <w:lvlText w:val=""/>
      <w:lvlJc w:val="left"/>
      <w:pPr>
        <w:tabs>
          <w:tab w:val="num" w:pos="4320"/>
        </w:tabs>
        <w:ind w:left="4320" w:hanging="360"/>
      </w:pPr>
      <w:rPr>
        <w:rFonts w:ascii="Wingdings" w:hAnsi="Wingdings" w:hint="default"/>
      </w:rPr>
    </w:lvl>
    <w:lvl w:ilvl="6" w:tplc="9870811A" w:tentative="1">
      <w:start w:val="1"/>
      <w:numFmt w:val="bullet"/>
      <w:lvlText w:val=""/>
      <w:lvlJc w:val="left"/>
      <w:pPr>
        <w:tabs>
          <w:tab w:val="num" w:pos="5040"/>
        </w:tabs>
        <w:ind w:left="5040" w:hanging="360"/>
      </w:pPr>
      <w:rPr>
        <w:rFonts w:ascii="Symbol" w:hAnsi="Symbol" w:hint="default"/>
      </w:rPr>
    </w:lvl>
    <w:lvl w:ilvl="7" w:tplc="3300F70C" w:tentative="1">
      <w:start w:val="1"/>
      <w:numFmt w:val="bullet"/>
      <w:lvlText w:val="o"/>
      <w:lvlJc w:val="left"/>
      <w:pPr>
        <w:tabs>
          <w:tab w:val="num" w:pos="5760"/>
        </w:tabs>
        <w:ind w:left="5760" w:hanging="360"/>
      </w:pPr>
      <w:rPr>
        <w:rFonts w:ascii="Courier New" w:hAnsi="Courier New" w:cs="Courier New" w:hint="default"/>
      </w:rPr>
    </w:lvl>
    <w:lvl w:ilvl="8" w:tplc="3CFC0B9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5A588A"/>
    <w:multiLevelType w:val="hybridMultilevel"/>
    <w:tmpl w:val="018493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AC5690C"/>
    <w:multiLevelType w:val="hybridMultilevel"/>
    <w:tmpl w:val="00B68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B71D3E"/>
    <w:multiLevelType w:val="hybridMultilevel"/>
    <w:tmpl w:val="2FBE141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0C890D8E"/>
    <w:multiLevelType w:val="hybridMultilevel"/>
    <w:tmpl w:val="A6D23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22548"/>
    <w:multiLevelType w:val="hybridMultilevel"/>
    <w:tmpl w:val="A522B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697DE2"/>
    <w:multiLevelType w:val="hybridMultilevel"/>
    <w:tmpl w:val="0C6E1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BE7F96"/>
    <w:multiLevelType w:val="hybridMultilevel"/>
    <w:tmpl w:val="1806E65A"/>
    <w:lvl w:ilvl="0" w:tplc="8B4C69EC">
      <w:start w:val="1"/>
      <w:numFmt w:val="decimal"/>
      <w:lvlText w:val="%1."/>
      <w:lvlJc w:val="left"/>
      <w:pPr>
        <w:ind w:left="930" w:hanging="570"/>
      </w:pPr>
      <w:rPr>
        <w:rFonts w:hint="default"/>
      </w:rPr>
    </w:lvl>
    <w:lvl w:ilvl="1" w:tplc="EFAA0210" w:tentative="1">
      <w:start w:val="1"/>
      <w:numFmt w:val="lowerLetter"/>
      <w:lvlText w:val="%2."/>
      <w:lvlJc w:val="left"/>
      <w:pPr>
        <w:ind w:left="1440" w:hanging="360"/>
      </w:pPr>
    </w:lvl>
    <w:lvl w:ilvl="2" w:tplc="701687E8" w:tentative="1">
      <w:start w:val="1"/>
      <w:numFmt w:val="lowerRoman"/>
      <w:lvlText w:val="%3."/>
      <w:lvlJc w:val="right"/>
      <w:pPr>
        <w:ind w:left="2160" w:hanging="180"/>
      </w:pPr>
    </w:lvl>
    <w:lvl w:ilvl="3" w:tplc="4672F202" w:tentative="1">
      <w:start w:val="1"/>
      <w:numFmt w:val="decimal"/>
      <w:lvlText w:val="%4."/>
      <w:lvlJc w:val="left"/>
      <w:pPr>
        <w:ind w:left="2880" w:hanging="360"/>
      </w:pPr>
    </w:lvl>
    <w:lvl w:ilvl="4" w:tplc="C35C22CA" w:tentative="1">
      <w:start w:val="1"/>
      <w:numFmt w:val="lowerLetter"/>
      <w:lvlText w:val="%5."/>
      <w:lvlJc w:val="left"/>
      <w:pPr>
        <w:ind w:left="3600" w:hanging="360"/>
      </w:pPr>
    </w:lvl>
    <w:lvl w:ilvl="5" w:tplc="F410A078" w:tentative="1">
      <w:start w:val="1"/>
      <w:numFmt w:val="lowerRoman"/>
      <w:lvlText w:val="%6."/>
      <w:lvlJc w:val="right"/>
      <w:pPr>
        <w:ind w:left="4320" w:hanging="180"/>
      </w:pPr>
    </w:lvl>
    <w:lvl w:ilvl="6" w:tplc="9FF2B222" w:tentative="1">
      <w:start w:val="1"/>
      <w:numFmt w:val="decimal"/>
      <w:lvlText w:val="%7."/>
      <w:lvlJc w:val="left"/>
      <w:pPr>
        <w:ind w:left="5040" w:hanging="360"/>
      </w:pPr>
    </w:lvl>
    <w:lvl w:ilvl="7" w:tplc="5160335E" w:tentative="1">
      <w:start w:val="1"/>
      <w:numFmt w:val="lowerLetter"/>
      <w:lvlText w:val="%8."/>
      <w:lvlJc w:val="left"/>
      <w:pPr>
        <w:ind w:left="5760" w:hanging="360"/>
      </w:pPr>
    </w:lvl>
    <w:lvl w:ilvl="8" w:tplc="11A07462" w:tentative="1">
      <w:start w:val="1"/>
      <w:numFmt w:val="lowerRoman"/>
      <w:lvlText w:val="%9."/>
      <w:lvlJc w:val="right"/>
      <w:pPr>
        <w:ind w:left="6480" w:hanging="180"/>
      </w:pPr>
    </w:lvl>
  </w:abstractNum>
  <w:abstractNum w:abstractNumId="12" w15:restartNumberingAfterBreak="0">
    <w:nsid w:val="21D05FD3"/>
    <w:multiLevelType w:val="hybridMultilevel"/>
    <w:tmpl w:val="E9285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A92C5E"/>
    <w:multiLevelType w:val="hybridMultilevel"/>
    <w:tmpl w:val="B4A00F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3F14CF"/>
    <w:multiLevelType w:val="hybridMultilevel"/>
    <w:tmpl w:val="6FC0A652"/>
    <w:lvl w:ilvl="0" w:tplc="CBFAD492">
      <w:start w:val="1"/>
      <w:numFmt w:val="decimal"/>
      <w:lvlText w:val="%1."/>
      <w:lvlJc w:val="left"/>
      <w:pPr>
        <w:ind w:left="780" w:hanging="420"/>
      </w:pPr>
      <w:rPr>
        <w:rFonts w:hint="default"/>
      </w:rPr>
    </w:lvl>
    <w:lvl w:ilvl="1" w:tplc="6464B6F8" w:tentative="1">
      <w:start w:val="1"/>
      <w:numFmt w:val="lowerLetter"/>
      <w:lvlText w:val="%2."/>
      <w:lvlJc w:val="left"/>
      <w:pPr>
        <w:ind w:left="1440" w:hanging="360"/>
      </w:pPr>
    </w:lvl>
    <w:lvl w:ilvl="2" w:tplc="D1B815D8" w:tentative="1">
      <w:start w:val="1"/>
      <w:numFmt w:val="lowerRoman"/>
      <w:lvlText w:val="%3."/>
      <w:lvlJc w:val="right"/>
      <w:pPr>
        <w:ind w:left="2160" w:hanging="180"/>
      </w:pPr>
    </w:lvl>
    <w:lvl w:ilvl="3" w:tplc="3C725056" w:tentative="1">
      <w:start w:val="1"/>
      <w:numFmt w:val="decimal"/>
      <w:lvlText w:val="%4."/>
      <w:lvlJc w:val="left"/>
      <w:pPr>
        <w:ind w:left="2880" w:hanging="360"/>
      </w:pPr>
    </w:lvl>
    <w:lvl w:ilvl="4" w:tplc="4C8895E0" w:tentative="1">
      <w:start w:val="1"/>
      <w:numFmt w:val="lowerLetter"/>
      <w:lvlText w:val="%5."/>
      <w:lvlJc w:val="left"/>
      <w:pPr>
        <w:ind w:left="3600" w:hanging="360"/>
      </w:pPr>
    </w:lvl>
    <w:lvl w:ilvl="5" w:tplc="49AE0B3C" w:tentative="1">
      <w:start w:val="1"/>
      <w:numFmt w:val="lowerRoman"/>
      <w:lvlText w:val="%6."/>
      <w:lvlJc w:val="right"/>
      <w:pPr>
        <w:ind w:left="4320" w:hanging="180"/>
      </w:pPr>
    </w:lvl>
    <w:lvl w:ilvl="6" w:tplc="789A23E4" w:tentative="1">
      <w:start w:val="1"/>
      <w:numFmt w:val="decimal"/>
      <w:lvlText w:val="%7."/>
      <w:lvlJc w:val="left"/>
      <w:pPr>
        <w:ind w:left="5040" w:hanging="360"/>
      </w:pPr>
    </w:lvl>
    <w:lvl w:ilvl="7" w:tplc="6896C424" w:tentative="1">
      <w:start w:val="1"/>
      <w:numFmt w:val="lowerLetter"/>
      <w:lvlText w:val="%8."/>
      <w:lvlJc w:val="left"/>
      <w:pPr>
        <w:ind w:left="5760" w:hanging="360"/>
      </w:pPr>
    </w:lvl>
    <w:lvl w:ilvl="8" w:tplc="547C9174" w:tentative="1">
      <w:start w:val="1"/>
      <w:numFmt w:val="lowerRoman"/>
      <w:lvlText w:val="%9."/>
      <w:lvlJc w:val="right"/>
      <w:pPr>
        <w:ind w:left="6480" w:hanging="180"/>
      </w:pPr>
    </w:lvl>
  </w:abstractNum>
  <w:abstractNum w:abstractNumId="15" w15:restartNumberingAfterBreak="0">
    <w:nsid w:val="2D491006"/>
    <w:multiLevelType w:val="hybridMultilevel"/>
    <w:tmpl w:val="C032B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8266E5"/>
    <w:multiLevelType w:val="hybridMultilevel"/>
    <w:tmpl w:val="797C24F0"/>
    <w:lvl w:ilvl="0" w:tplc="28E41210">
      <w:start w:val="1"/>
      <w:numFmt w:val="bullet"/>
      <w:lvlText w:val=""/>
      <w:lvlJc w:val="left"/>
      <w:pPr>
        <w:ind w:left="360" w:hanging="360"/>
      </w:pPr>
      <w:rPr>
        <w:rFonts w:ascii="Symbol" w:hAnsi="Symbol"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17" w15:restartNumberingAfterBreak="0">
    <w:nsid w:val="309C0446"/>
    <w:multiLevelType w:val="hybridMultilevel"/>
    <w:tmpl w:val="B20E620E"/>
    <w:lvl w:ilvl="0" w:tplc="FC9A3334">
      <w:start w:val="1"/>
      <w:numFmt w:val="decimal"/>
      <w:lvlText w:val="%1."/>
      <w:lvlJc w:val="left"/>
      <w:pPr>
        <w:ind w:left="930" w:hanging="570"/>
      </w:pPr>
      <w:rPr>
        <w:rFonts w:hint="default"/>
        <w:b/>
      </w:rPr>
    </w:lvl>
    <w:lvl w:ilvl="1" w:tplc="CA0829AE" w:tentative="1">
      <w:start w:val="1"/>
      <w:numFmt w:val="lowerLetter"/>
      <w:lvlText w:val="%2."/>
      <w:lvlJc w:val="left"/>
      <w:pPr>
        <w:ind w:left="1440" w:hanging="360"/>
      </w:pPr>
    </w:lvl>
    <w:lvl w:ilvl="2" w:tplc="5FC68C74" w:tentative="1">
      <w:start w:val="1"/>
      <w:numFmt w:val="lowerRoman"/>
      <w:lvlText w:val="%3."/>
      <w:lvlJc w:val="right"/>
      <w:pPr>
        <w:ind w:left="2160" w:hanging="180"/>
      </w:pPr>
    </w:lvl>
    <w:lvl w:ilvl="3" w:tplc="D0446D5A" w:tentative="1">
      <w:start w:val="1"/>
      <w:numFmt w:val="decimal"/>
      <w:lvlText w:val="%4."/>
      <w:lvlJc w:val="left"/>
      <w:pPr>
        <w:ind w:left="2880" w:hanging="360"/>
      </w:pPr>
    </w:lvl>
    <w:lvl w:ilvl="4" w:tplc="9476EA30" w:tentative="1">
      <w:start w:val="1"/>
      <w:numFmt w:val="lowerLetter"/>
      <w:lvlText w:val="%5."/>
      <w:lvlJc w:val="left"/>
      <w:pPr>
        <w:ind w:left="3600" w:hanging="360"/>
      </w:pPr>
    </w:lvl>
    <w:lvl w:ilvl="5" w:tplc="FC4EEB70" w:tentative="1">
      <w:start w:val="1"/>
      <w:numFmt w:val="lowerRoman"/>
      <w:lvlText w:val="%6."/>
      <w:lvlJc w:val="right"/>
      <w:pPr>
        <w:ind w:left="4320" w:hanging="180"/>
      </w:pPr>
    </w:lvl>
    <w:lvl w:ilvl="6" w:tplc="C4D25B98" w:tentative="1">
      <w:start w:val="1"/>
      <w:numFmt w:val="decimal"/>
      <w:lvlText w:val="%7."/>
      <w:lvlJc w:val="left"/>
      <w:pPr>
        <w:ind w:left="5040" w:hanging="360"/>
      </w:pPr>
    </w:lvl>
    <w:lvl w:ilvl="7" w:tplc="2FA4EE16" w:tentative="1">
      <w:start w:val="1"/>
      <w:numFmt w:val="lowerLetter"/>
      <w:lvlText w:val="%8."/>
      <w:lvlJc w:val="left"/>
      <w:pPr>
        <w:ind w:left="5760" w:hanging="360"/>
      </w:pPr>
    </w:lvl>
    <w:lvl w:ilvl="8" w:tplc="4E20772C" w:tentative="1">
      <w:start w:val="1"/>
      <w:numFmt w:val="lowerRoman"/>
      <w:lvlText w:val="%9."/>
      <w:lvlJc w:val="right"/>
      <w:pPr>
        <w:ind w:left="6480" w:hanging="180"/>
      </w:pPr>
    </w:lvl>
  </w:abstractNum>
  <w:abstractNum w:abstractNumId="18" w15:restartNumberingAfterBreak="0">
    <w:nsid w:val="32412EFD"/>
    <w:multiLevelType w:val="hybridMultilevel"/>
    <w:tmpl w:val="CB703640"/>
    <w:lvl w:ilvl="0" w:tplc="08090001">
      <w:start w:val="1"/>
      <w:numFmt w:val="bullet"/>
      <w:lvlText w:val=""/>
      <w:lvlJc w:val="left"/>
      <w:pPr>
        <w:ind w:left="1287" w:hanging="360"/>
      </w:pPr>
      <w:rPr>
        <w:rFonts w:ascii="Symbol" w:hAnsi="Symbol" w:hint="default"/>
      </w:rPr>
    </w:lvl>
    <w:lvl w:ilvl="1" w:tplc="FFFFFFFF">
      <w:start w:val="1"/>
      <w:numFmt w:val="bullet"/>
      <w:lvlText w:val="-"/>
      <w:lvlJc w:val="left"/>
      <w:pPr>
        <w:ind w:left="2007" w:hanging="360"/>
      </w:pPr>
      <w:rPr>
        <w:rFonts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33051051"/>
    <w:multiLevelType w:val="hybridMultilevel"/>
    <w:tmpl w:val="57A6E990"/>
    <w:lvl w:ilvl="0" w:tplc="FFFFFFFF">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F8050F"/>
    <w:multiLevelType w:val="hybridMultilevel"/>
    <w:tmpl w:val="93F22584"/>
    <w:lvl w:ilvl="0" w:tplc="6DE8D9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0270F5"/>
    <w:multiLevelType w:val="hybridMultilevel"/>
    <w:tmpl w:val="3454EC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cs="Times New Roman" w:hint="default"/>
      </w:rPr>
    </w:lvl>
    <w:lvl w:ilvl="1">
      <w:start w:val="1"/>
      <w:numFmt w:val="decimal"/>
      <w:pStyle w:val="C-Heading2"/>
      <w:lvlText w:val="%1.%2."/>
      <w:lvlJc w:val="left"/>
      <w:pPr>
        <w:tabs>
          <w:tab w:val="num" w:pos="1080"/>
        </w:tabs>
        <w:ind w:left="1080" w:hanging="1080"/>
      </w:pPr>
      <w:rPr>
        <w:rFonts w:cs="Times New Roman" w:hint="default"/>
      </w:rPr>
    </w:lvl>
    <w:lvl w:ilvl="2">
      <w:start w:val="1"/>
      <w:numFmt w:val="decimal"/>
      <w:pStyle w:val="C-Heading3"/>
      <w:lvlText w:val="%1.%2.%3."/>
      <w:lvlJc w:val="left"/>
      <w:pPr>
        <w:tabs>
          <w:tab w:val="num" w:pos="1080"/>
        </w:tabs>
        <w:ind w:left="1080" w:hanging="1080"/>
      </w:pPr>
      <w:rPr>
        <w:rFonts w:cs="Times New Roman" w:hint="default"/>
      </w:rPr>
    </w:lvl>
    <w:lvl w:ilvl="3">
      <w:start w:val="1"/>
      <w:numFmt w:val="decimal"/>
      <w:pStyle w:val="C-Heading4"/>
      <w:lvlText w:val="%1.%2.%3.%4."/>
      <w:lvlJc w:val="left"/>
      <w:pPr>
        <w:tabs>
          <w:tab w:val="num" w:pos="1080"/>
        </w:tabs>
        <w:ind w:left="1080" w:hanging="1080"/>
      </w:pPr>
      <w:rPr>
        <w:rFonts w:cs="Times New Roman" w:hint="default"/>
      </w:rPr>
    </w:lvl>
    <w:lvl w:ilvl="4">
      <w:start w:val="1"/>
      <w:numFmt w:val="decimal"/>
      <w:pStyle w:val="C-Heading5"/>
      <w:lvlText w:val="%1.%2.%3.%4.%5."/>
      <w:lvlJc w:val="left"/>
      <w:pPr>
        <w:tabs>
          <w:tab w:val="num" w:pos="1080"/>
        </w:tabs>
        <w:ind w:left="1080" w:hanging="1080"/>
      </w:pPr>
      <w:rPr>
        <w:rFonts w:cs="Times New Roman" w:hint="default"/>
      </w:rPr>
    </w:lvl>
    <w:lvl w:ilvl="5">
      <w:start w:val="1"/>
      <w:numFmt w:val="decimal"/>
      <w:pStyle w:val="C-Heading6"/>
      <w:lvlText w:val="%1.%2.%3.%4.%5.%6."/>
      <w:lvlJc w:val="left"/>
      <w:pPr>
        <w:tabs>
          <w:tab w:val="num" w:pos="1080"/>
        </w:tabs>
        <w:ind w:left="1080" w:hanging="1080"/>
      </w:pPr>
      <w:rPr>
        <w:rFonts w:cs="Times New Roman" w:hint="default"/>
      </w:rPr>
    </w:lvl>
    <w:lvl w:ilvl="6">
      <w:start w:val="1"/>
      <w:numFmt w:val="decimal"/>
      <w:lvlText w:val="%1.%2.%3.%4.%5.%6.%7."/>
      <w:lvlJc w:val="left"/>
      <w:pPr>
        <w:tabs>
          <w:tab w:val="num" w:pos="1800"/>
        </w:tabs>
        <w:ind w:left="1080" w:hanging="1080"/>
      </w:pPr>
      <w:rPr>
        <w:rFonts w:cs="Times New Roman" w:hint="default"/>
      </w:rPr>
    </w:lvl>
    <w:lvl w:ilvl="7">
      <w:start w:val="1"/>
      <w:numFmt w:val="decimal"/>
      <w:lvlText w:val="%1.%2.%3.%4.%5.%6.%7.%8."/>
      <w:lvlJc w:val="left"/>
      <w:pPr>
        <w:tabs>
          <w:tab w:val="num" w:pos="1440"/>
        </w:tabs>
        <w:ind w:left="1080" w:hanging="1080"/>
      </w:pPr>
      <w:rPr>
        <w:rFonts w:cs="Times New Roman" w:hint="default"/>
      </w:rPr>
    </w:lvl>
    <w:lvl w:ilvl="8">
      <w:start w:val="1"/>
      <w:numFmt w:val="decimal"/>
      <w:lvlText w:val="%1.%2.%3.%4.%5.%6.%7.%8.%9."/>
      <w:lvlJc w:val="left"/>
      <w:pPr>
        <w:tabs>
          <w:tab w:val="num" w:pos="2160"/>
        </w:tabs>
        <w:ind w:left="1080" w:hanging="1080"/>
      </w:pPr>
      <w:rPr>
        <w:rFonts w:cs="Times New Roman" w:hint="default"/>
      </w:rPr>
    </w:lvl>
  </w:abstractNum>
  <w:abstractNum w:abstractNumId="23" w15:restartNumberingAfterBreak="0">
    <w:nsid w:val="44A35FB5"/>
    <w:multiLevelType w:val="multilevel"/>
    <w:tmpl w:val="D526CDD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4" w15:restartNumberingAfterBreak="0">
    <w:nsid w:val="46090E48"/>
    <w:multiLevelType w:val="hybridMultilevel"/>
    <w:tmpl w:val="96B64F8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6A020DB"/>
    <w:multiLevelType w:val="hybridMultilevel"/>
    <w:tmpl w:val="74D2074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6" w15:restartNumberingAfterBreak="0">
    <w:nsid w:val="57400A91"/>
    <w:multiLevelType w:val="hybridMultilevel"/>
    <w:tmpl w:val="2272E4E2"/>
    <w:lvl w:ilvl="0" w:tplc="307EB62A">
      <w:start w:val="1"/>
      <w:numFmt w:val="upperLetter"/>
      <w:lvlText w:val="%1."/>
      <w:lvlJc w:val="left"/>
      <w:pPr>
        <w:ind w:left="1701" w:hanging="708"/>
      </w:pPr>
      <w:rPr>
        <w:rFonts w:hint="default"/>
      </w:rPr>
    </w:lvl>
    <w:lvl w:ilvl="1" w:tplc="E5184E36">
      <w:start w:val="1"/>
      <w:numFmt w:val="decimal"/>
      <w:lvlText w:val="%2."/>
      <w:lvlJc w:val="left"/>
      <w:pPr>
        <w:ind w:left="2283" w:hanging="570"/>
      </w:pPr>
      <w:rPr>
        <w:rFonts w:hint="default"/>
      </w:rPr>
    </w:lvl>
    <w:lvl w:ilvl="2" w:tplc="DC809962" w:tentative="1">
      <w:start w:val="1"/>
      <w:numFmt w:val="lowerRoman"/>
      <w:lvlText w:val="%3."/>
      <w:lvlJc w:val="right"/>
      <w:pPr>
        <w:ind w:left="2793" w:hanging="180"/>
      </w:pPr>
    </w:lvl>
    <w:lvl w:ilvl="3" w:tplc="D61C9DE2" w:tentative="1">
      <w:start w:val="1"/>
      <w:numFmt w:val="decimal"/>
      <w:lvlText w:val="%4."/>
      <w:lvlJc w:val="left"/>
      <w:pPr>
        <w:ind w:left="3513" w:hanging="360"/>
      </w:pPr>
    </w:lvl>
    <w:lvl w:ilvl="4" w:tplc="7F2ACE46" w:tentative="1">
      <w:start w:val="1"/>
      <w:numFmt w:val="lowerLetter"/>
      <w:lvlText w:val="%5."/>
      <w:lvlJc w:val="left"/>
      <w:pPr>
        <w:ind w:left="4233" w:hanging="360"/>
      </w:pPr>
    </w:lvl>
    <w:lvl w:ilvl="5" w:tplc="F60CECFC" w:tentative="1">
      <w:start w:val="1"/>
      <w:numFmt w:val="lowerRoman"/>
      <w:lvlText w:val="%6."/>
      <w:lvlJc w:val="right"/>
      <w:pPr>
        <w:ind w:left="4953" w:hanging="180"/>
      </w:pPr>
    </w:lvl>
    <w:lvl w:ilvl="6" w:tplc="0C16097C" w:tentative="1">
      <w:start w:val="1"/>
      <w:numFmt w:val="decimal"/>
      <w:lvlText w:val="%7."/>
      <w:lvlJc w:val="left"/>
      <w:pPr>
        <w:ind w:left="5673" w:hanging="360"/>
      </w:pPr>
    </w:lvl>
    <w:lvl w:ilvl="7" w:tplc="47C021B0" w:tentative="1">
      <w:start w:val="1"/>
      <w:numFmt w:val="lowerLetter"/>
      <w:lvlText w:val="%8."/>
      <w:lvlJc w:val="left"/>
      <w:pPr>
        <w:ind w:left="6393" w:hanging="360"/>
      </w:pPr>
    </w:lvl>
    <w:lvl w:ilvl="8" w:tplc="A8F652DE" w:tentative="1">
      <w:start w:val="1"/>
      <w:numFmt w:val="lowerRoman"/>
      <w:lvlText w:val="%9."/>
      <w:lvlJc w:val="right"/>
      <w:pPr>
        <w:ind w:left="7113" w:hanging="180"/>
      </w:pPr>
    </w:lvl>
  </w:abstractNum>
  <w:abstractNum w:abstractNumId="27" w15:restartNumberingAfterBreak="0">
    <w:nsid w:val="58754C53"/>
    <w:multiLevelType w:val="hybridMultilevel"/>
    <w:tmpl w:val="BC06B44A"/>
    <w:lvl w:ilvl="0" w:tplc="CAB29220">
      <w:start w:val="1"/>
      <w:numFmt w:val="bullet"/>
      <w:lvlText w:val=""/>
      <w:lvlJc w:val="left"/>
      <w:pPr>
        <w:ind w:left="360" w:hanging="360"/>
      </w:pPr>
      <w:rPr>
        <w:rFonts w:ascii="Symbol" w:hAnsi="Symbol" w:hint="default"/>
      </w:rPr>
    </w:lvl>
    <w:lvl w:ilvl="1" w:tplc="6DE8D9BA">
      <w:start w:val="1"/>
      <w:numFmt w:val="bullet"/>
      <w:lvlText w:val="o"/>
      <w:lvlJc w:val="left"/>
      <w:pPr>
        <w:ind w:left="1080" w:hanging="360"/>
      </w:pPr>
      <w:rPr>
        <w:rFonts w:ascii="Courier New" w:hAnsi="Courier New" w:hint="default"/>
      </w:rPr>
    </w:lvl>
    <w:lvl w:ilvl="2" w:tplc="CAB29220"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9" w15:restartNumberingAfterBreak="0">
    <w:nsid w:val="68292F5B"/>
    <w:multiLevelType w:val="multilevel"/>
    <w:tmpl w:val="D29E893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F33B30"/>
    <w:multiLevelType w:val="hybridMultilevel"/>
    <w:tmpl w:val="E7C62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9337D0"/>
    <w:multiLevelType w:val="hybridMultilevel"/>
    <w:tmpl w:val="B6C885E6"/>
    <w:lvl w:ilvl="0" w:tplc="D01E8B28">
      <w:start w:val="1"/>
      <w:numFmt w:val="bullet"/>
      <w:lvlText w:val=""/>
      <w:lvlJc w:val="left"/>
      <w:pPr>
        <w:tabs>
          <w:tab w:val="num" w:pos="720"/>
        </w:tabs>
        <w:ind w:left="720" w:hanging="360"/>
      </w:pPr>
      <w:rPr>
        <w:rFonts w:ascii="Symbol" w:hAnsi="Symbol" w:hint="default"/>
      </w:rPr>
    </w:lvl>
    <w:lvl w:ilvl="1" w:tplc="1DE8B5F4" w:tentative="1">
      <w:start w:val="1"/>
      <w:numFmt w:val="bullet"/>
      <w:lvlText w:val="o"/>
      <w:lvlJc w:val="left"/>
      <w:pPr>
        <w:tabs>
          <w:tab w:val="num" w:pos="1440"/>
        </w:tabs>
        <w:ind w:left="1440" w:hanging="360"/>
      </w:pPr>
      <w:rPr>
        <w:rFonts w:ascii="Courier New" w:hAnsi="Courier New" w:cs="Courier New" w:hint="default"/>
      </w:rPr>
    </w:lvl>
    <w:lvl w:ilvl="2" w:tplc="C21C59BA" w:tentative="1">
      <w:start w:val="1"/>
      <w:numFmt w:val="bullet"/>
      <w:lvlText w:val=""/>
      <w:lvlJc w:val="left"/>
      <w:pPr>
        <w:tabs>
          <w:tab w:val="num" w:pos="2160"/>
        </w:tabs>
        <w:ind w:left="2160" w:hanging="360"/>
      </w:pPr>
      <w:rPr>
        <w:rFonts w:ascii="Wingdings" w:hAnsi="Wingdings" w:hint="default"/>
      </w:rPr>
    </w:lvl>
    <w:lvl w:ilvl="3" w:tplc="A55419AC" w:tentative="1">
      <w:start w:val="1"/>
      <w:numFmt w:val="bullet"/>
      <w:lvlText w:val=""/>
      <w:lvlJc w:val="left"/>
      <w:pPr>
        <w:tabs>
          <w:tab w:val="num" w:pos="2880"/>
        </w:tabs>
        <w:ind w:left="2880" w:hanging="360"/>
      </w:pPr>
      <w:rPr>
        <w:rFonts w:ascii="Symbol" w:hAnsi="Symbol" w:hint="default"/>
      </w:rPr>
    </w:lvl>
    <w:lvl w:ilvl="4" w:tplc="263C44AE" w:tentative="1">
      <w:start w:val="1"/>
      <w:numFmt w:val="bullet"/>
      <w:lvlText w:val="o"/>
      <w:lvlJc w:val="left"/>
      <w:pPr>
        <w:tabs>
          <w:tab w:val="num" w:pos="3600"/>
        </w:tabs>
        <w:ind w:left="3600" w:hanging="360"/>
      </w:pPr>
      <w:rPr>
        <w:rFonts w:ascii="Courier New" w:hAnsi="Courier New" w:cs="Courier New" w:hint="default"/>
      </w:rPr>
    </w:lvl>
    <w:lvl w:ilvl="5" w:tplc="27E2769A" w:tentative="1">
      <w:start w:val="1"/>
      <w:numFmt w:val="bullet"/>
      <w:lvlText w:val=""/>
      <w:lvlJc w:val="left"/>
      <w:pPr>
        <w:tabs>
          <w:tab w:val="num" w:pos="4320"/>
        </w:tabs>
        <w:ind w:left="4320" w:hanging="360"/>
      </w:pPr>
      <w:rPr>
        <w:rFonts w:ascii="Wingdings" w:hAnsi="Wingdings" w:hint="default"/>
      </w:rPr>
    </w:lvl>
    <w:lvl w:ilvl="6" w:tplc="94D645FA" w:tentative="1">
      <w:start w:val="1"/>
      <w:numFmt w:val="bullet"/>
      <w:lvlText w:val=""/>
      <w:lvlJc w:val="left"/>
      <w:pPr>
        <w:tabs>
          <w:tab w:val="num" w:pos="5040"/>
        </w:tabs>
        <w:ind w:left="5040" w:hanging="360"/>
      </w:pPr>
      <w:rPr>
        <w:rFonts w:ascii="Symbol" w:hAnsi="Symbol" w:hint="default"/>
      </w:rPr>
    </w:lvl>
    <w:lvl w:ilvl="7" w:tplc="E9AAE484" w:tentative="1">
      <w:start w:val="1"/>
      <w:numFmt w:val="bullet"/>
      <w:lvlText w:val="o"/>
      <w:lvlJc w:val="left"/>
      <w:pPr>
        <w:tabs>
          <w:tab w:val="num" w:pos="5760"/>
        </w:tabs>
        <w:ind w:left="5760" w:hanging="360"/>
      </w:pPr>
      <w:rPr>
        <w:rFonts w:ascii="Courier New" w:hAnsi="Courier New" w:cs="Courier New" w:hint="default"/>
      </w:rPr>
    </w:lvl>
    <w:lvl w:ilvl="8" w:tplc="2156316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6402FA"/>
    <w:multiLevelType w:val="hybridMultilevel"/>
    <w:tmpl w:val="236E8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6216E1"/>
    <w:multiLevelType w:val="hybridMultilevel"/>
    <w:tmpl w:val="ED4298BC"/>
    <w:lvl w:ilvl="0" w:tplc="FFFFFFFF">
      <w:start w:val="1"/>
      <w:numFmt w:val="bullet"/>
      <w:lvlText w:val=""/>
      <w:lvlJc w:val="left"/>
      <w:pPr>
        <w:ind w:left="1494" w:hanging="360"/>
      </w:pPr>
      <w:rPr>
        <w:rFonts w:ascii="Symbol" w:hAnsi="Symbol" w:hint="default"/>
      </w:rPr>
    </w:lvl>
    <w:lvl w:ilvl="1" w:tplc="FFFFFFFF">
      <w:start w:val="1"/>
      <w:numFmt w:val="bullet"/>
      <w:lvlText w:val="o"/>
      <w:lvlJc w:val="left"/>
      <w:pPr>
        <w:ind w:left="2214" w:hanging="360"/>
      </w:pPr>
      <w:rPr>
        <w:rFonts w:ascii="Courier New" w:hAnsi="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34" w15:restartNumberingAfterBreak="0">
    <w:nsid w:val="7A100D28"/>
    <w:multiLevelType w:val="hybridMultilevel"/>
    <w:tmpl w:val="2F94C0BA"/>
    <w:lvl w:ilvl="0" w:tplc="30A23440">
      <w:start w:val="1"/>
      <w:numFmt w:val="upperLetter"/>
      <w:lvlText w:val="%1."/>
      <w:lvlJc w:val="left"/>
      <w:pPr>
        <w:ind w:left="5670" w:hanging="5670"/>
      </w:pPr>
      <w:rPr>
        <w:rFonts w:hint="default"/>
        <w:b/>
      </w:rPr>
    </w:lvl>
    <w:lvl w:ilvl="1" w:tplc="01EC0D00">
      <w:start w:val="1"/>
      <w:numFmt w:val="decimal"/>
      <w:lvlText w:val="%2."/>
      <w:lvlJc w:val="left"/>
      <w:pPr>
        <w:ind w:left="1650" w:hanging="570"/>
      </w:pPr>
      <w:rPr>
        <w:rFonts w:hint="default"/>
        <w:b/>
        <w:i w:val="0"/>
      </w:rPr>
    </w:lvl>
    <w:lvl w:ilvl="2" w:tplc="0EE831B2" w:tentative="1">
      <w:start w:val="1"/>
      <w:numFmt w:val="lowerRoman"/>
      <w:lvlText w:val="%3."/>
      <w:lvlJc w:val="right"/>
      <w:pPr>
        <w:ind w:left="2160" w:hanging="180"/>
      </w:pPr>
    </w:lvl>
    <w:lvl w:ilvl="3" w:tplc="E9CA83EE" w:tentative="1">
      <w:start w:val="1"/>
      <w:numFmt w:val="decimal"/>
      <w:lvlText w:val="%4."/>
      <w:lvlJc w:val="left"/>
      <w:pPr>
        <w:ind w:left="2880" w:hanging="360"/>
      </w:pPr>
    </w:lvl>
    <w:lvl w:ilvl="4" w:tplc="C93EE490" w:tentative="1">
      <w:start w:val="1"/>
      <w:numFmt w:val="lowerLetter"/>
      <w:lvlText w:val="%5."/>
      <w:lvlJc w:val="left"/>
      <w:pPr>
        <w:ind w:left="3600" w:hanging="360"/>
      </w:pPr>
    </w:lvl>
    <w:lvl w:ilvl="5" w:tplc="0D5AA146" w:tentative="1">
      <w:start w:val="1"/>
      <w:numFmt w:val="lowerRoman"/>
      <w:lvlText w:val="%6."/>
      <w:lvlJc w:val="right"/>
      <w:pPr>
        <w:ind w:left="4320" w:hanging="180"/>
      </w:pPr>
    </w:lvl>
    <w:lvl w:ilvl="6" w:tplc="92765FE2" w:tentative="1">
      <w:start w:val="1"/>
      <w:numFmt w:val="decimal"/>
      <w:lvlText w:val="%7."/>
      <w:lvlJc w:val="left"/>
      <w:pPr>
        <w:ind w:left="5040" w:hanging="360"/>
      </w:pPr>
    </w:lvl>
    <w:lvl w:ilvl="7" w:tplc="D8224092" w:tentative="1">
      <w:start w:val="1"/>
      <w:numFmt w:val="lowerLetter"/>
      <w:lvlText w:val="%8."/>
      <w:lvlJc w:val="left"/>
      <w:pPr>
        <w:ind w:left="5760" w:hanging="360"/>
      </w:pPr>
    </w:lvl>
    <w:lvl w:ilvl="8" w:tplc="A35EC5A6" w:tentative="1">
      <w:start w:val="1"/>
      <w:numFmt w:val="lowerRoman"/>
      <w:lvlText w:val="%9."/>
      <w:lvlJc w:val="right"/>
      <w:pPr>
        <w:ind w:left="6480" w:hanging="180"/>
      </w:pPr>
    </w:lvl>
  </w:abstractNum>
  <w:num w:numId="1" w16cid:durableId="1934313825">
    <w:abstractNumId w:val="1"/>
    <w:lvlOverride w:ilvl="0">
      <w:lvl w:ilvl="0">
        <w:start w:val="1"/>
        <w:numFmt w:val="bullet"/>
        <w:lvlText w:val="-"/>
        <w:legacy w:legacy="1" w:legacySpace="0" w:legacyIndent="360"/>
        <w:lvlJc w:val="left"/>
        <w:pPr>
          <w:ind w:left="360" w:hanging="360"/>
        </w:pPr>
      </w:lvl>
    </w:lvlOverride>
  </w:num>
  <w:num w:numId="2" w16cid:durableId="136848167">
    <w:abstractNumId w:val="4"/>
  </w:num>
  <w:num w:numId="3" w16cid:durableId="791483409">
    <w:abstractNumId w:val="1"/>
    <w:lvlOverride w:ilvl="0">
      <w:lvl w:ilvl="0">
        <w:start w:val="1"/>
        <w:numFmt w:val="bullet"/>
        <w:lvlText w:val="-"/>
        <w:legacy w:legacy="1" w:legacySpace="0" w:legacyIndent="360"/>
        <w:lvlJc w:val="left"/>
        <w:pPr>
          <w:ind w:left="360" w:hanging="360"/>
        </w:pPr>
      </w:lvl>
    </w:lvlOverride>
  </w:num>
  <w:num w:numId="4" w16cid:durableId="601113279">
    <w:abstractNumId w:val="31"/>
  </w:num>
  <w:num w:numId="5" w16cid:durableId="909081112">
    <w:abstractNumId w:val="28"/>
  </w:num>
  <w:num w:numId="6" w16cid:durableId="1606962778">
    <w:abstractNumId w:val="26"/>
  </w:num>
  <w:num w:numId="7" w16cid:durableId="766733121">
    <w:abstractNumId w:val="34"/>
  </w:num>
  <w:num w:numId="8" w16cid:durableId="418329834">
    <w:abstractNumId w:val="11"/>
  </w:num>
  <w:num w:numId="9" w16cid:durableId="1844667728">
    <w:abstractNumId w:val="17"/>
  </w:num>
  <w:num w:numId="10" w16cid:durableId="659701877">
    <w:abstractNumId w:val="14"/>
  </w:num>
  <w:num w:numId="11" w16cid:durableId="298611956">
    <w:abstractNumId w:val="32"/>
  </w:num>
  <w:num w:numId="12" w16cid:durableId="1556744545">
    <w:abstractNumId w:val="0"/>
  </w:num>
  <w:num w:numId="13" w16cid:durableId="1349601044">
    <w:abstractNumId w:val="2"/>
  </w:num>
  <w:num w:numId="14" w16cid:durableId="1205019658">
    <w:abstractNumId w:val="20"/>
  </w:num>
  <w:num w:numId="15" w16cid:durableId="2080639359">
    <w:abstractNumId w:val="21"/>
  </w:num>
  <w:num w:numId="16" w16cid:durableId="634944663">
    <w:abstractNumId w:val="33"/>
  </w:num>
  <w:num w:numId="17" w16cid:durableId="724571801">
    <w:abstractNumId w:val="10"/>
  </w:num>
  <w:num w:numId="18" w16cid:durableId="957487296">
    <w:abstractNumId w:val="27"/>
  </w:num>
  <w:num w:numId="19" w16cid:durableId="324549234">
    <w:abstractNumId w:val="22"/>
  </w:num>
  <w:num w:numId="20" w16cid:durableId="525868918">
    <w:abstractNumId w:val="12"/>
  </w:num>
  <w:num w:numId="21" w16cid:durableId="546916196">
    <w:abstractNumId w:val="18"/>
  </w:num>
  <w:num w:numId="22" w16cid:durableId="1335960961">
    <w:abstractNumId w:val="7"/>
  </w:num>
  <w:num w:numId="23" w16cid:durableId="971863098">
    <w:abstractNumId w:val="6"/>
  </w:num>
  <w:num w:numId="24" w16cid:durableId="820342453">
    <w:abstractNumId w:val="13"/>
  </w:num>
  <w:num w:numId="25" w16cid:durableId="12944779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38311664">
    <w:abstractNumId w:val="30"/>
  </w:num>
  <w:num w:numId="27" w16cid:durableId="1749423078">
    <w:abstractNumId w:val="15"/>
  </w:num>
  <w:num w:numId="28" w16cid:durableId="102195981">
    <w:abstractNumId w:val="23"/>
  </w:num>
  <w:num w:numId="29" w16cid:durableId="20079781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691429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694504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77984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61466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180001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01546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466749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729505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022692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0327331">
    <w:abstractNumId w:val="19"/>
  </w:num>
  <w:num w:numId="40" w16cid:durableId="475877857">
    <w:abstractNumId w:val="24"/>
  </w:num>
  <w:num w:numId="41" w16cid:durableId="484131781">
    <w:abstractNumId w:val="8"/>
  </w:num>
  <w:num w:numId="42" w16cid:durableId="189076059">
    <w:abstractNumId w:val="9"/>
  </w:num>
  <w:num w:numId="43" w16cid:durableId="564292449">
    <w:abstractNumId w:val="29"/>
  </w:num>
  <w:num w:numId="44" w16cid:durableId="918905036">
    <w:abstractNumId w:val="5"/>
  </w:num>
  <w:num w:numId="45" w16cid:durableId="241188073">
    <w:abstractNumId w:val="3"/>
  </w:num>
  <w:num w:numId="46" w16cid:durableId="45857337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_PB">
    <w15:presenceInfo w15:providerId="None" w15:userId="MAH review_P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trackRevisions/>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611"/>
    <w:rsid w:val="00001E99"/>
    <w:rsid w:val="000033B0"/>
    <w:rsid w:val="00013198"/>
    <w:rsid w:val="00017925"/>
    <w:rsid w:val="00031832"/>
    <w:rsid w:val="0006164A"/>
    <w:rsid w:val="00070944"/>
    <w:rsid w:val="00070B1D"/>
    <w:rsid w:val="000725CC"/>
    <w:rsid w:val="000777E1"/>
    <w:rsid w:val="000862E7"/>
    <w:rsid w:val="000A07C9"/>
    <w:rsid w:val="000A6678"/>
    <w:rsid w:val="000B0128"/>
    <w:rsid w:val="000B2777"/>
    <w:rsid w:val="000B3C5A"/>
    <w:rsid w:val="000D00F3"/>
    <w:rsid w:val="000D0C02"/>
    <w:rsid w:val="000D70B5"/>
    <w:rsid w:val="000E4078"/>
    <w:rsid w:val="000E44BE"/>
    <w:rsid w:val="000E78BC"/>
    <w:rsid w:val="000F3256"/>
    <w:rsid w:val="000F4BCC"/>
    <w:rsid w:val="00112E2C"/>
    <w:rsid w:val="0012297E"/>
    <w:rsid w:val="001303EA"/>
    <w:rsid w:val="00146B52"/>
    <w:rsid w:val="001847DF"/>
    <w:rsid w:val="00186721"/>
    <w:rsid w:val="00186A5F"/>
    <w:rsid w:val="00190318"/>
    <w:rsid w:val="00191517"/>
    <w:rsid w:val="0019300E"/>
    <w:rsid w:val="00196C21"/>
    <w:rsid w:val="00197AB9"/>
    <w:rsid w:val="001A2A88"/>
    <w:rsid w:val="001A5AD0"/>
    <w:rsid w:val="001B6037"/>
    <w:rsid w:val="001E09BE"/>
    <w:rsid w:val="001E3646"/>
    <w:rsid w:val="001E5F33"/>
    <w:rsid w:val="001F1B88"/>
    <w:rsid w:val="002023E3"/>
    <w:rsid w:val="002068D8"/>
    <w:rsid w:val="0021176D"/>
    <w:rsid w:val="00223CC9"/>
    <w:rsid w:val="0023304A"/>
    <w:rsid w:val="002362B9"/>
    <w:rsid w:val="00251985"/>
    <w:rsid w:val="0026266D"/>
    <w:rsid w:val="00262D88"/>
    <w:rsid w:val="00284165"/>
    <w:rsid w:val="00290425"/>
    <w:rsid w:val="002A2E75"/>
    <w:rsid w:val="002C4042"/>
    <w:rsid w:val="002C478E"/>
    <w:rsid w:val="002C67E6"/>
    <w:rsid w:val="002D5741"/>
    <w:rsid w:val="002D7757"/>
    <w:rsid w:val="002E28D9"/>
    <w:rsid w:val="002E6780"/>
    <w:rsid w:val="002E7A4D"/>
    <w:rsid w:val="002F015B"/>
    <w:rsid w:val="002F5C96"/>
    <w:rsid w:val="00304545"/>
    <w:rsid w:val="00311D8C"/>
    <w:rsid w:val="00313995"/>
    <w:rsid w:val="00317F5D"/>
    <w:rsid w:val="00322D1F"/>
    <w:rsid w:val="003610E7"/>
    <w:rsid w:val="0037516B"/>
    <w:rsid w:val="003758C3"/>
    <w:rsid w:val="00381EE2"/>
    <w:rsid w:val="00382526"/>
    <w:rsid w:val="00382B9F"/>
    <w:rsid w:val="00395598"/>
    <w:rsid w:val="0039675A"/>
    <w:rsid w:val="003B2747"/>
    <w:rsid w:val="003C5F28"/>
    <w:rsid w:val="003E0776"/>
    <w:rsid w:val="003E1DAD"/>
    <w:rsid w:val="003E5ADC"/>
    <w:rsid w:val="003E5D2B"/>
    <w:rsid w:val="003E7E6C"/>
    <w:rsid w:val="0040120C"/>
    <w:rsid w:val="00402BAE"/>
    <w:rsid w:val="004047C4"/>
    <w:rsid w:val="004078C0"/>
    <w:rsid w:val="0041204C"/>
    <w:rsid w:val="004205E6"/>
    <w:rsid w:val="00422785"/>
    <w:rsid w:val="004263DD"/>
    <w:rsid w:val="00466137"/>
    <w:rsid w:val="00470635"/>
    <w:rsid w:val="00474C9B"/>
    <w:rsid w:val="00475395"/>
    <w:rsid w:val="00477A76"/>
    <w:rsid w:val="004A1739"/>
    <w:rsid w:val="004A79BC"/>
    <w:rsid w:val="004B0E13"/>
    <w:rsid w:val="004C2446"/>
    <w:rsid w:val="004C6327"/>
    <w:rsid w:val="004D0CED"/>
    <w:rsid w:val="004D2D57"/>
    <w:rsid w:val="004D77CF"/>
    <w:rsid w:val="004E3EB7"/>
    <w:rsid w:val="004F081B"/>
    <w:rsid w:val="004F42B4"/>
    <w:rsid w:val="004F6E73"/>
    <w:rsid w:val="005114C4"/>
    <w:rsid w:val="005149BD"/>
    <w:rsid w:val="00524FF7"/>
    <w:rsid w:val="00544506"/>
    <w:rsid w:val="00555D6F"/>
    <w:rsid w:val="005623E8"/>
    <w:rsid w:val="005658BE"/>
    <w:rsid w:val="00572572"/>
    <w:rsid w:val="00573550"/>
    <w:rsid w:val="005757C0"/>
    <w:rsid w:val="00593A1C"/>
    <w:rsid w:val="0059537A"/>
    <w:rsid w:val="00595A6B"/>
    <w:rsid w:val="005B39C2"/>
    <w:rsid w:val="005B536B"/>
    <w:rsid w:val="005B57AD"/>
    <w:rsid w:val="005B7266"/>
    <w:rsid w:val="005F18A5"/>
    <w:rsid w:val="006109C4"/>
    <w:rsid w:val="006118D2"/>
    <w:rsid w:val="00616278"/>
    <w:rsid w:val="0062759A"/>
    <w:rsid w:val="006303DC"/>
    <w:rsid w:val="00632657"/>
    <w:rsid w:val="00632C4B"/>
    <w:rsid w:val="00637051"/>
    <w:rsid w:val="00641691"/>
    <w:rsid w:val="006462F9"/>
    <w:rsid w:val="00657359"/>
    <w:rsid w:val="00661474"/>
    <w:rsid w:val="00671D85"/>
    <w:rsid w:val="00681AB5"/>
    <w:rsid w:val="00682E6D"/>
    <w:rsid w:val="00693A88"/>
    <w:rsid w:val="00697509"/>
    <w:rsid w:val="006A658F"/>
    <w:rsid w:val="006A7D00"/>
    <w:rsid w:val="006B34F6"/>
    <w:rsid w:val="006B41A0"/>
    <w:rsid w:val="006C17A4"/>
    <w:rsid w:val="006C7D54"/>
    <w:rsid w:val="006D0B09"/>
    <w:rsid w:val="00701937"/>
    <w:rsid w:val="007138B1"/>
    <w:rsid w:val="00720B8A"/>
    <w:rsid w:val="007415F8"/>
    <w:rsid w:val="00765796"/>
    <w:rsid w:val="007A0A67"/>
    <w:rsid w:val="007A515C"/>
    <w:rsid w:val="007B0412"/>
    <w:rsid w:val="007B086A"/>
    <w:rsid w:val="007B1A5D"/>
    <w:rsid w:val="007B4CBA"/>
    <w:rsid w:val="007E4A27"/>
    <w:rsid w:val="007F184D"/>
    <w:rsid w:val="007F549C"/>
    <w:rsid w:val="00803E83"/>
    <w:rsid w:val="008116F3"/>
    <w:rsid w:val="00841D27"/>
    <w:rsid w:val="00844611"/>
    <w:rsid w:val="008464DF"/>
    <w:rsid w:val="00847A5A"/>
    <w:rsid w:val="00860FB4"/>
    <w:rsid w:val="00862324"/>
    <w:rsid w:val="008715C6"/>
    <w:rsid w:val="008823C2"/>
    <w:rsid w:val="008824D9"/>
    <w:rsid w:val="008915E6"/>
    <w:rsid w:val="008B2A32"/>
    <w:rsid w:val="008C5C26"/>
    <w:rsid w:val="008D1351"/>
    <w:rsid w:val="008D66AF"/>
    <w:rsid w:val="008F3F22"/>
    <w:rsid w:val="008F7204"/>
    <w:rsid w:val="0090323A"/>
    <w:rsid w:val="0093261A"/>
    <w:rsid w:val="0093431F"/>
    <w:rsid w:val="00951ECC"/>
    <w:rsid w:val="00961982"/>
    <w:rsid w:val="00975E91"/>
    <w:rsid w:val="0097635F"/>
    <w:rsid w:val="0098010C"/>
    <w:rsid w:val="00984195"/>
    <w:rsid w:val="00984C8B"/>
    <w:rsid w:val="0098597F"/>
    <w:rsid w:val="009966C2"/>
    <w:rsid w:val="00997B6A"/>
    <w:rsid w:val="009A061E"/>
    <w:rsid w:val="009A099A"/>
    <w:rsid w:val="009B3FC6"/>
    <w:rsid w:val="009B40C9"/>
    <w:rsid w:val="009B6A2C"/>
    <w:rsid w:val="009D0F38"/>
    <w:rsid w:val="009D4611"/>
    <w:rsid w:val="009D65FD"/>
    <w:rsid w:val="009F2BAF"/>
    <w:rsid w:val="009F2D84"/>
    <w:rsid w:val="00A075A8"/>
    <w:rsid w:val="00A24D06"/>
    <w:rsid w:val="00A3439C"/>
    <w:rsid w:val="00A46910"/>
    <w:rsid w:val="00A74137"/>
    <w:rsid w:val="00A746E1"/>
    <w:rsid w:val="00A85D6A"/>
    <w:rsid w:val="00A9079C"/>
    <w:rsid w:val="00A95ADE"/>
    <w:rsid w:val="00A975E3"/>
    <w:rsid w:val="00AA095E"/>
    <w:rsid w:val="00AA18CD"/>
    <w:rsid w:val="00AA5FE0"/>
    <w:rsid w:val="00AB1A97"/>
    <w:rsid w:val="00AB33AE"/>
    <w:rsid w:val="00AB62E0"/>
    <w:rsid w:val="00AB7858"/>
    <w:rsid w:val="00AC76D4"/>
    <w:rsid w:val="00AD3426"/>
    <w:rsid w:val="00AE0DE6"/>
    <w:rsid w:val="00AE4F40"/>
    <w:rsid w:val="00AF4DC0"/>
    <w:rsid w:val="00B14DDE"/>
    <w:rsid w:val="00B20321"/>
    <w:rsid w:val="00B308A6"/>
    <w:rsid w:val="00B3523F"/>
    <w:rsid w:val="00B547DC"/>
    <w:rsid w:val="00B55087"/>
    <w:rsid w:val="00B648D0"/>
    <w:rsid w:val="00B7519F"/>
    <w:rsid w:val="00B813C1"/>
    <w:rsid w:val="00B813E3"/>
    <w:rsid w:val="00BA1FEE"/>
    <w:rsid w:val="00BB00E2"/>
    <w:rsid w:val="00BB5BBF"/>
    <w:rsid w:val="00BB7484"/>
    <w:rsid w:val="00BC55B9"/>
    <w:rsid w:val="00BE0B7C"/>
    <w:rsid w:val="00BE3F8F"/>
    <w:rsid w:val="00BE7CB5"/>
    <w:rsid w:val="00C021D5"/>
    <w:rsid w:val="00C03CDE"/>
    <w:rsid w:val="00C04C79"/>
    <w:rsid w:val="00C06CBF"/>
    <w:rsid w:val="00C17A71"/>
    <w:rsid w:val="00C2432B"/>
    <w:rsid w:val="00C2724B"/>
    <w:rsid w:val="00C30A68"/>
    <w:rsid w:val="00C3542E"/>
    <w:rsid w:val="00C41F62"/>
    <w:rsid w:val="00C442A2"/>
    <w:rsid w:val="00C4630B"/>
    <w:rsid w:val="00C534BD"/>
    <w:rsid w:val="00C57B53"/>
    <w:rsid w:val="00C814D1"/>
    <w:rsid w:val="00CA4020"/>
    <w:rsid w:val="00CB1EF6"/>
    <w:rsid w:val="00D02B1B"/>
    <w:rsid w:val="00D03914"/>
    <w:rsid w:val="00D509C3"/>
    <w:rsid w:val="00D50C84"/>
    <w:rsid w:val="00D5455B"/>
    <w:rsid w:val="00D57376"/>
    <w:rsid w:val="00D57ED3"/>
    <w:rsid w:val="00D82D13"/>
    <w:rsid w:val="00D845C5"/>
    <w:rsid w:val="00D849FB"/>
    <w:rsid w:val="00D84E51"/>
    <w:rsid w:val="00DA4CF0"/>
    <w:rsid w:val="00DC03DC"/>
    <w:rsid w:val="00DC762B"/>
    <w:rsid w:val="00DC78F0"/>
    <w:rsid w:val="00DD17AA"/>
    <w:rsid w:val="00DD184E"/>
    <w:rsid w:val="00DF6D38"/>
    <w:rsid w:val="00E269BA"/>
    <w:rsid w:val="00E33A47"/>
    <w:rsid w:val="00E34A5D"/>
    <w:rsid w:val="00E424C4"/>
    <w:rsid w:val="00E4393C"/>
    <w:rsid w:val="00E47950"/>
    <w:rsid w:val="00E50518"/>
    <w:rsid w:val="00E51D68"/>
    <w:rsid w:val="00E62B1D"/>
    <w:rsid w:val="00E62CD2"/>
    <w:rsid w:val="00E7079C"/>
    <w:rsid w:val="00E72861"/>
    <w:rsid w:val="00E93333"/>
    <w:rsid w:val="00EA48D6"/>
    <w:rsid w:val="00EC3087"/>
    <w:rsid w:val="00ED5BDE"/>
    <w:rsid w:val="00EE234F"/>
    <w:rsid w:val="00EE4F4E"/>
    <w:rsid w:val="00EF2D2F"/>
    <w:rsid w:val="00F02148"/>
    <w:rsid w:val="00F0477B"/>
    <w:rsid w:val="00F06F5C"/>
    <w:rsid w:val="00F124AA"/>
    <w:rsid w:val="00F40279"/>
    <w:rsid w:val="00F42350"/>
    <w:rsid w:val="00F47C54"/>
    <w:rsid w:val="00F47EE8"/>
    <w:rsid w:val="00F528E0"/>
    <w:rsid w:val="00F54B07"/>
    <w:rsid w:val="00F63558"/>
    <w:rsid w:val="00F7304E"/>
    <w:rsid w:val="00F7700F"/>
    <w:rsid w:val="00F868A0"/>
    <w:rsid w:val="00FA08ED"/>
    <w:rsid w:val="00FC1D33"/>
    <w:rsid w:val="00FD0163"/>
    <w:rsid w:val="00FD72C6"/>
    <w:rsid w:val="00FE32EF"/>
    <w:rsid w:val="00FE6CE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CB043"/>
  <w15:chartTrackingRefBased/>
  <w15:docId w15:val="{48D11242-E17E-4E48-8F6A-32E11A731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611"/>
    <w:pPr>
      <w:tabs>
        <w:tab w:val="left" w:pos="567"/>
      </w:tabs>
      <w:spacing w:line="260" w:lineRule="exact"/>
    </w:pPr>
    <w:rPr>
      <w:rFonts w:ascii="Times New Roman" w:eastAsia="Times New Roman" w:hAnsi="Times New Roman" w:cs="Times New Roman"/>
      <w:kern w:val="0"/>
      <w:sz w:val="22"/>
      <w:szCs w:val="20"/>
      <w:lang w:val="sk-SK" w:eastAsia="sk-SK" w:bidi="sk-SK"/>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dpis11">
    <w:name w:val="Nadpis 11"/>
    <w:basedOn w:val="Normal"/>
    <w:link w:val="Nadpis1Char"/>
    <w:uiPriority w:val="9"/>
    <w:qFormat/>
    <w:rsid w:val="00844611"/>
    <w:pPr>
      <w:tabs>
        <w:tab w:val="clear" w:pos="567"/>
      </w:tabs>
      <w:spacing w:before="100" w:beforeAutospacing="1" w:after="100" w:afterAutospacing="1" w:line="240" w:lineRule="auto"/>
      <w:outlineLvl w:val="0"/>
    </w:pPr>
    <w:rPr>
      <w:b/>
      <w:bCs/>
      <w:kern w:val="36"/>
      <w:sz w:val="48"/>
      <w:szCs w:val="48"/>
      <w:lang w:bidi="ar-SA"/>
    </w:rPr>
  </w:style>
  <w:style w:type="numbering" w:customStyle="1" w:styleId="Bezzoznamu1">
    <w:name w:val="Bez zoznamu1"/>
    <w:uiPriority w:val="99"/>
    <w:semiHidden/>
    <w:unhideWhenUsed/>
    <w:rsid w:val="00844611"/>
  </w:style>
  <w:style w:type="paragraph" w:customStyle="1" w:styleId="Pta1">
    <w:name w:val="Päta1"/>
    <w:basedOn w:val="Normal"/>
    <w:link w:val="PtaChar"/>
    <w:uiPriority w:val="99"/>
    <w:rsid w:val="00844611"/>
    <w:pPr>
      <w:tabs>
        <w:tab w:val="center" w:pos="4536"/>
        <w:tab w:val="right" w:pos="8306"/>
      </w:tabs>
    </w:pPr>
    <w:rPr>
      <w:rFonts w:ascii="Arial" w:hAnsi="Arial"/>
      <w:noProof/>
      <w:sz w:val="16"/>
    </w:rPr>
  </w:style>
  <w:style w:type="paragraph" w:customStyle="1" w:styleId="Hlavika1">
    <w:name w:val="Hlavička1"/>
    <w:basedOn w:val="Normal"/>
    <w:link w:val="HlavikaChar"/>
    <w:uiPriority w:val="99"/>
    <w:rsid w:val="00844611"/>
    <w:pPr>
      <w:tabs>
        <w:tab w:val="center" w:pos="4153"/>
        <w:tab w:val="right" w:pos="8306"/>
      </w:tabs>
    </w:pPr>
    <w:rPr>
      <w:rFonts w:ascii="Arial" w:hAnsi="Arial"/>
      <w:sz w:val="20"/>
    </w:rPr>
  </w:style>
  <w:style w:type="paragraph" w:customStyle="1" w:styleId="MemoHeaderStyle">
    <w:name w:val="MemoHeaderStyle"/>
    <w:basedOn w:val="Normal"/>
    <w:next w:val="Normal"/>
    <w:rsid w:val="00844611"/>
    <w:pPr>
      <w:spacing w:line="120" w:lineRule="atLeast"/>
      <w:ind w:left="1418"/>
      <w:jc w:val="both"/>
    </w:pPr>
    <w:rPr>
      <w:rFonts w:ascii="Arial" w:hAnsi="Arial"/>
      <w:b/>
      <w:smallCaps/>
    </w:rPr>
  </w:style>
  <w:style w:type="character" w:customStyle="1" w:styleId="slostrany1">
    <w:name w:val="Číslo strany1"/>
    <w:basedOn w:val="DefaultParagraphFont"/>
    <w:uiPriority w:val="99"/>
    <w:rsid w:val="00844611"/>
  </w:style>
  <w:style w:type="paragraph" w:customStyle="1" w:styleId="Zkladntext1">
    <w:name w:val="Základný text1"/>
    <w:basedOn w:val="Normal"/>
    <w:rsid w:val="00844611"/>
    <w:pPr>
      <w:tabs>
        <w:tab w:val="clear" w:pos="567"/>
      </w:tabs>
      <w:spacing w:line="240" w:lineRule="auto"/>
    </w:pPr>
    <w:rPr>
      <w:i/>
      <w:color w:val="008000"/>
    </w:rPr>
  </w:style>
  <w:style w:type="paragraph" w:customStyle="1" w:styleId="Textkomentra1">
    <w:name w:val="Text komentára1"/>
    <w:basedOn w:val="Normal"/>
    <w:link w:val="TextkomentraChar"/>
    <w:uiPriority w:val="99"/>
    <w:unhideWhenUsed/>
    <w:rsid w:val="00844611"/>
    <w:pPr>
      <w:spacing w:line="240" w:lineRule="auto"/>
    </w:pPr>
    <w:rPr>
      <w:sz w:val="20"/>
    </w:rPr>
  </w:style>
  <w:style w:type="character" w:customStyle="1" w:styleId="Hypertextovprepojenie1">
    <w:name w:val="Hypertextové prepojenie1"/>
    <w:uiPriority w:val="99"/>
    <w:rsid w:val="00844611"/>
    <w:rPr>
      <w:color w:val="0000FF"/>
      <w:u w:val="single"/>
    </w:rPr>
  </w:style>
  <w:style w:type="paragraph" w:customStyle="1" w:styleId="EMEAEnBodyText">
    <w:name w:val="EMEA En Body Text"/>
    <w:basedOn w:val="Normal"/>
    <w:rsid w:val="00844611"/>
    <w:pPr>
      <w:tabs>
        <w:tab w:val="clear" w:pos="567"/>
      </w:tabs>
      <w:spacing w:before="120" w:after="120" w:line="240" w:lineRule="auto"/>
      <w:jc w:val="both"/>
    </w:pPr>
  </w:style>
  <w:style w:type="paragraph" w:customStyle="1" w:styleId="Textbubliny1">
    <w:name w:val="Text bubliny1"/>
    <w:basedOn w:val="Normal"/>
    <w:link w:val="TextbublinyChar"/>
    <w:uiPriority w:val="99"/>
    <w:rsid w:val="00844611"/>
    <w:rPr>
      <w:rFonts w:ascii="Tahoma" w:hAnsi="Tahoma" w:cs="Tahoma"/>
      <w:sz w:val="16"/>
      <w:szCs w:val="16"/>
    </w:rPr>
  </w:style>
  <w:style w:type="paragraph" w:customStyle="1" w:styleId="BodytextAgency">
    <w:name w:val="Body text (Agency)"/>
    <w:basedOn w:val="Normal"/>
    <w:link w:val="BodytextAgencyChar"/>
    <w:qFormat/>
    <w:rsid w:val="00844611"/>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844611"/>
    <w:rPr>
      <w:rFonts w:ascii="Verdana" w:eastAsia="Verdana" w:hAnsi="Verdana" w:cs="Verdana"/>
      <w:kern w:val="0"/>
      <w:sz w:val="18"/>
      <w:szCs w:val="18"/>
      <w:lang w:val="sk-SK" w:eastAsia="sk-SK" w:bidi="sk-SK"/>
      <w14:ligatures w14:val="none"/>
    </w:rPr>
  </w:style>
  <w:style w:type="paragraph" w:customStyle="1" w:styleId="DraftingNotesAgency">
    <w:name w:val="Drafting Notes (Agency)"/>
    <w:basedOn w:val="Normal"/>
    <w:next w:val="BodytextAgency"/>
    <w:link w:val="DraftingNotesAgencyChar"/>
    <w:rsid w:val="00844611"/>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844611"/>
    <w:rPr>
      <w:rFonts w:ascii="Courier New" w:eastAsia="Verdana" w:hAnsi="Courier New" w:cs="Times New Roman"/>
      <w:i/>
      <w:color w:val="339966"/>
      <w:kern w:val="0"/>
      <w:sz w:val="22"/>
      <w:szCs w:val="18"/>
      <w:lang w:val="sk-SK" w:eastAsia="sk-SK" w:bidi="sk-SK"/>
      <w14:ligatures w14:val="none"/>
    </w:rPr>
  </w:style>
  <w:style w:type="paragraph" w:customStyle="1" w:styleId="NormalAgency">
    <w:name w:val="Normal (Agency)"/>
    <w:link w:val="NormalAgencyChar"/>
    <w:rsid w:val="00844611"/>
    <w:rPr>
      <w:rFonts w:ascii="Verdana" w:eastAsia="Verdana" w:hAnsi="Verdana" w:cs="Verdana"/>
      <w:kern w:val="0"/>
      <w:sz w:val="18"/>
      <w:szCs w:val="18"/>
      <w:lang w:val="sk-SK" w:eastAsia="sk-SK" w:bidi="sk-SK"/>
      <w14:ligatures w14:val="none"/>
    </w:rPr>
  </w:style>
  <w:style w:type="table" w:customStyle="1" w:styleId="TablegridAgencyblack">
    <w:name w:val="Table grid (Agency) black"/>
    <w:basedOn w:val="TableNormal"/>
    <w:semiHidden/>
    <w:rsid w:val="00844611"/>
    <w:rPr>
      <w:rFonts w:ascii="Verdana" w:eastAsia="SimSun" w:hAnsi="Verdana" w:cs="Times New Roman"/>
      <w:kern w:val="0"/>
      <w:sz w:val="18"/>
      <w:szCs w:val="20"/>
      <w:lang w:eastAsia="en-GB"/>
      <w14:ligatures w14:val="none"/>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844611"/>
    <w:pPr>
      <w:keepNext/>
    </w:pPr>
    <w:rPr>
      <w:rFonts w:eastAsia="Times New Roman"/>
      <w:b/>
    </w:rPr>
  </w:style>
  <w:style w:type="paragraph" w:customStyle="1" w:styleId="TabletextrowsAgency">
    <w:name w:val="Table text rows (Agency)"/>
    <w:basedOn w:val="Normal"/>
    <w:rsid w:val="00844611"/>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844611"/>
    <w:rPr>
      <w:rFonts w:ascii="Verdana" w:eastAsia="Verdana" w:hAnsi="Verdana" w:cs="Verdana"/>
      <w:kern w:val="0"/>
      <w:sz w:val="18"/>
      <w:szCs w:val="18"/>
      <w:lang w:val="sk-SK" w:eastAsia="sk-SK" w:bidi="sk-SK"/>
      <w14:ligatures w14:val="none"/>
    </w:rPr>
  </w:style>
  <w:style w:type="character" w:customStyle="1" w:styleId="Odkaznakomentr1">
    <w:name w:val="Odkaz na komentár1"/>
    <w:uiPriority w:val="99"/>
    <w:unhideWhenUsed/>
    <w:rsid w:val="00844611"/>
    <w:rPr>
      <w:sz w:val="16"/>
      <w:szCs w:val="16"/>
    </w:rPr>
  </w:style>
  <w:style w:type="paragraph" w:customStyle="1" w:styleId="Predmetkomentra1">
    <w:name w:val="Predmet komentára1"/>
    <w:basedOn w:val="Textkomentra1"/>
    <w:next w:val="Textkomentra1"/>
    <w:link w:val="PredmetkomentraChar"/>
    <w:uiPriority w:val="99"/>
    <w:rsid w:val="00844611"/>
    <w:rPr>
      <w:b/>
      <w:bCs/>
    </w:rPr>
  </w:style>
  <w:style w:type="character" w:customStyle="1" w:styleId="TextkomentraChar">
    <w:name w:val="Text komentára Char"/>
    <w:link w:val="Textkomentra1"/>
    <w:uiPriority w:val="99"/>
    <w:rsid w:val="00844611"/>
    <w:rPr>
      <w:rFonts w:ascii="Times New Roman" w:eastAsia="Times New Roman" w:hAnsi="Times New Roman" w:cs="Times New Roman"/>
      <w:kern w:val="0"/>
      <w:sz w:val="20"/>
      <w:szCs w:val="20"/>
      <w:lang w:val="sk-SK" w:eastAsia="sk-SK" w:bidi="sk-SK"/>
      <w14:ligatures w14:val="none"/>
    </w:rPr>
  </w:style>
  <w:style w:type="character" w:customStyle="1" w:styleId="PredmetkomentraChar">
    <w:name w:val="Predmet komentára Char"/>
    <w:link w:val="Predmetkomentra1"/>
    <w:uiPriority w:val="99"/>
    <w:rsid w:val="00844611"/>
    <w:rPr>
      <w:rFonts w:ascii="Times New Roman" w:eastAsia="Times New Roman" w:hAnsi="Times New Roman" w:cs="Times New Roman"/>
      <w:b/>
      <w:bCs/>
      <w:kern w:val="0"/>
      <w:sz w:val="20"/>
      <w:szCs w:val="20"/>
      <w:lang w:val="sk-SK" w:eastAsia="sk-SK" w:bidi="sk-SK"/>
      <w14:ligatures w14:val="none"/>
    </w:rPr>
  </w:style>
  <w:style w:type="character" w:customStyle="1" w:styleId="DoNotTranslateExternal1">
    <w:name w:val="DoNotTranslateExternal1"/>
    <w:qFormat/>
    <w:rsid w:val="00844611"/>
    <w:rPr>
      <w:b/>
      <w:noProof/>
      <w:szCs w:val="22"/>
    </w:rPr>
  </w:style>
  <w:style w:type="paragraph" w:customStyle="1" w:styleId="Odsekzoznamu1">
    <w:name w:val="Odsek zoznamu1"/>
    <w:basedOn w:val="Normal"/>
    <w:uiPriority w:val="34"/>
    <w:qFormat/>
    <w:rsid w:val="00844611"/>
    <w:pPr>
      <w:ind w:left="720"/>
      <w:contextualSpacing/>
    </w:pPr>
  </w:style>
  <w:style w:type="character" w:customStyle="1" w:styleId="FooterChar">
    <w:name w:val="Footer Char"/>
    <w:uiPriority w:val="99"/>
    <w:rsid w:val="00844611"/>
    <w:rPr>
      <w:snapToGrid w:val="0"/>
      <w:sz w:val="22"/>
      <w:lang w:val="en-GB"/>
    </w:rPr>
  </w:style>
  <w:style w:type="character" w:customStyle="1" w:styleId="HeaderChar">
    <w:name w:val="Header Char"/>
    <w:link w:val="Header"/>
    <w:uiPriority w:val="99"/>
    <w:rsid w:val="00844611"/>
    <w:rPr>
      <w:snapToGrid w:val="0"/>
      <w:sz w:val="22"/>
      <w:lang w:val="en-GB"/>
    </w:rPr>
  </w:style>
  <w:style w:type="character" w:customStyle="1" w:styleId="tw4winMark">
    <w:name w:val="tw4winMark"/>
    <w:uiPriority w:val="99"/>
    <w:rsid w:val="00844611"/>
    <w:rPr>
      <w:rFonts w:ascii="Courier New" w:hAnsi="Courier New"/>
      <w:vanish/>
      <w:color w:val="800080"/>
      <w:sz w:val="24"/>
      <w:vertAlign w:val="subscript"/>
    </w:rPr>
  </w:style>
  <w:style w:type="character" w:customStyle="1" w:styleId="tw4winError">
    <w:name w:val="tw4winError"/>
    <w:uiPriority w:val="99"/>
    <w:rsid w:val="00844611"/>
    <w:rPr>
      <w:rFonts w:ascii="Courier New" w:hAnsi="Courier New"/>
      <w:color w:val="00FF00"/>
      <w:sz w:val="40"/>
    </w:rPr>
  </w:style>
  <w:style w:type="character" w:customStyle="1" w:styleId="tw4winTerm">
    <w:name w:val="tw4winTerm"/>
    <w:uiPriority w:val="99"/>
    <w:rsid w:val="00844611"/>
    <w:rPr>
      <w:color w:val="0000FF"/>
    </w:rPr>
  </w:style>
  <w:style w:type="character" w:customStyle="1" w:styleId="tw4winPopup">
    <w:name w:val="tw4winPopup"/>
    <w:uiPriority w:val="99"/>
    <w:rsid w:val="00844611"/>
    <w:rPr>
      <w:rFonts w:ascii="Courier New" w:hAnsi="Courier New"/>
      <w:noProof/>
      <w:color w:val="008000"/>
    </w:rPr>
  </w:style>
  <w:style w:type="character" w:customStyle="1" w:styleId="tw4winJump">
    <w:name w:val="tw4winJump"/>
    <w:uiPriority w:val="99"/>
    <w:rsid w:val="00844611"/>
    <w:rPr>
      <w:rFonts w:ascii="Courier New" w:hAnsi="Courier New"/>
      <w:noProof/>
      <w:color w:val="008080"/>
    </w:rPr>
  </w:style>
  <w:style w:type="character" w:customStyle="1" w:styleId="tw4winExternal">
    <w:name w:val="tw4winExternal"/>
    <w:uiPriority w:val="99"/>
    <w:rsid w:val="00844611"/>
    <w:rPr>
      <w:rFonts w:ascii="Courier New" w:hAnsi="Courier New"/>
      <w:noProof/>
      <w:color w:val="808080"/>
    </w:rPr>
  </w:style>
  <w:style w:type="character" w:customStyle="1" w:styleId="tw4winInternal">
    <w:name w:val="tw4winInternal"/>
    <w:uiPriority w:val="99"/>
    <w:rsid w:val="00844611"/>
    <w:rPr>
      <w:rFonts w:ascii="Courier New" w:hAnsi="Courier New"/>
      <w:noProof/>
      <w:color w:val="FF0000"/>
    </w:rPr>
  </w:style>
  <w:style w:type="character" w:customStyle="1" w:styleId="DONOTTRANSLATE">
    <w:name w:val="DO_NOT_TRANSLATE"/>
    <w:uiPriority w:val="99"/>
    <w:rsid w:val="00844611"/>
    <w:rPr>
      <w:rFonts w:ascii="Courier New" w:hAnsi="Courier New"/>
      <w:noProof/>
      <w:color w:val="800000"/>
    </w:rPr>
  </w:style>
  <w:style w:type="character" w:customStyle="1" w:styleId="TextbublinyChar">
    <w:name w:val="Text bubliny Char"/>
    <w:link w:val="Textbubliny1"/>
    <w:uiPriority w:val="99"/>
    <w:locked/>
    <w:rsid w:val="00844611"/>
    <w:rPr>
      <w:rFonts w:ascii="Tahoma" w:eastAsia="Times New Roman" w:hAnsi="Tahoma" w:cs="Tahoma"/>
      <w:kern w:val="0"/>
      <w:sz w:val="16"/>
      <w:szCs w:val="16"/>
      <w:lang w:val="sk-SK" w:eastAsia="sk-SK" w:bidi="sk-SK"/>
      <w14:ligatures w14:val="none"/>
    </w:rPr>
  </w:style>
  <w:style w:type="character" w:customStyle="1" w:styleId="PouitHypertextovPrepojenie1">
    <w:name w:val="PoužitéHypertextovéPrepojenie1"/>
    <w:uiPriority w:val="99"/>
    <w:rsid w:val="00844611"/>
    <w:rPr>
      <w:rFonts w:cs="Times New Roman"/>
      <w:color w:val="800080"/>
      <w:u w:val="single"/>
    </w:rPr>
  </w:style>
  <w:style w:type="paragraph" w:customStyle="1" w:styleId="Revzia1">
    <w:name w:val="Revízia1"/>
    <w:hidden/>
    <w:uiPriority w:val="99"/>
    <w:semiHidden/>
    <w:rsid w:val="00844611"/>
    <w:rPr>
      <w:rFonts w:ascii="Times New Roman" w:eastAsia="Times New Roman" w:hAnsi="Times New Roman" w:cs="Times New Roman"/>
      <w:kern w:val="0"/>
      <w:sz w:val="22"/>
      <w:szCs w:val="20"/>
      <w14:ligatures w14:val="none"/>
    </w:rPr>
  </w:style>
  <w:style w:type="character" w:customStyle="1" w:styleId="HlavikaChar">
    <w:name w:val="Hlavička Char"/>
    <w:link w:val="Hlavika1"/>
    <w:uiPriority w:val="99"/>
    <w:locked/>
    <w:rsid w:val="00844611"/>
    <w:rPr>
      <w:rFonts w:ascii="Arial" w:eastAsia="Times New Roman" w:hAnsi="Arial" w:cs="Times New Roman"/>
      <w:kern w:val="0"/>
      <w:sz w:val="20"/>
      <w:szCs w:val="20"/>
      <w:lang w:val="sk-SK" w:eastAsia="sk-SK" w:bidi="sk-SK"/>
      <w14:ligatures w14:val="none"/>
    </w:rPr>
  </w:style>
  <w:style w:type="character" w:customStyle="1" w:styleId="PtaChar">
    <w:name w:val="Päta Char"/>
    <w:link w:val="Pta1"/>
    <w:uiPriority w:val="99"/>
    <w:locked/>
    <w:rsid w:val="00844611"/>
    <w:rPr>
      <w:rFonts w:ascii="Arial" w:eastAsia="Times New Roman" w:hAnsi="Arial" w:cs="Times New Roman"/>
      <w:noProof/>
      <w:kern w:val="0"/>
      <w:sz w:val="16"/>
      <w:szCs w:val="20"/>
      <w:lang w:val="sk-SK" w:eastAsia="sk-SK" w:bidi="sk-SK"/>
      <w14:ligatures w14:val="none"/>
    </w:rPr>
  </w:style>
  <w:style w:type="character" w:customStyle="1" w:styleId="tlid-translation">
    <w:name w:val="tlid-translation"/>
    <w:rsid w:val="00844611"/>
  </w:style>
  <w:style w:type="character" w:customStyle="1" w:styleId="Nadpis1Char">
    <w:name w:val="Nadpis 1 Char"/>
    <w:link w:val="Nadpis11"/>
    <w:uiPriority w:val="9"/>
    <w:rsid w:val="00844611"/>
    <w:rPr>
      <w:rFonts w:ascii="Times New Roman" w:eastAsia="Times New Roman" w:hAnsi="Times New Roman" w:cs="Times New Roman"/>
      <w:b/>
      <w:bCs/>
      <w:kern w:val="36"/>
      <w:sz w:val="48"/>
      <w:szCs w:val="48"/>
      <w:lang w:val="sk-SK" w:eastAsia="sk-SK"/>
      <w14:ligatures w14:val="none"/>
    </w:rPr>
  </w:style>
  <w:style w:type="paragraph" w:styleId="BalloonText">
    <w:name w:val="Balloon Text"/>
    <w:basedOn w:val="Normal"/>
    <w:link w:val="BalloonTextChar"/>
    <w:uiPriority w:val="99"/>
    <w:rsid w:val="0084461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44611"/>
    <w:rPr>
      <w:rFonts w:ascii="Segoe UI" w:eastAsia="Times New Roman" w:hAnsi="Segoe UI" w:cs="Segoe UI"/>
      <w:kern w:val="0"/>
      <w:sz w:val="18"/>
      <w:szCs w:val="18"/>
      <w:lang w:val="sk-SK" w:eastAsia="sk-SK" w:bidi="sk-SK"/>
      <w14:ligatures w14:val="none"/>
    </w:rPr>
  </w:style>
  <w:style w:type="paragraph" w:styleId="Revision">
    <w:name w:val="Revision"/>
    <w:hidden/>
    <w:uiPriority w:val="99"/>
    <w:semiHidden/>
    <w:rsid w:val="00844611"/>
    <w:rPr>
      <w:rFonts w:ascii="Times New Roman" w:eastAsia="Times New Roman" w:hAnsi="Times New Roman" w:cs="Times New Roman"/>
      <w:kern w:val="0"/>
      <w:sz w:val="22"/>
      <w:szCs w:val="20"/>
      <w:lang w:val="sk-SK" w:eastAsia="sk-SK" w:bidi="sk-SK"/>
      <w14:ligatures w14:val="none"/>
    </w:rPr>
  </w:style>
  <w:style w:type="paragraph" w:customStyle="1" w:styleId="Nadpis12">
    <w:name w:val="Nadpis 12"/>
    <w:basedOn w:val="Normal"/>
    <w:uiPriority w:val="9"/>
    <w:qFormat/>
    <w:rsid w:val="00844611"/>
    <w:pPr>
      <w:tabs>
        <w:tab w:val="clear" w:pos="567"/>
      </w:tabs>
      <w:spacing w:before="100" w:beforeAutospacing="1" w:after="100" w:afterAutospacing="1" w:line="240" w:lineRule="auto"/>
      <w:outlineLvl w:val="0"/>
    </w:pPr>
    <w:rPr>
      <w:b/>
      <w:bCs/>
      <w:kern w:val="36"/>
      <w:sz w:val="48"/>
      <w:szCs w:val="48"/>
      <w:lang w:bidi="ar-SA"/>
    </w:rPr>
  </w:style>
  <w:style w:type="numbering" w:customStyle="1" w:styleId="Bezzoznamu2">
    <w:name w:val="Bez zoznamu2"/>
    <w:uiPriority w:val="99"/>
    <w:semiHidden/>
    <w:unhideWhenUsed/>
    <w:rsid w:val="00844611"/>
  </w:style>
  <w:style w:type="paragraph" w:customStyle="1" w:styleId="Pta2">
    <w:name w:val="Päta2"/>
    <w:basedOn w:val="Normal"/>
    <w:uiPriority w:val="99"/>
    <w:rsid w:val="00844611"/>
    <w:pPr>
      <w:tabs>
        <w:tab w:val="center" w:pos="4536"/>
        <w:tab w:val="right" w:pos="8306"/>
      </w:tabs>
    </w:pPr>
    <w:rPr>
      <w:rFonts w:ascii="Arial" w:hAnsi="Arial"/>
      <w:noProof/>
      <w:sz w:val="16"/>
    </w:rPr>
  </w:style>
  <w:style w:type="paragraph" w:customStyle="1" w:styleId="Hlavika2">
    <w:name w:val="Hlavička2"/>
    <w:basedOn w:val="Normal"/>
    <w:uiPriority w:val="99"/>
    <w:rsid w:val="00844611"/>
    <w:pPr>
      <w:tabs>
        <w:tab w:val="center" w:pos="4153"/>
        <w:tab w:val="right" w:pos="8306"/>
      </w:tabs>
    </w:pPr>
    <w:rPr>
      <w:rFonts w:ascii="Arial" w:hAnsi="Arial"/>
      <w:sz w:val="20"/>
    </w:rPr>
  </w:style>
  <w:style w:type="character" w:customStyle="1" w:styleId="slostrany2">
    <w:name w:val="Číslo strany2"/>
    <w:basedOn w:val="DefaultParagraphFont"/>
    <w:uiPriority w:val="99"/>
    <w:rsid w:val="00844611"/>
  </w:style>
  <w:style w:type="paragraph" w:customStyle="1" w:styleId="Zkladntext2">
    <w:name w:val="Základný text2"/>
    <w:basedOn w:val="Normal"/>
    <w:rsid w:val="00844611"/>
    <w:pPr>
      <w:tabs>
        <w:tab w:val="clear" w:pos="567"/>
      </w:tabs>
      <w:spacing w:line="240" w:lineRule="auto"/>
    </w:pPr>
    <w:rPr>
      <w:i/>
      <w:color w:val="008000"/>
    </w:rPr>
  </w:style>
  <w:style w:type="paragraph" w:customStyle="1" w:styleId="Textkomentra2">
    <w:name w:val="Text komentára2"/>
    <w:basedOn w:val="Normal"/>
    <w:uiPriority w:val="99"/>
    <w:unhideWhenUsed/>
    <w:rsid w:val="00844611"/>
    <w:pPr>
      <w:spacing w:line="240" w:lineRule="auto"/>
    </w:pPr>
    <w:rPr>
      <w:sz w:val="20"/>
    </w:rPr>
  </w:style>
  <w:style w:type="character" w:customStyle="1" w:styleId="Hypertextovprepojenie2">
    <w:name w:val="Hypertextové prepojenie2"/>
    <w:uiPriority w:val="99"/>
    <w:rsid w:val="00844611"/>
    <w:rPr>
      <w:color w:val="0000FF"/>
      <w:u w:val="single"/>
    </w:rPr>
  </w:style>
  <w:style w:type="paragraph" w:customStyle="1" w:styleId="Textbubliny2">
    <w:name w:val="Text bubliny2"/>
    <w:basedOn w:val="Normal"/>
    <w:uiPriority w:val="99"/>
    <w:rsid w:val="00844611"/>
    <w:rPr>
      <w:rFonts w:ascii="Tahoma" w:hAnsi="Tahoma" w:cs="Tahoma"/>
      <w:sz w:val="16"/>
      <w:szCs w:val="16"/>
    </w:rPr>
  </w:style>
  <w:style w:type="character" w:customStyle="1" w:styleId="Odkaznakomentr2">
    <w:name w:val="Odkaz na komentár2"/>
    <w:uiPriority w:val="99"/>
    <w:unhideWhenUsed/>
    <w:rsid w:val="00844611"/>
    <w:rPr>
      <w:sz w:val="16"/>
      <w:szCs w:val="16"/>
    </w:rPr>
  </w:style>
  <w:style w:type="paragraph" w:customStyle="1" w:styleId="Predmetkomentra2">
    <w:name w:val="Predmet komentára2"/>
    <w:basedOn w:val="Textkomentra2"/>
    <w:next w:val="Textkomentra2"/>
    <w:uiPriority w:val="99"/>
    <w:rsid w:val="00844611"/>
    <w:rPr>
      <w:b/>
      <w:bCs/>
    </w:rPr>
  </w:style>
  <w:style w:type="paragraph" w:customStyle="1" w:styleId="Odsekzoznamu2">
    <w:name w:val="Odsek zoznamu2"/>
    <w:basedOn w:val="Normal"/>
    <w:uiPriority w:val="34"/>
    <w:qFormat/>
    <w:rsid w:val="00844611"/>
    <w:pPr>
      <w:ind w:left="720"/>
      <w:contextualSpacing/>
    </w:pPr>
  </w:style>
  <w:style w:type="character" w:customStyle="1" w:styleId="PouitHypertextovPrepojenie2">
    <w:name w:val="PoužitéHypertextovéPrepojenie2"/>
    <w:uiPriority w:val="99"/>
    <w:rsid w:val="00844611"/>
    <w:rPr>
      <w:rFonts w:cs="Times New Roman"/>
      <w:color w:val="800080"/>
      <w:u w:val="single"/>
    </w:rPr>
  </w:style>
  <w:style w:type="paragraph" w:customStyle="1" w:styleId="Revzia2">
    <w:name w:val="Revízia2"/>
    <w:hidden/>
    <w:uiPriority w:val="99"/>
    <w:semiHidden/>
    <w:rsid w:val="00844611"/>
    <w:rPr>
      <w:rFonts w:ascii="Times New Roman" w:eastAsia="Times New Roman" w:hAnsi="Times New Roman" w:cs="Times New Roman"/>
      <w:kern w:val="0"/>
      <w:sz w:val="22"/>
      <w:szCs w:val="20"/>
      <w14:ligatures w14:val="none"/>
    </w:rPr>
  </w:style>
  <w:style w:type="paragraph" w:customStyle="1" w:styleId="C-BodyText">
    <w:name w:val="C-Body Text"/>
    <w:link w:val="C-BodyTextChar"/>
    <w:rsid w:val="00844611"/>
    <w:pPr>
      <w:spacing w:before="120" w:after="120" w:line="280" w:lineRule="atLeast"/>
    </w:pPr>
    <w:rPr>
      <w:rFonts w:ascii="Times New Roman" w:eastAsia="Times New Roman" w:hAnsi="Times New Roman" w:cs="Times New Roman"/>
      <w:kern w:val="0"/>
      <w:szCs w:val="20"/>
      <w:lang w:val="en-US"/>
      <w14:ligatures w14:val="none"/>
    </w:rPr>
  </w:style>
  <w:style w:type="character" w:customStyle="1" w:styleId="C-BodyTextChar">
    <w:name w:val="C-Body Text Char"/>
    <w:link w:val="C-BodyText"/>
    <w:locked/>
    <w:rsid w:val="00844611"/>
    <w:rPr>
      <w:rFonts w:ascii="Times New Roman" w:eastAsia="Times New Roman" w:hAnsi="Times New Roman" w:cs="Times New Roman"/>
      <w:kern w:val="0"/>
      <w:szCs w:val="20"/>
      <w:lang w:val="en-US"/>
      <w14:ligatures w14:val="none"/>
    </w:rPr>
  </w:style>
  <w:style w:type="character" w:customStyle="1" w:styleId="hps">
    <w:name w:val="hps"/>
    <w:rsid w:val="00844611"/>
    <w:rPr>
      <w:rFonts w:cs="Times New Roman"/>
    </w:rPr>
  </w:style>
  <w:style w:type="paragraph" w:styleId="NormalWeb">
    <w:name w:val="Normal (Web)"/>
    <w:basedOn w:val="Normal"/>
    <w:uiPriority w:val="99"/>
    <w:unhideWhenUsed/>
    <w:rsid w:val="00844611"/>
    <w:pPr>
      <w:tabs>
        <w:tab w:val="clear" w:pos="567"/>
      </w:tabs>
      <w:spacing w:before="100" w:beforeAutospacing="1" w:after="62" w:line="240" w:lineRule="auto"/>
    </w:pPr>
    <w:rPr>
      <w:rFonts w:eastAsia="SimSun"/>
      <w:color w:val="000000"/>
      <w:sz w:val="24"/>
      <w:szCs w:val="24"/>
      <w:lang w:val="en-US" w:eastAsia="en-US" w:bidi="ar-SA"/>
    </w:rPr>
  </w:style>
  <w:style w:type="character" w:customStyle="1" w:styleId="atn">
    <w:name w:val="atn"/>
    <w:rsid w:val="004C6327"/>
    <w:rPr>
      <w:rFonts w:cs="Times New Roman"/>
    </w:rPr>
  </w:style>
  <w:style w:type="paragraph" w:styleId="Footer">
    <w:name w:val="footer"/>
    <w:basedOn w:val="Normal"/>
    <w:link w:val="FooterChar1"/>
    <w:uiPriority w:val="99"/>
    <w:rsid w:val="004C6327"/>
    <w:pPr>
      <w:tabs>
        <w:tab w:val="center" w:pos="4536"/>
        <w:tab w:val="right" w:pos="8306"/>
      </w:tabs>
    </w:pPr>
    <w:rPr>
      <w:rFonts w:ascii="Arial" w:eastAsia="SimSun" w:hAnsi="Arial"/>
      <w:noProof/>
      <w:sz w:val="16"/>
      <w:lang w:val="en-GB" w:eastAsia="x-none" w:bidi="ar-SA"/>
    </w:rPr>
  </w:style>
  <w:style w:type="character" w:customStyle="1" w:styleId="FooterChar1">
    <w:name w:val="Footer Char1"/>
    <w:basedOn w:val="DefaultParagraphFont"/>
    <w:link w:val="Footer"/>
    <w:uiPriority w:val="99"/>
    <w:rsid w:val="004C6327"/>
    <w:rPr>
      <w:rFonts w:ascii="Arial" w:eastAsia="SimSun" w:hAnsi="Arial" w:cs="Times New Roman"/>
      <w:noProof/>
      <w:kern w:val="0"/>
      <w:sz w:val="16"/>
      <w:szCs w:val="20"/>
      <w:lang w:eastAsia="x-none"/>
      <w14:ligatures w14:val="none"/>
    </w:rPr>
  </w:style>
  <w:style w:type="paragraph" w:customStyle="1" w:styleId="Prrafodelista">
    <w:name w:val="Párrafo de lista"/>
    <w:basedOn w:val="Normal"/>
    <w:uiPriority w:val="99"/>
    <w:qFormat/>
    <w:rsid w:val="004C6327"/>
    <w:pPr>
      <w:ind w:left="720"/>
      <w:contextualSpacing/>
    </w:pPr>
    <w:rPr>
      <w:rFonts w:eastAsia="SimSun"/>
      <w:lang w:val="en-GB" w:eastAsia="en-US" w:bidi="ar-SA"/>
    </w:rPr>
  </w:style>
  <w:style w:type="paragraph" w:styleId="Header">
    <w:name w:val="header"/>
    <w:basedOn w:val="Normal"/>
    <w:link w:val="HeaderChar"/>
    <w:uiPriority w:val="99"/>
    <w:rsid w:val="004C6327"/>
    <w:pPr>
      <w:tabs>
        <w:tab w:val="center" w:pos="4153"/>
        <w:tab w:val="right" w:pos="8306"/>
      </w:tabs>
    </w:pPr>
    <w:rPr>
      <w:rFonts w:asciiTheme="minorHAnsi" w:eastAsiaTheme="minorHAnsi" w:hAnsiTheme="minorHAnsi" w:cstheme="minorBidi"/>
      <w:snapToGrid w:val="0"/>
      <w:kern w:val="2"/>
      <w:szCs w:val="24"/>
      <w:lang w:val="en-GB" w:eastAsia="en-US" w:bidi="ar-SA"/>
      <w14:ligatures w14:val="standardContextual"/>
    </w:rPr>
  </w:style>
  <w:style w:type="character" w:customStyle="1" w:styleId="HeaderChar1">
    <w:name w:val="Header Char1"/>
    <w:basedOn w:val="DefaultParagraphFont"/>
    <w:uiPriority w:val="99"/>
    <w:semiHidden/>
    <w:rsid w:val="004C6327"/>
    <w:rPr>
      <w:rFonts w:ascii="Times New Roman" w:eastAsia="Times New Roman" w:hAnsi="Times New Roman" w:cs="Times New Roman"/>
      <w:kern w:val="0"/>
      <w:sz w:val="22"/>
      <w:szCs w:val="20"/>
      <w:lang w:val="sk-SK" w:eastAsia="sk-SK" w:bidi="sk-SK"/>
      <w14:ligatures w14:val="none"/>
    </w:rPr>
  </w:style>
  <w:style w:type="character" w:styleId="PageNumber">
    <w:name w:val="page number"/>
    <w:uiPriority w:val="99"/>
    <w:rsid w:val="004C6327"/>
    <w:rPr>
      <w:rFonts w:cs="Times New Roman"/>
    </w:rPr>
  </w:style>
  <w:style w:type="paragraph" w:styleId="BodyText">
    <w:name w:val="Body Text"/>
    <w:basedOn w:val="Normal"/>
    <w:link w:val="BodyTextChar"/>
    <w:uiPriority w:val="99"/>
    <w:rsid w:val="004C6327"/>
    <w:pPr>
      <w:tabs>
        <w:tab w:val="clear" w:pos="567"/>
      </w:tabs>
      <w:spacing w:line="240" w:lineRule="auto"/>
    </w:pPr>
    <w:rPr>
      <w:rFonts w:eastAsia="SimSun"/>
      <w:lang w:val="en-GB" w:eastAsia="en-US" w:bidi="ar-SA"/>
    </w:rPr>
  </w:style>
  <w:style w:type="character" w:customStyle="1" w:styleId="BodyTextChar">
    <w:name w:val="Body Text Char"/>
    <w:basedOn w:val="DefaultParagraphFont"/>
    <w:link w:val="BodyText"/>
    <w:uiPriority w:val="99"/>
    <w:rsid w:val="004C6327"/>
    <w:rPr>
      <w:rFonts w:ascii="Times New Roman" w:eastAsia="SimSun" w:hAnsi="Times New Roman" w:cs="Times New Roman"/>
      <w:kern w:val="0"/>
      <w:sz w:val="22"/>
      <w:szCs w:val="20"/>
      <w14:ligatures w14:val="none"/>
    </w:rPr>
  </w:style>
  <w:style w:type="paragraph" w:styleId="CommentText">
    <w:name w:val="annotation text"/>
    <w:aliases w:val="Car17,Car17 Car,Char Char Char,Char Char1,Annotationtext,Char,Comment Text Char Char,Comment Text Char Char Char,Comment Text Char Char1,Comment Text Char1 Char,Comment Text Char2 Char, Car17, Car17 Car, Char Char Char, Char Char1"/>
    <w:basedOn w:val="Normal"/>
    <w:link w:val="CommentTextChar1"/>
    <w:uiPriority w:val="99"/>
    <w:qFormat/>
    <w:rsid w:val="004C6327"/>
    <w:rPr>
      <w:sz w:val="20"/>
      <w:lang w:val="x-none" w:eastAsia="en-US" w:bidi="ar-SA"/>
    </w:rPr>
  </w:style>
  <w:style w:type="character" w:customStyle="1" w:styleId="CommentTextChar">
    <w:name w:val="Comment Text Char"/>
    <w:aliases w:val="Car17 Char,Car17 Car Char,Char Char Char Char,Char Char1 Char,Annotationtext Char,Char Char,Comment Text Char Char Char1,Comment Text Char Char Char Char,Comment Text Char Char1 Char,Comment Text Char1 Char2, Car17 Char, Car17 Car Char"/>
    <w:basedOn w:val="DefaultParagraphFont"/>
    <w:uiPriority w:val="99"/>
    <w:rsid w:val="004C6327"/>
    <w:rPr>
      <w:rFonts w:ascii="Times New Roman" w:eastAsia="Times New Roman" w:hAnsi="Times New Roman" w:cs="Times New Roman"/>
      <w:kern w:val="0"/>
      <w:sz w:val="20"/>
      <w:szCs w:val="20"/>
      <w:lang w:val="sk-SK" w:eastAsia="sk-SK" w:bidi="sk-SK"/>
      <w14:ligatures w14:val="none"/>
    </w:rPr>
  </w:style>
  <w:style w:type="character" w:customStyle="1" w:styleId="CommentSubjectChar1">
    <w:name w:val="Comment Subject Char1"/>
    <w:link w:val="CommentSubject"/>
    <w:locked/>
    <w:rsid w:val="004C6327"/>
    <w:rPr>
      <w:rFonts w:eastAsia="Times New Roman"/>
      <w:b/>
    </w:rPr>
  </w:style>
  <w:style w:type="character" w:styleId="Hyperlink">
    <w:name w:val="Hyperlink"/>
    <w:uiPriority w:val="99"/>
    <w:rsid w:val="004C6327"/>
    <w:rPr>
      <w:color w:val="0000FF"/>
      <w:u w:val="single"/>
    </w:rPr>
  </w:style>
  <w:style w:type="character" w:styleId="CommentReference">
    <w:name w:val="annotation reference"/>
    <w:rsid w:val="004C6327"/>
    <w:rPr>
      <w:sz w:val="16"/>
    </w:rPr>
  </w:style>
  <w:style w:type="paragraph" w:styleId="CommentSubject">
    <w:name w:val="annotation subject"/>
    <w:basedOn w:val="CommentText"/>
    <w:next w:val="CommentText"/>
    <w:link w:val="CommentSubjectChar1"/>
    <w:rsid w:val="004C6327"/>
    <w:rPr>
      <w:rFonts w:asciiTheme="minorHAnsi" w:hAnsiTheme="minorHAnsi" w:cstheme="minorBidi"/>
      <w:b/>
      <w:kern w:val="2"/>
      <w:sz w:val="24"/>
      <w:szCs w:val="24"/>
      <w:lang w:val="en-GB"/>
      <w14:ligatures w14:val="standardContextual"/>
    </w:rPr>
  </w:style>
  <w:style w:type="character" w:customStyle="1" w:styleId="CommentSubjectChar">
    <w:name w:val="Comment Subject Char"/>
    <w:basedOn w:val="CommentTextChar"/>
    <w:rsid w:val="004C6327"/>
    <w:rPr>
      <w:rFonts w:ascii="Times New Roman" w:eastAsia="Times New Roman" w:hAnsi="Times New Roman" w:cs="Times New Roman"/>
      <w:b/>
      <w:bCs/>
      <w:kern w:val="0"/>
      <w:sz w:val="20"/>
      <w:szCs w:val="20"/>
      <w:lang w:val="sk-SK" w:eastAsia="sk-SK" w:bidi="sk-SK"/>
      <w14:ligatures w14:val="none"/>
    </w:rPr>
  </w:style>
  <w:style w:type="character" w:customStyle="1" w:styleId="CommentTextChar1">
    <w:name w:val="Comment Text Char1"/>
    <w:aliases w:val="Car17 Char1,Car17 Car Char1,Char Char Char Char1,Char Char1 Char1,Annotationtext Char1,Char Char2,Comment Text Char Char Char2,Comment Text Char Char Char Char1,Comment Text Char Char1 Char1,Comment Text Char1 Char Char, Car17 Char1"/>
    <w:link w:val="CommentText"/>
    <w:uiPriority w:val="99"/>
    <w:locked/>
    <w:rsid w:val="004C6327"/>
    <w:rPr>
      <w:rFonts w:ascii="Times New Roman" w:eastAsia="Times New Roman" w:hAnsi="Times New Roman" w:cs="Times New Roman"/>
      <w:kern w:val="0"/>
      <w:sz w:val="20"/>
      <w:szCs w:val="20"/>
      <w:lang w:val="x-none"/>
      <w14:ligatures w14:val="none"/>
    </w:rPr>
  </w:style>
  <w:style w:type="paragraph" w:customStyle="1" w:styleId="Default">
    <w:name w:val="Default"/>
    <w:rsid w:val="004C6327"/>
    <w:pPr>
      <w:autoSpaceDE w:val="0"/>
      <w:autoSpaceDN w:val="0"/>
      <w:adjustRightInd w:val="0"/>
    </w:pPr>
    <w:rPr>
      <w:rFonts w:ascii="Verdana" w:eastAsia="SimSun" w:hAnsi="Verdana" w:cs="Verdana"/>
      <w:color w:val="000000"/>
      <w:kern w:val="0"/>
      <w:lang w:val="en-US"/>
      <w14:ligatures w14:val="none"/>
    </w:rPr>
  </w:style>
  <w:style w:type="paragraph" w:customStyle="1" w:styleId="Pa8">
    <w:name w:val="Pa8"/>
    <w:basedOn w:val="Normal"/>
    <w:uiPriority w:val="99"/>
    <w:rsid w:val="004C6327"/>
    <w:pPr>
      <w:tabs>
        <w:tab w:val="clear" w:pos="567"/>
      </w:tabs>
      <w:autoSpaceDE w:val="0"/>
      <w:autoSpaceDN w:val="0"/>
      <w:spacing w:line="241" w:lineRule="atLeast"/>
    </w:pPr>
    <w:rPr>
      <w:rFonts w:ascii="Univers LT Std 57 Cn" w:hAnsi="Univers LT Std 57 Cn"/>
      <w:sz w:val="24"/>
      <w:szCs w:val="24"/>
      <w:lang w:val="en-US" w:eastAsia="en-US" w:bidi="ar-SA"/>
    </w:rPr>
  </w:style>
  <w:style w:type="character" w:customStyle="1" w:styleId="A0">
    <w:name w:val="A0"/>
    <w:uiPriority w:val="99"/>
    <w:rsid w:val="004C6327"/>
    <w:rPr>
      <w:rFonts w:ascii="Univers LT Std 57 Cn" w:hAnsi="Univers LT Std 57 Cn"/>
      <w:b/>
      <w:i/>
      <w:color w:val="221E1F"/>
    </w:rPr>
  </w:style>
  <w:style w:type="paragraph" w:customStyle="1" w:styleId="ListParagraph1">
    <w:name w:val="List Paragraph1"/>
    <w:basedOn w:val="Normal"/>
    <w:uiPriority w:val="34"/>
    <w:qFormat/>
    <w:rsid w:val="004C6327"/>
    <w:pPr>
      <w:tabs>
        <w:tab w:val="clear" w:pos="567"/>
      </w:tabs>
      <w:spacing w:after="200" w:line="276" w:lineRule="auto"/>
      <w:ind w:left="720"/>
      <w:contextualSpacing/>
    </w:pPr>
    <w:rPr>
      <w:rFonts w:ascii="Calibri" w:eastAsia="MS Mincho" w:hAnsi="Calibri"/>
      <w:szCs w:val="22"/>
      <w:lang w:val="en-US" w:eastAsia="ja-JP" w:bidi="ar-SA"/>
    </w:rPr>
  </w:style>
  <w:style w:type="paragraph" w:customStyle="1" w:styleId="Revision1">
    <w:name w:val="Revision1"/>
    <w:hidden/>
    <w:uiPriority w:val="99"/>
    <w:semiHidden/>
    <w:rsid w:val="004C6327"/>
    <w:rPr>
      <w:rFonts w:ascii="Times New Roman" w:eastAsia="SimSun" w:hAnsi="Times New Roman" w:cs="Times New Roman"/>
      <w:kern w:val="0"/>
      <w:sz w:val="22"/>
      <w:szCs w:val="20"/>
      <w14:ligatures w14:val="none"/>
    </w:rPr>
  </w:style>
  <w:style w:type="character" w:customStyle="1" w:styleId="st">
    <w:name w:val="st"/>
    <w:rsid w:val="004C6327"/>
    <w:rPr>
      <w:rFonts w:cs="Times New Roman"/>
    </w:rPr>
  </w:style>
  <w:style w:type="paragraph" w:customStyle="1" w:styleId="C-Heading1">
    <w:name w:val="C-Heading 1"/>
    <w:next w:val="C-BodyText"/>
    <w:rsid w:val="004C6327"/>
    <w:pPr>
      <w:keepNext/>
      <w:pageBreakBefore/>
      <w:numPr>
        <w:numId w:val="19"/>
      </w:numPr>
      <w:spacing w:before="480" w:after="120"/>
      <w:outlineLvl w:val="0"/>
    </w:pPr>
    <w:rPr>
      <w:rFonts w:ascii="Times New Roman" w:eastAsia="SimSun" w:hAnsi="Times New Roman" w:cs="Times New Roman"/>
      <w:b/>
      <w:caps/>
      <w:kern w:val="0"/>
      <w:sz w:val="28"/>
      <w:szCs w:val="20"/>
      <w:lang w:val="en-US"/>
      <w14:ligatures w14:val="none"/>
    </w:rPr>
  </w:style>
  <w:style w:type="paragraph" w:customStyle="1" w:styleId="C-Heading2">
    <w:name w:val="C-Heading 2"/>
    <w:next w:val="C-BodyText"/>
    <w:rsid w:val="004C6327"/>
    <w:pPr>
      <w:keepNext/>
      <w:numPr>
        <w:ilvl w:val="1"/>
        <w:numId w:val="19"/>
      </w:numPr>
      <w:spacing w:before="240"/>
      <w:outlineLvl w:val="1"/>
    </w:pPr>
    <w:rPr>
      <w:rFonts w:ascii="Times New Roman" w:eastAsia="SimSun" w:hAnsi="Times New Roman" w:cs="Times New Roman"/>
      <w:b/>
      <w:kern w:val="0"/>
      <w:sz w:val="28"/>
      <w:szCs w:val="20"/>
      <w:lang w:val="en-US"/>
      <w14:ligatures w14:val="none"/>
    </w:rPr>
  </w:style>
  <w:style w:type="paragraph" w:customStyle="1" w:styleId="C-Heading3">
    <w:name w:val="C-Heading 3"/>
    <w:next w:val="C-BodyText"/>
    <w:link w:val="C-Heading3Char"/>
    <w:rsid w:val="004C6327"/>
    <w:pPr>
      <w:keepNext/>
      <w:numPr>
        <w:ilvl w:val="2"/>
        <w:numId w:val="19"/>
      </w:numPr>
      <w:spacing w:before="240"/>
      <w:outlineLvl w:val="2"/>
    </w:pPr>
    <w:rPr>
      <w:rFonts w:ascii="Times New Roman" w:eastAsia="SimSun" w:hAnsi="Times New Roman" w:cs="Times New Roman"/>
      <w:b/>
      <w:kern w:val="0"/>
      <w:szCs w:val="20"/>
      <w14:ligatures w14:val="none"/>
    </w:rPr>
  </w:style>
  <w:style w:type="paragraph" w:customStyle="1" w:styleId="C-Heading4">
    <w:name w:val="C-Heading 4"/>
    <w:next w:val="C-BodyText"/>
    <w:rsid w:val="004C6327"/>
    <w:pPr>
      <w:keepNext/>
      <w:numPr>
        <w:ilvl w:val="3"/>
        <w:numId w:val="19"/>
      </w:numPr>
      <w:spacing w:before="240"/>
      <w:outlineLvl w:val="3"/>
    </w:pPr>
    <w:rPr>
      <w:rFonts w:ascii="Times New Roman" w:eastAsia="SimSun" w:hAnsi="Times New Roman" w:cs="Times New Roman"/>
      <w:b/>
      <w:kern w:val="0"/>
      <w:szCs w:val="20"/>
      <w:lang w:val="en-US"/>
      <w14:ligatures w14:val="none"/>
    </w:rPr>
  </w:style>
  <w:style w:type="paragraph" w:customStyle="1" w:styleId="C-Heading5">
    <w:name w:val="C-Heading 5"/>
    <w:next w:val="C-BodyText"/>
    <w:rsid w:val="004C6327"/>
    <w:pPr>
      <w:keepNext/>
      <w:numPr>
        <w:ilvl w:val="4"/>
        <w:numId w:val="19"/>
      </w:numPr>
      <w:spacing w:before="240"/>
      <w:outlineLvl w:val="4"/>
    </w:pPr>
    <w:rPr>
      <w:rFonts w:ascii="Times New Roman" w:eastAsia="SimSun" w:hAnsi="Times New Roman" w:cs="Times New Roman"/>
      <w:b/>
      <w:kern w:val="0"/>
      <w:szCs w:val="20"/>
      <w:lang w:val="en-US"/>
      <w14:ligatures w14:val="none"/>
    </w:rPr>
  </w:style>
  <w:style w:type="paragraph" w:customStyle="1" w:styleId="C-Heading6">
    <w:name w:val="C-Heading 6"/>
    <w:next w:val="C-BodyText"/>
    <w:rsid w:val="004C6327"/>
    <w:pPr>
      <w:keepNext/>
      <w:numPr>
        <w:ilvl w:val="5"/>
        <w:numId w:val="19"/>
      </w:numPr>
      <w:tabs>
        <w:tab w:val="clear" w:pos="1080"/>
        <w:tab w:val="num" w:pos="1224"/>
        <w:tab w:val="num" w:pos="1309"/>
      </w:tabs>
      <w:spacing w:before="240"/>
      <w:ind w:left="1224" w:hanging="1224"/>
      <w:outlineLvl w:val="5"/>
    </w:pPr>
    <w:rPr>
      <w:rFonts w:ascii="Times New Roman" w:eastAsia="SimSun" w:hAnsi="Times New Roman" w:cs="Times New Roman"/>
      <w:b/>
      <w:kern w:val="0"/>
      <w:szCs w:val="20"/>
      <w:lang w:val="en-US"/>
      <w14:ligatures w14:val="none"/>
    </w:rPr>
  </w:style>
  <w:style w:type="character" w:customStyle="1" w:styleId="C-Heading3Char">
    <w:name w:val="C-Heading 3 Char"/>
    <w:link w:val="C-Heading3"/>
    <w:locked/>
    <w:rsid w:val="004C6327"/>
    <w:rPr>
      <w:rFonts w:ascii="Times New Roman" w:eastAsia="SimSun" w:hAnsi="Times New Roman" w:cs="Times New Roman"/>
      <w:b/>
      <w:kern w:val="0"/>
      <w:szCs w:val="20"/>
      <w14:ligatures w14:val="none"/>
    </w:rPr>
  </w:style>
  <w:style w:type="table" w:styleId="TableGrid">
    <w:name w:val="Table Grid"/>
    <w:basedOn w:val="TableNormal"/>
    <w:rsid w:val="004C6327"/>
    <w:rPr>
      <w:rFonts w:ascii="Calibri" w:eastAsia="SimSun" w:hAnsi="Calibri" w:cs="Times New Roman"/>
      <w:kern w:val="0"/>
      <w:sz w:val="22"/>
      <w:szCs w:val="22"/>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odyTextChar1">
    <w:name w:val="C-Body Text Char1"/>
    <w:rsid w:val="004C6327"/>
    <w:rPr>
      <w:rFonts w:ascii="Times New Roman" w:hAnsi="Times New Roman"/>
      <w:sz w:val="24"/>
      <w:lang w:val="en-US" w:eastAsia="en-US"/>
    </w:rPr>
  </w:style>
  <w:style w:type="paragraph" w:customStyle="1" w:styleId="TitleA">
    <w:name w:val="Title A"/>
    <w:basedOn w:val="Normal"/>
    <w:qFormat/>
    <w:rsid w:val="004C6327"/>
    <w:pPr>
      <w:jc w:val="center"/>
      <w:outlineLvl w:val="0"/>
    </w:pPr>
    <w:rPr>
      <w:rFonts w:eastAsia="SimSun"/>
      <w:b/>
      <w:lang w:val="en-GB" w:eastAsia="en-US" w:bidi="ar-SA"/>
    </w:rPr>
  </w:style>
  <w:style w:type="character" w:styleId="FollowedHyperlink">
    <w:name w:val="FollowedHyperlink"/>
    <w:uiPriority w:val="99"/>
    <w:rsid w:val="004C6327"/>
    <w:rPr>
      <w:color w:val="800080"/>
      <w:u w:val="single"/>
    </w:rPr>
  </w:style>
  <w:style w:type="paragraph" w:styleId="Date">
    <w:name w:val="Date"/>
    <w:basedOn w:val="Normal"/>
    <w:next w:val="Normal"/>
    <w:link w:val="DateChar"/>
    <w:uiPriority w:val="99"/>
    <w:rsid w:val="004C6327"/>
    <w:rPr>
      <w:lang w:val="en-GB" w:eastAsia="en-US" w:bidi="ar-SA"/>
    </w:rPr>
  </w:style>
  <w:style w:type="character" w:customStyle="1" w:styleId="DateChar">
    <w:name w:val="Date Char"/>
    <w:basedOn w:val="DefaultParagraphFont"/>
    <w:link w:val="Date"/>
    <w:uiPriority w:val="99"/>
    <w:rsid w:val="004C6327"/>
    <w:rPr>
      <w:rFonts w:ascii="Times New Roman" w:eastAsia="Times New Roman" w:hAnsi="Times New Roman" w:cs="Times New Roman"/>
      <w:kern w:val="0"/>
      <w:sz w:val="22"/>
      <w:szCs w:val="20"/>
      <w14:ligatures w14:val="none"/>
    </w:rPr>
  </w:style>
  <w:style w:type="paragraph" w:customStyle="1" w:styleId="No-numheading3Agency">
    <w:name w:val="No-num heading 3 (Agency)"/>
    <w:basedOn w:val="Normal"/>
    <w:next w:val="BodytextAgency"/>
    <w:link w:val="No-numheading3AgencyChar"/>
    <w:qFormat/>
    <w:rsid w:val="004C6327"/>
    <w:pPr>
      <w:keepNext/>
      <w:tabs>
        <w:tab w:val="clear" w:pos="567"/>
      </w:tabs>
      <w:spacing w:before="280" w:after="220" w:line="240" w:lineRule="auto"/>
      <w:outlineLvl w:val="2"/>
    </w:pPr>
    <w:rPr>
      <w:rFonts w:ascii="Verdana" w:hAnsi="Verdana"/>
      <w:b/>
      <w:kern w:val="32"/>
      <w:lang w:bidi="ar-SA"/>
    </w:rPr>
  </w:style>
  <w:style w:type="character" w:customStyle="1" w:styleId="No-numheading3AgencyChar">
    <w:name w:val="No-num heading 3 (Agency) Char"/>
    <w:link w:val="No-numheading3Agency"/>
    <w:locked/>
    <w:rsid w:val="004C6327"/>
    <w:rPr>
      <w:rFonts w:ascii="Verdana" w:eastAsia="Times New Roman" w:hAnsi="Verdana" w:cs="Times New Roman"/>
      <w:b/>
      <w:kern w:val="32"/>
      <w:sz w:val="22"/>
      <w:szCs w:val="20"/>
      <w:lang w:val="sk-SK" w:eastAsia="sk-SK"/>
      <w14:ligatures w14:val="none"/>
    </w:rPr>
  </w:style>
  <w:style w:type="paragraph" w:styleId="ListBullet">
    <w:name w:val="List Bullet"/>
    <w:basedOn w:val="Normal"/>
    <w:uiPriority w:val="99"/>
    <w:rsid w:val="004C6327"/>
    <w:pPr>
      <w:numPr>
        <w:numId w:val="12"/>
      </w:numPr>
      <w:contextualSpacing/>
    </w:pPr>
    <w:rPr>
      <w:rFonts w:eastAsia="SimSun"/>
      <w:lang w:val="en-GB" w:eastAsia="en-US" w:bidi="ar-SA"/>
    </w:rPr>
  </w:style>
  <w:style w:type="paragraph" w:customStyle="1" w:styleId="TitleB">
    <w:name w:val="Title B"/>
    <w:basedOn w:val="Normal"/>
    <w:rsid w:val="004C6327"/>
    <w:pPr>
      <w:widowControl w:val="0"/>
      <w:adjustRightInd w:val="0"/>
      <w:ind w:left="567" w:hanging="567"/>
      <w:textAlignment w:val="baseline"/>
    </w:pPr>
    <w:rPr>
      <w:b/>
      <w:noProof/>
      <w:lang w:val="en-GB" w:eastAsia="en-US" w:bidi="ar-SA"/>
    </w:rPr>
  </w:style>
  <w:style w:type="paragraph" w:customStyle="1" w:styleId="lbltxt">
    <w:name w:val="lbltxt"/>
    <w:rsid w:val="004C6327"/>
    <w:rPr>
      <w:rFonts w:ascii="Times New Roman" w:eastAsia="Times New Roman" w:hAnsi="Times New Roman" w:cs="Times New Roman"/>
      <w:noProof/>
      <w:kern w:val="0"/>
      <w:sz w:val="22"/>
      <w:szCs w:val="20"/>
      <w14:ligatures w14:val="none"/>
    </w:rPr>
  </w:style>
  <w:style w:type="character" w:customStyle="1" w:styleId="Initial">
    <w:name w:val="Initial"/>
    <w:rsid w:val="004C6327"/>
    <w:rPr>
      <w:rFonts w:ascii="Times New Roman" w:hAnsi="Times New Roman" w:cs="Times New Roman" w:hint="default"/>
      <w:noProof w:val="0"/>
      <w:sz w:val="24"/>
      <w:lang w:val="da-DK"/>
    </w:rPr>
  </w:style>
  <w:style w:type="character" w:customStyle="1" w:styleId="CharStyle3Exact">
    <w:name w:val="Char Style 3 Exact"/>
    <w:link w:val="Style2"/>
    <w:rsid w:val="004C6327"/>
    <w:rPr>
      <w:sz w:val="15"/>
      <w:szCs w:val="15"/>
      <w:shd w:val="clear" w:color="auto" w:fill="FFFFFF"/>
    </w:rPr>
  </w:style>
  <w:style w:type="paragraph" w:customStyle="1" w:styleId="Style2">
    <w:name w:val="Style 2"/>
    <w:basedOn w:val="Normal"/>
    <w:link w:val="CharStyle3Exact"/>
    <w:qFormat/>
    <w:rsid w:val="004C6327"/>
    <w:pPr>
      <w:widowControl w:val="0"/>
      <w:shd w:val="clear" w:color="auto" w:fill="FFFFFF"/>
      <w:tabs>
        <w:tab w:val="clear" w:pos="567"/>
      </w:tabs>
      <w:spacing w:line="166" w:lineRule="exact"/>
      <w:jc w:val="right"/>
    </w:pPr>
    <w:rPr>
      <w:rFonts w:asciiTheme="minorHAnsi" w:eastAsiaTheme="minorHAnsi" w:hAnsiTheme="minorHAnsi" w:cstheme="minorBidi"/>
      <w:kern w:val="2"/>
      <w:sz w:val="15"/>
      <w:szCs w:val="15"/>
      <w:lang w:val="en-GB" w:eastAsia="en-US" w:bidi="ar-SA"/>
      <w14:ligatures w14:val="standardContextual"/>
    </w:rPr>
  </w:style>
  <w:style w:type="character" w:customStyle="1" w:styleId="CharStyle5">
    <w:name w:val="Char Style 5"/>
    <w:link w:val="Style4"/>
    <w:rsid w:val="004C6327"/>
    <w:rPr>
      <w:sz w:val="15"/>
      <w:szCs w:val="15"/>
      <w:shd w:val="clear" w:color="auto" w:fill="FFFFFF"/>
    </w:rPr>
  </w:style>
  <w:style w:type="character" w:customStyle="1" w:styleId="CharStyle8">
    <w:name w:val="Char Style 8"/>
    <w:semiHidden/>
    <w:unhideWhenUsed/>
    <w:rsid w:val="004C6327"/>
    <w:rPr>
      <w:rFonts w:ascii="Times New Roman" w:eastAsia="Times New Roman" w:hAnsi="Times New Roman" w:cs="Times New Roman"/>
      <w:color w:val="FFFFFF"/>
      <w:spacing w:val="0"/>
      <w:w w:val="100"/>
      <w:position w:val="0"/>
      <w:sz w:val="15"/>
      <w:szCs w:val="15"/>
      <w:shd w:val="clear" w:color="auto" w:fill="FFFFFF"/>
      <w:lang w:val="en-US" w:eastAsia="en-US" w:bidi="en-US"/>
    </w:rPr>
  </w:style>
  <w:style w:type="character" w:customStyle="1" w:styleId="CharStyle9">
    <w:name w:val="Char Style 9"/>
    <w:semiHidden/>
    <w:unhideWhenUsed/>
    <w:rsid w:val="004C6327"/>
    <w:rPr>
      <w:rFonts w:ascii="Times New Roman" w:eastAsia="Times New Roman" w:hAnsi="Times New Roman" w:cs="Times New Roman"/>
      <w:color w:val="000000"/>
      <w:spacing w:val="0"/>
      <w:w w:val="100"/>
      <w:position w:val="0"/>
      <w:sz w:val="12"/>
      <w:szCs w:val="12"/>
      <w:shd w:val="clear" w:color="auto" w:fill="FFFFFF"/>
      <w:lang w:val="en-US" w:eastAsia="en-US" w:bidi="en-US"/>
    </w:rPr>
  </w:style>
  <w:style w:type="character" w:customStyle="1" w:styleId="CharStyle10">
    <w:name w:val="Char Style 10"/>
    <w:semiHidden/>
    <w:unhideWhenUsed/>
    <w:rsid w:val="004C6327"/>
    <w:rPr>
      <w:rFonts w:ascii="Times New Roman" w:eastAsia="Times New Roman" w:hAnsi="Times New Roman" w:cs="Times New Roman"/>
      <w:color w:val="000000"/>
      <w:spacing w:val="0"/>
      <w:w w:val="100"/>
      <w:position w:val="0"/>
      <w:sz w:val="15"/>
      <w:szCs w:val="15"/>
      <w:shd w:val="clear" w:color="auto" w:fill="FFFFFF"/>
      <w:lang w:val="en-US" w:eastAsia="en-US" w:bidi="en-US"/>
    </w:rPr>
  </w:style>
  <w:style w:type="paragraph" w:customStyle="1" w:styleId="Style4">
    <w:name w:val="Style 4"/>
    <w:basedOn w:val="Normal"/>
    <w:link w:val="CharStyle5"/>
    <w:qFormat/>
    <w:rsid w:val="004C6327"/>
    <w:pPr>
      <w:widowControl w:val="0"/>
      <w:shd w:val="clear" w:color="auto" w:fill="FFFFFF"/>
      <w:tabs>
        <w:tab w:val="clear" w:pos="567"/>
      </w:tabs>
      <w:spacing w:line="166" w:lineRule="exact"/>
    </w:pPr>
    <w:rPr>
      <w:rFonts w:asciiTheme="minorHAnsi" w:eastAsiaTheme="minorHAnsi" w:hAnsiTheme="minorHAnsi" w:cstheme="minorBidi"/>
      <w:kern w:val="2"/>
      <w:sz w:val="15"/>
      <w:szCs w:val="15"/>
      <w:lang w:val="en-GB" w:eastAsia="en-US" w:bidi="ar-SA"/>
      <w14:ligatures w14:val="standardContextual"/>
    </w:rPr>
  </w:style>
  <w:style w:type="paragraph" w:customStyle="1" w:styleId="LUTOtabletext">
    <w:name w:val="LUTO table text"/>
    <w:basedOn w:val="Normal"/>
    <w:rsid w:val="004C6327"/>
    <w:pPr>
      <w:tabs>
        <w:tab w:val="clear" w:pos="567"/>
      </w:tabs>
      <w:spacing w:after="120" w:line="264" w:lineRule="auto"/>
    </w:pPr>
    <w:rPr>
      <w:rFonts w:ascii="Calibri" w:eastAsia="Calibri" w:hAnsi="Calibri" w:cs="Calibri"/>
      <w:szCs w:val="22"/>
      <w:lang w:val="en-US" w:eastAsia="en-US" w:bidi="ar-SA"/>
    </w:rPr>
  </w:style>
  <w:style w:type="character" w:styleId="LineNumber">
    <w:name w:val="line number"/>
    <w:semiHidden/>
    <w:unhideWhenUsed/>
    <w:rsid w:val="004C6327"/>
  </w:style>
  <w:style w:type="character" w:customStyle="1" w:styleId="normaltextrun">
    <w:name w:val="normaltextrun"/>
    <w:rsid w:val="004C6327"/>
  </w:style>
  <w:style w:type="character" w:customStyle="1" w:styleId="spellingerror">
    <w:name w:val="spellingerror"/>
    <w:rsid w:val="004C6327"/>
  </w:style>
  <w:style w:type="paragraph" w:styleId="ListParagraph">
    <w:name w:val="List Paragraph"/>
    <w:basedOn w:val="Normal"/>
    <w:uiPriority w:val="34"/>
    <w:qFormat/>
    <w:rsid w:val="00F47EE8"/>
    <w:pPr>
      <w:ind w:left="720"/>
      <w:contextualSpacing/>
    </w:pPr>
  </w:style>
  <w:style w:type="paragraph" w:customStyle="1" w:styleId="Styleunderline">
    <w:name w:val="_Styleunderline"/>
    <w:basedOn w:val="Normal"/>
    <w:qFormat/>
    <w:rsid w:val="003E5D2B"/>
    <w:pPr>
      <w:spacing w:line="240" w:lineRule="auto"/>
    </w:pPr>
    <w:rPr>
      <w:szCs w:val="22"/>
      <w:u w:val="single"/>
      <w:lang w:eastAsia="en-US" w:bidi="ar-SA"/>
    </w:rPr>
  </w:style>
  <w:style w:type="paragraph" w:customStyle="1" w:styleId="StyleItalic">
    <w:name w:val="_StyleItalic"/>
    <w:basedOn w:val="Normal"/>
    <w:qFormat/>
    <w:rsid w:val="00B648D0"/>
    <w:pPr>
      <w:keepNext/>
      <w:spacing w:line="240" w:lineRule="auto"/>
    </w:pPr>
    <w:rPr>
      <w:i/>
      <w:szCs w:val="22"/>
      <w:lang w:eastAsia="en-US" w:bidi="ar-SA"/>
    </w:rPr>
  </w:style>
  <w:style w:type="paragraph" w:customStyle="1" w:styleId="Styleitalicunderline">
    <w:name w:val="_Styleitalicunderline"/>
    <w:basedOn w:val="Normal"/>
    <w:qFormat/>
    <w:rsid w:val="004B0E13"/>
    <w:pPr>
      <w:keepNext/>
      <w:spacing w:line="240" w:lineRule="auto"/>
    </w:pPr>
    <w:rPr>
      <w:i/>
      <w:szCs w:val="22"/>
      <w:u w:val="single"/>
      <w:lang w:eastAsia="en-US" w:bidi="ar-SA"/>
    </w:rPr>
  </w:style>
  <w:style w:type="paragraph" w:customStyle="1" w:styleId="Style7ptNarrow2">
    <w:name w:val="_Style 7pt Narrow 2"/>
    <w:basedOn w:val="Normal"/>
    <w:qFormat/>
    <w:rsid w:val="009B40C9"/>
    <w:pPr>
      <w:widowControl w:val="0"/>
      <w:tabs>
        <w:tab w:val="clear" w:pos="567"/>
        <w:tab w:val="left" w:pos="602"/>
        <w:tab w:val="left" w:pos="1792"/>
      </w:tabs>
      <w:spacing w:line="240" w:lineRule="auto"/>
    </w:pPr>
    <w:rPr>
      <w:rFonts w:ascii="Arial Narrow" w:hAnsi="Arial Narrow"/>
      <w:bCs/>
      <w:sz w:val="14"/>
      <w:szCs w:val="14"/>
      <w:lang w:eastAsia="en-US" w:bidi="ar-SA"/>
    </w:rPr>
  </w:style>
  <w:style w:type="paragraph" w:customStyle="1" w:styleId="BodyText1">
    <w:name w:val="BodyText 1"/>
    <w:basedOn w:val="Normal"/>
    <w:link w:val="BodyText1Char"/>
    <w:qFormat/>
    <w:rsid w:val="009B40C9"/>
    <w:pPr>
      <w:tabs>
        <w:tab w:val="clear" w:pos="567"/>
      </w:tabs>
      <w:spacing w:before="120" w:line="360" w:lineRule="auto"/>
    </w:pPr>
    <w:rPr>
      <w:rFonts w:ascii="Arial" w:hAnsi="Arial" w:cs="Arial"/>
      <w:color w:val="FF0000"/>
      <w:szCs w:val="22"/>
      <w:lang w:eastAsia="en-US" w:bidi="ar-SA"/>
    </w:rPr>
  </w:style>
  <w:style w:type="character" w:customStyle="1" w:styleId="BodyText1Char">
    <w:name w:val="BodyText 1 Char"/>
    <w:link w:val="BodyText1"/>
    <w:rsid w:val="009B40C9"/>
    <w:rPr>
      <w:rFonts w:ascii="Arial" w:eastAsia="Times New Roman" w:hAnsi="Arial" w:cs="Arial"/>
      <w:color w:val="FF0000"/>
      <w:kern w:val="0"/>
      <w:sz w:val="22"/>
      <w:szCs w:val="22"/>
      <w:lang w:val="sk-SK"/>
      <w14:ligatures w14:val="none"/>
    </w:rPr>
  </w:style>
  <w:style w:type="paragraph" w:customStyle="1" w:styleId="StyleArialNarrow8pts">
    <w:name w:val="_Style Arial Narrow 8 pts"/>
    <w:basedOn w:val="Normal"/>
    <w:qFormat/>
    <w:rsid w:val="009B40C9"/>
    <w:pPr>
      <w:spacing w:line="240" w:lineRule="auto"/>
    </w:pPr>
    <w:rPr>
      <w:rFonts w:ascii="Arial Narrow" w:eastAsia="SimSun" w:hAnsi="Arial Narrow"/>
      <w:sz w:val="16"/>
      <w:szCs w:val="22"/>
      <w:lang w:eastAsia="en-US" w:bidi="ar-SA"/>
    </w:rPr>
  </w:style>
  <w:style w:type="paragraph" w:customStyle="1" w:styleId="StyleArialNarrow5pts">
    <w:name w:val="_Style Arial Narrow 5 pts"/>
    <w:basedOn w:val="Normal"/>
    <w:qFormat/>
    <w:rsid w:val="009B40C9"/>
    <w:pPr>
      <w:spacing w:line="240" w:lineRule="auto"/>
    </w:pPr>
    <w:rPr>
      <w:rFonts w:ascii="Arial Narrow" w:eastAsia="SimSun" w:hAnsi="Arial Narrow"/>
      <w:sz w:val="10"/>
      <w:szCs w:val="22"/>
      <w:lang w:eastAsia="en-US" w:bidi="ar-SA"/>
    </w:rPr>
  </w:style>
  <w:style w:type="paragraph" w:customStyle="1" w:styleId="Stylebold">
    <w:name w:val="_Stylebold"/>
    <w:basedOn w:val="Normal"/>
    <w:qFormat/>
    <w:rsid w:val="009B40C9"/>
    <w:pPr>
      <w:keepNext/>
      <w:spacing w:line="240" w:lineRule="auto"/>
    </w:pPr>
    <w:rPr>
      <w:b/>
      <w:szCs w:val="22"/>
      <w:lang w:eastAsia="en-US" w:bidi="ar-SA"/>
    </w:rPr>
  </w:style>
  <w:style w:type="paragraph" w:customStyle="1" w:styleId="Styletablebold">
    <w:name w:val="_Styletablebold"/>
    <w:basedOn w:val="Normal"/>
    <w:qFormat/>
    <w:rsid w:val="009B40C9"/>
    <w:pPr>
      <w:keepNext/>
      <w:suppressAutoHyphens/>
      <w:spacing w:line="240" w:lineRule="auto"/>
    </w:pPr>
    <w:rPr>
      <w:b/>
      <w:sz w:val="20"/>
      <w:szCs w:val="22"/>
      <w:lang w:eastAsia="en-US" w:bidi="ar-SA"/>
    </w:rPr>
  </w:style>
  <w:style w:type="paragraph" w:customStyle="1" w:styleId="Styletabletext">
    <w:name w:val="_Styletabletext"/>
    <w:basedOn w:val="Normal"/>
    <w:qFormat/>
    <w:rsid w:val="009B40C9"/>
    <w:pPr>
      <w:keepNext/>
      <w:suppressAutoHyphens/>
      <w:spacing w:line="240" w:lineRule="auto"/>
      <w:ind w:left="340"/>
    </w:pPr>
    <w:rPr>
      <w:kern w:val="24"/>
      <w:sz w:val="20"/>
      <w:szCs w:val="22"/>
      <w:lang w:eastAsia="en-US" w:bidi="ar-SA"/>
    </w:rPr>
  </w:style>
  <w:style w:type="paragraph" w:customStyle="1" w:styleId="Styletablenote">
    <w:name w:val="_Styletablenote"/>
    <w:basedOn w:val="Normal"/>
    <w:qFormat/>
    <w:rsid w:val="009B40C9"/>
    <w:pPr>
      <w:spacing w:line="240" w:lineRule="auto"/>
    </w:pPr>
    <w:rPr>
      <w:sz w:val="18"/>
      <w:szCs w:val="22"/>
      <w:lang w:eastAsia="en-US" w:bidi="ar-SA"/>
    </w:rPr>
  </w:style>
  <w:style w:type="character" w:customStyle="1" w:styleId="UnresolvedMention1">
    <w:name w:val="Unresolved Mention1"/>
    <w:basedOn w:val="DefaultParagraphFont"/>
    <w:uiPriority w:val="99"/>
    <w:semiHidden/>
    <w:unhideWhenUsed/>
    <w:rsid w:val="000318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1022">
      <w:bodyDiv w:val="1"/>
      <w:marLeft w:val="0"/>
      <w:marRight w:val="0"/>
      <w:marTop w:val="0"/>
      <w:marBottom w:val="0"/>
      <w:divBdr>
        <w:top w:val="none" w:sz="0" w:space="0" w:color="auto"/>
        <w:left w:val="none" w:sz="0" w:space="0" w:color="auto"/>
        <w:bottom w:val="none" w:sz="0" w:space="0" w:color="auto"/>
        <w:right w:val="none" w:sz="0" w:space="0" w:color="auto"/>
      </w:divBdr>
      <w:divsChild>
        <w:div w:id="1882670505">
          <w:marLeft w:val="0"/>
          <w:marRight w:val="0"/>
          <w:marTop w:val="0"/>
          <w:marBottom w:val="0"/>
          <w:divBdr>
            <w:top w:val="single" w:sz="2" w:space="0" w:color="E5E7EB"/>
            <w:left w:val="single" w:sz="2" w:space="0" w:color="E5E7EB"/>
            <w:bottom w:val="single" w:sz="2" w:space="0" w:color="E5E7EB"/>
            <w:right w:val="single" w:sz="2" w:space="0" w:color="E5E7EB"/>
          </w:divBdr>
          <w:divsChild>
            <w:div w:id="15431319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6843507">
      <w:bodyDiv w:val="1"/>
      <w:marLeft w:val="0"/>
      <w:marRight w:val="0"/>
      <w:marTop w:val="0"/>
      <w:marBottom w:val="0"/>
      <w:divBdr>
        <w:top w:val="none" w:sz="0" w:space="0" w:color="auto"/>
        <w:left w:val="none" w:sz="0" w:space="0" w:color="auto"/>
        <w:bottom w:val="none" w:sz="0" w:space="0" w:color="auto"/>
        <w:right w:val="none" w:sz="0" w:space="0" w:color="auto"/>
      </w:divBdr>
      <w:divsChild>
        <w:div w:id="685516916">
          <w:marLeft w:val="0"/>
          <w:marRight w:val="0"/>
          <w:marTop w:val="0"/>
          <w:marBottom w:val="0"/>
          <w:divBdr>
            <w:top w:val="single" w:sz="2" w:space="0" w:color="E5E7EB"/>
            <w:left w:val="single" w:sz="2" w:space="0" w:color="E5E7EB"/>
            <w:bottom w:val="single" w:sz="2" w:space="0" w:color="E5E7EB"/>
            <w:right w:val="single" w:sz="2" w:space="0" w:color="E5E7EB"/>
          </w:divBdr>
          <w:divsChild>
            <w:div w:id="19765256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85540646">
      <w:bodyDiv w:val="1"/>
      <w:marLeft w:val="0"/>
      <w:marRight w:val="0"/>
      <w:marTop w:val="0"/>
      <w:marBottom w:val="0"/>
      <w:divBdr>
        <w:top w:val="none" w:sz="0" w:space="0" w:color="auto"/>
        <w:left w:val="none" w:sz="0" w:space="0" w:color="auto"/>
        <w:bottom w:val="none" w:sz="0" w:space="0" w:color="auto"/>
        <w:right w:val="none" w:sz="0" w:space="0" w:color="auto"/>
      </w:divBdr>
      <w:divsChild>
        <w:div w:id="93944795">
          <w:marLeft w:val="0"/>
          <w:marRight w:val="0"/>
          <w:marTop w:val="0"/>
          <w:marBottom w:val="0"/>
          <w:divBdr>
            <w:top w:val="single" w:sz="2" w:space="0" w:color="E5E7EB"/>
            <w:left w:val="single" w:sz="2" w:space="0" w:color="E5E7EB"/>
            <w:bottom w:val="single" w:sz="2" w:space="0" w:color="E5E7EB"/>
            <w:right w:val="single" w:sz="2" w:space="0" w:color="E5E7EB"/>
          </w:divBdr>
          <w:divsChild>
            <w:div w:id="7775245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69056303">
      <w:bodyDiv w:val="1"/>
      <w:marLeft w:val="0"/>
      <w:marRight w:val="0"/>
      <w:marTop w:val="0"/>
      <w:marBottom w:val="0"/>
      <w:divBdr>
        <w:top w:val="none" w:sz="0" w:space="0" w:color="auto"/>
        <w:left w:val="none" w:sz="0" w:space="0" w:color="auto"/>
        <w:bottom w:val="none" w:sz="0" w:space="0" w:color="auto"/>
        <w:right w:val="none" w:sz="0" w:space="0" w:color="auto"/>
      </w:divBdr>
      <w:divsChild>
        <w:div w:id="1356078244">
          <w:marLeft w:val="0"/>
          <w:marRight w:val="0"/>
          <w:marTop w:val="0"/>
          <w:marBottom w:val="0"/>
          <w:divBdr>
            <w:top w:val="single" w:sz="2" w:space="0" w:color="E5E7EB"/>
            <w:left w:val="single" w:sz="2" w:space="0" w:color="E5E7EB"/>
            <w:bottom w:val="single" w:sz="2" w:space="0" w:color="E5E7EB"/>
            <w:right w:val="single" w:sz="2" w:space="0" w:color="E5E7EB"/>
          </w:divBdr>
          <w:divsChild>
            <w:div w:id="1070899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47123673">
      <w:bodyDiv w:val="1"/>
      <w:marLeft w:val="0"/>
      <w:marRight w:val="0"/>
      <w:marTop w:val="0"/>
      <w:marBottom w:val="0"/>
      <w:divBdr>
        <w:top w:val="none" w:sz="0" w:space="0" w:color="auto"/>
        <w:left w:val="none" w:sz="0" w:space="0" w:color="auto"/>
        <w:bottom w:val="none" w:sz="0" w:space="0" w:color="auto"/>
        <w:right w:val="none" w:sz="0" w:space="0" w:color="auto"/>
      </w:divBdr>
      <w:divsChild>
        <w:div w:id="2124222261">
          <w:marLeft w:val="0"/>
          <w:marRight w:val="0"/>
          <w:marTop w:val="0"/>
          <w:marBottom w:val="0"/>
          <w:divBdr>
            <w:top w:val="single" w:sz="2" w:space="0" w:color="E5E7EB"/>
            <w:left w:val="single" w:sz="2" w:space="0" w:color="E5E7EB"/>
            <w:bottom w:val="single" w:sz="2" w:space="0" w:color="E5E7EB"/>
            <w:right w:val="single" w:sz="2" w:space="0" w:color="E5E7EB"/>
          </w:divBdr>
          <w:divsChild>
            <w:div w:id="68698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52640180">
      <w:bodyDiv w:val="1"/>
      <w:marLeft w:val="0"/>
      <w:marRight w:val="0"/>
      <w:marTop w:val="0"/>
      <w:marBottom w:val="0"/>
      <w:divBdr>
        <w:top w:val="none" w:sz="0" w:space="0" w:color="auto"/>
        <w:left w:val="none" w:sz="0" w:space="0" w:color="auto"/>
        <w:bottom w:val="none" w:sz="0" w:space="0" w:color="auto"/>
        <w:right w:val="none" w:sz="0" w:space="0" w:color="auto"/>
      </w:divBdr>
      <w:divsChild>
        <w:div w:id="2101558119">
          <w:marLeft w:val="0"/>
          <w:marRight w:val="0"/>
          <w:marTop w:val="0"/>
          <w:marBottom w:val="0"/>
          <w:divBdr>
            <w:top w:val="single" w:sz="2" w:space="0" w:color="E5E7EB"/>
            <w:left w:val="single" w:sz="2" w:space="0" w:color="E5E7EB"/>
            <w:bottom w:val="single" w:sz="2" w:space="0" w:color="E5E7EB"/>
            <w:right w:val="single" w:sz="2" w:space="0" w:color="E5E7EB"/>
          </w:divBdr>
          <w:divsChild>
            <w:div w:id="10305654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68565479">
      <w:bodyDiv w:val="1"/>
      <w:marLeft w:val="0"/>
      <w:marRight w:val="0"/>
      <w:marTop w:val="0"/>
      <w:marBottom w:val="0"/>
      <w:divBdr>
        <w:top w:val="none" w:sz="0" w:space="0" w:color="auto"/>
        <w:left w:val="none" w:sz="0" w:space="0" w:color="auto"/>
        <w:bottom w:val="none" w:sz="0" w:space="0" w:color="auto"/>
        <w:right w:val="none" w:sz="0" w:space="0" w:color="auto"/>
      </w:divBdr>
      <w:divsChild>
        <w:div w:id="1483228378">
          <w:marLeft w:val="0"/>
          <w:marRight w:val="0"/>
          <w:marTop w:val="0"/>
          <w:marBottom w:val="0"/>
          <w:divBdr>
            <w:top w:val="single" w:sz="2" w:space="0" w:color="E5E7EB"/>
            <w:left w:val="single" w:sz="2" w:space="0" w:color="E5E7EB"/>
            <w:bottom w:val="single" w:sz="2" w:space="0" w:color="E5E7EB"/>
            <w:right w:val="single" w:sz="2" w:space="0" w:color="E5E7EB"/>
          </w:divBdr>
          <w:divsChild>
            <w:div w:id="4606601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www.ema.europa.eu"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eader" Target="header3.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EMADOC-1700519818-3238988</_dlc_DocId>
    <_dlc_DocIdUrl xmlns="a034c160-bfb7-45f5-8632-2eb7e0508071">
      <Url>https://euema.sharepoint.com/sites/CRM/_layouts/15/DocIdRedir.aspx?ID=EMADOC-1700519818-3238988</Url>
      <Description>EMADOC-1700519818-3238988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B19F73-913F-4B93-9E4B-AEA411B57094}">
  <ds:schemaRefs>
    <ds:schemaRef ds:uri="http://schemas.microsoft.com/office/2006/metadata/properties"/>
    <ds:schemaRef ds:uri="http://schemas.microsoft.com/office/infopath/2007/PartnerControls"/>
    <ds:schemaRef ds:uri="15b730e8-ef52-47c0-882f-c114b1201c56"/>
    <ds:schemaRef ds:uri="3f43a7e4-0095-4210-ba90-3b106b2b745d"/>
  </ds:schemaRefs>
</ds:datastoreItem>
</file>

<file path=customXml/itemProps2.xml><?xml version="1.0" encoding="utf-8"?>
<ds:datastoreItem xmlns:ds="http://schemas.openxmlformats.org/officeDocument/2006/customXml" ds:itemID="{E5B16B5C-B2F7-4A96-BD94-BBC2807B381F}"/>
</file>

<file path=customXml/itemProps3.xml><?xml version="1.0" encoding="utf-8"?>
<ds:datastoreItem xmlns:ds="http://schemas.openxmlformats.org/officeDocument/2006/customXml" ds:itemID="{119C75BE-C32A-4FDF-8CF0-56904DE0016B}">
  <ds:schemaRefs>
    <ds:schemaRef ds:uri="http://schemas.microsoft.com/sharepoint/v3/contenttype/forms"/>
  </ds:schemaRefs>
</ds:datastoreItem>
</file>

<file path=customXml/itemProps4.xml><?xml version="1.0" encoding="utf-8"?>
<ds:datastoreItem xmlns:ds="http://schemas.openxmlformats.org/officeDocument/2006/customXml" ds:itemID="{9163EA9D-F9D0-4737-ACDC-287B3EB21914}"/>
</file>

<file path=docProps/app.xml><?xml version="1.0" encoding="utf-8"?>
<Properties xmlns="http://schemas.openxmlformats.org/officeDocument/2006/extended-properties" xmlns:vt="http://schemas.openxmlformats.org/officeDocument/2006/docPropsVTypes">
  <Template>Normal.dotm</Template>
  <TotalTime>5</TotalTime>
  <Pages>58</Pages>
  <Words>14811</Words>
  <Characters>84428</Characters>
  <Application>Microsoft Office Word</Application>
  <DocSecurity>0</DocSecurity>
  <Lines>703</Lines>
  <Paragraphs>198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Apremilast Accord: EPAR – Product information - tracked changes</vt:lpstr>
      <vt:lpstr/>
    </vt:vector>
  </TitlesOfParts>
  <Company/>
  <LinksUpToDate>false</LinksUpToDate>
  <CharactersWithSpaces>99041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Apremilast Accord: EPAR – Product information - tracked changes</dc:title>
  <dc:subject/>
  <dc:creator>Author</dc:creator>
  <cp:keywords/>
  <dc:description/>
  <cp:lastModifiedBy>MAH review_PB</cp:lastModifiedBy>
  <cp:revision>5</cp:revision>
  <cp:lastPrinted>2025-12-24T08:56:00Z</cp:lastPrinted>
  <dcterms:created xsi:type="dcterms:W3CDTF">2026-03-08T20:10:00Z</dcterms:created>
  <dcterms:modified xsi:type="dcterms:W3CDTF">2026-04-20T08:44:00Z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2024-03-05T05:42:28Z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c8a98646-fbf9-4abb-9e27-c9d7d9584285</vt:lpwstr>
  </property>
  <property fmtid="{D5CDD505-2E9C-101B-9397-08002B2CF9AE}" pid="7" name="MSIP_Label_defa4170-0d19-0005-0004-bc88714345d2_ActionId">
    <vt:lpwstr>20d5daad-a970-4b21-b4e7-ba8b78d8eead</vt:lpwstr>
  </property>
  <property fmtid="{D5CDD505-2E9C-101B-9397-08002B2CF9AE}" pid="8" name="MSIP_Label_defa4170-0d19-0005-0004-bc88714345d2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decdc0d4-5fbc-4315-9751-9a1809559305</vt:lpwstr>
  </property>
</Properties>
</file>